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13D0" w14:textId="77777777" w:rsidR="00DE4753" w:rsidRDefault="00DE4753" w:rsidP="00DE4753">
      <w:pPr>
        <w:widowControl w:val="0"/>
        <w:autoSpaceDE w:val="0"/>
        <w:spacing w:after="0" w:line="360" w:lineRule="auto"/>
        <w:rPr>
          <w:rFonts w:ascii="Arial" w:hAnsi="Arial"/>
          <w:b/>
          <w:sz w:val="20"/>
          <w:szCs w:val="20"/>
        </w:rPr>
      </w:pPr>
    </w:p>
    <w:p w14:paraId="43496763" w14:textId="77777777" w:rsidR="00DE4753" w:rsidRDefault="00DE4753" w:rsidP="004E57B0">
      <w:pPr>
        <w:widowControl w:val="0"/>
        <w:autoSpaceDE w:val="0"/>
        <w:spacing w:after="0" w:line="360" w:lineRule="auto"/>
        <w:jc w:val="right"/>
        <w:rPr>
          <w:rFonts w:ascii="Arial" w:hAnsi="Arial"/>
          <w:b/>
          <w:sz w:val="20"/>
          <w:szCs w:val="20"/>
        </w:rPr>
      </w:pPr>
      <w:r w:rsidRPr="00DE4753">
        <w:rPr>
          <w:rFonts w:ascii="Arial" w:hAnsi="Arial"/>
          <w:b/>
          <w:sz w:val="20"/>
          <w:szCs w:val="20"/>
        </w:rPr>
        <w:t xml:space="preserve">Original Research Article </w:t>
      </w:r>
    </w:p>
    <w:p w14:paraId="37FBB69C" w14:textId="32D57DD7" w:rsidR="00E27B0C" w:rsidRPr="007469E2" w:rsidRDefault="00E27B0C" w:rsidP="004E57B0">
      <w:pPr>
        <w:widowControl w:val="0"/>
        <w:autoSpaceDE w:val="0"/>
        <w:spacing w:after="0" w:line="360" w:lineRule="auto"/>
        <w:jc w:val="right"/>
        <w:rPr>
          <w:rFonts w:ascii="Arial" w:hAnsi="Arial"/>
          <w:b/>
          <w:sz w:val="20"/>
          <w:szCs w:val="20"/>
        </w:rPr>
      </w:pPr>
      <w:r w:rsidRPr="007469E2">
        <w:rPr>
          <w:rFonts w:ascii="Arial" w:hAnsi="Arial"/>
          <w:b/>
          <w:sz w:val="20"/>
          <w:szCs w:val="20"/>
        </w:rPr>
        <w:t xml:space="preserve">DEVELOPMENT OF LOCAL VOLUME TABLE FOR </w:t>
      </w:r>
      <w:r w:rsidRPr="007469E2">
        <w:rPr>
          <w:rFonts w:ascii="Arial" w:hAnsi="Arial"/>
          <w:b/>
          <w:i/>
          <w:sz w:val="20"/>
          <w:szCs w:val="20"/>
        </w:rPr>
        <w:t xml:space="preserve">Pinus caribbaea </w:t>
      </w:r>
      <w:r w:rsidRPr="007469E2">
        <w:rPr>
          <w:rFonts w:ascii="Arial" w:eastAsiaTheme="minorHAnsi" w:hAnsi="Arial"/>
          <w:b/>
          <w:sz w:val="20"/>
          <w:szCs w:val="20"/>
          <w:lang w:eastAsia="en-US"/>
        </w:rPr>
        <w:t xml:space="preserve">var. </w:t>
      </w:r>
      <w:r w:rsidRPr="007469E2">
        <w:rPr>
          <w:rFonts w:ascii="Arial" w:eastAsiaTheme="minorHAnsi" w:hAnsi="Arial"/>
          <w:b/>
          <w:i/>
          <w:iCs/>
          <w:sz w:val="20"/>
          <w:szCs w:val="20"/>
          <w:lang w:eastAsia="en-US"/>
        </w:rPr>
        <w:t xml:space="preserve">hondurensis </w:t>
      </w:r>
      <w:r w:rsidRPr="007469E2">
        <w:rPr>
          <w:rFonts w:ascii="Arial" w:eastAsiaTheme="minorHAnsi" w:hAnsi="Arial"/>
          <w:b/>
          <w:sz w:val="20"/>
          <w:szCs w:val="20"/>
          <w:lang w:eastAsia="en-US"/>
        </w:rPr>
        <w:t xml:space="preserve">(Senecl) </w:t>
      </w:r>
      <w:r w:rsidR="006B42A8">
        <w:rPr>
          <w:rFonts w:ascii="Arial" w:hAnsi="Arial"/>
          <w:b/>
          <w:sz w:val="20"/>
          <w:szCs w:val="20"/>
        </w:rPr>
        <w:t>IN AREA J4, OMO FOREST RESERVE, NIGERIA</w:t>
      </w:r>
    </w:p>
    <w:p w14:paraId="04A17C07" w14:textId="77777777" w:rsidR="006E537E" w:rsidRPr="007469E2" w:rsidRDefault="006E537E" w:rsidP="004E57B0">
      <w:pPr>
        <w:widowControl w:val="0"/>
        <w:autoSpaceDE w:val="0"/>
        <w:spacing w:after="0" w:line="360" w:lineRule="auto"/>
        <w:jc w:val="right"/>
        <w:rPr>
          <w:rFonts w:ascii="Arial" w:hAnsi="Arial"/>
          <w:b/>
          <w:sz w:val="20"/>
          <w:szCs w:val="20"/>
        </w:rPr>
      </w:pPr>
    </w:p>
    <w:p w14:paraId="20E2450F" w14:textId="77777777" w:rsidR="002210B7" w:rsidRPr="007469E2" w:rsidRDefault="002210B7" w:rsidP="004E57B0">
      <w:pPr>
        <w:pStyle w:val="Heading1"/>
        <w:rPr>
          <w:sz w:val="20"/>
          <w:szCs w:val="20"/>
        </w:rPr>
      </w:pPr>
      <w:bookmarkStart w:id="0" w:name="_Toc141017167"/>
      <w:bookmarkStart w:id="1" w:name="_Toc141045403"/>
      <w:r w:rsidRPr="007469E2">
        <w:rPr>
          <w:sz w:val="20"/>
          <w:szCs w:val="20"/>
        </w:rPr>
        <w:t>ABSTRACT</w:t>
      </w:r>
      <w:bookmarkEnd w:id="0"/>
      <w:bookmarkEnd w:id="1"/>
    </w:p>
    <w:p w14:paraId="3C4C5FC0" w14:textId="4A61A931" w:rsidR="0064718F" w:rsidRPr="007469E2" w:rsidRDefault="002210B7" w:rsidP="006E537E">
      <w:pPr>
        <w:spacing w:line="360" w:lineRule="auto"/>
        <w:jc w:val="both"/>
        <w:rPr>
          <w:rFonts w:ascii="Arial" w:hAnsi="Arial"/>
          <w:bCs/>
          <w:sz w:val="20"/>
          <w:szCs w:val="20"/>
        </w:rPr>
      </w:pPr>
      <w:r w:rsidRPr="007469E2">
        <w:rPr>
          <w:rFonts w:ascii="Arial" w:hAnsi="Arial"/>
          <w:color w:val="000000"/>
          <w:sz w:val="20"/>
          <w:szCs w:val="20"/>
          <w:shd w:val="clear" w:color="auto" w:fill="FFFFFF"/>
        </w:rPr>
        <w:t xml:space="preserve">Volume estimation is a </w:t>
      </w:r>
      <w:del w:id="2" w:author="Dr SHAHBAZ NOORI" w:date="2024-07-15T15:39:00Z" w16du:dateUtc="2024-07-15T10:09:00Z">
        <w:r w:rsidRPr="007469E2" w:rsidDel="008A7E34">
          <w:rPr>
            <w:rFonts w:ascii="Arial" w:hAnsi="Arial"/>
            <w:color w:val="000000"/>
            <w:sz w:val="20"/>
            <w:szCs w:val="20"/>
            <w:shd w:val="clear" w:color="auto" w:fill="FFFFFF"/>
          </w:rPr>
          <w:delText xml:space="preserve">very vital </w:delText>
        </w:r>
      </w:del>
      <w:ins w:id="3" w:author="Dr SHAHBAZ NOORI" w:date="2024-07-15T15:39:00Z" w16du:dateUtc="2024-07-15T10:09:00Z">
        <w:r w:rsidR="008A7E34">
          <w:rPr>
            <w:rFonts w:ascii="Arial" w:hAnsi="Arial"/>
            <w:color w:val="000000"/>
            <w:sz w:val="20"/>
            <w:szCs w:val="20"/>
            <w:shd w:val="clear" w:color="auto" w:fill="FFFFFF"/>
          </w:rPr>
          <w:t xml:space="preserve"> crucial </w:t>
        </w:r>
      </w:ins>
      <w:r w:rsidRPr="007469E2">
        <w:rPr>
          <w:rFonts w:ascii="Arial" w:hAnsi="Arial"/>
          <w:color w:val="000000"/>
          <w:sz w:val="20"/>
          <w:szCs w:val="20"/>
          <w:shd w:val="clear" w:color="auto" w:fill="FFFFFF"/>
        </w:rPr>
        <w:t xml:space="preserve">part of every forest or plantation because it </w:t>
      </w:r>
      <w:del w:id="4" w:author="Dr SHAHBAZ NOORI" w:date="2024-07-15T15:40:00Z" w16du:dateUtc="2024-07-15T10:10:00Z">
        <w:r w:rsidRPr="007469E2" w:rsidDel="00040B08">
          <w:rPr>
            <w:rFonts w:ascii="Arial" w:hAnsi="Arial"/>
            <w:color w:val="000000"/>
            <w:sz w:val="20"/>
            <w:szCs w:val="20"/>
            <w:shd w:val="clear" w:color="auto" w:fill="FFFFFF"/>
          </w:rPr>
          <w:delText xml:space="preserve">gives </w:delText>
        </w:r>
      </w:del>
      <w:ins w:id="5" w:author="Dr SHAHBAZ NOORI" w:date="2024-07-15T15:40:00Z" w16du:dateUtc="2024-07-15T10:10:00Z">
        <w:r w:rsidR="00040B08">
          <w:rPr>
            <w:rFonts w:ascii="Arial" w:hAnsi="Arial"/>
            <w:color w:val="000000"/>
            <w:sz w:val="20"/>
            <w:szCs w:val="20"/>
            <w:shd w:val="clear" w:color="auto" w:fill="FFFFFF"/>
          </w:rPr>
          <w:t xml:space="preserve"> provides </w:t>
        </w:r>
      </w:ins>
      <w:r w:rsidRPr="007469E2">
        <w:rPr>
          <w:rFonts w:ascii="Arial" w:hAnsi="Arial"/>
          <w:color w:val="000000"/>
          <w:sz w:val="20"/>
          <w:szCs w:val="20"/>
          <w:shd w:val="clear" w:color="auto" w:fill="FFFFFF"/>
        </w:rPr>
        <w:t xml:space="preserve">the quantity of timber or wood available at a given period and </w:t>
      </w:r>
      <w:del w:id="6" w:author="Dr SHAHBAZ NOORI" w:date="2024-07-15T15:40:00Z" w16du:dateUtc="2024-07-15T10:10:00Z">
        <w:r w:rsidRPr="007469E2" w:rsidDel="00040B08">
          <w:rPr>
            <w:rFonts w:ascii="Arial" w:hAnsi="Arial"/>
            <w:color w:val="000000"/>
            <w:sz w:val="20"/>
            <w:szCs w:val="20"/>
            <w:shd w:val="clear" w:color="auto" w:fill="FFFFFF"/>
          </w:rPr>
          <w:delText xml:space="preserve">also </w:delText>
        </w:r>
      </w:del>
      <w:r w:rsidRPr="007469E2">
        <w:rPr>
          <w:rFonts w:ascii="Arial" w:hAnsi="Arial"/>
          <w:color w:val="000000"/>
          <w:sz w:val="20"/>
          <w:szCs w:val="20"/>
          <w:shd w:val="clear" w:color="auto" w:fill="FFFFFF"/>
        </w:rPr>
        <w:t xml:space="preserve">predicts future or expected growth of the forest. </w:t>
      </w:r>
      <w:r w:rsidRPr="007469E2">
        <w:rPr>
          <w:rFonts w:ascii="Arial" w:hAnsi="Arial"/>
          <w:bCs/>
          <w:sz w:val="20"/>
          <w:szCs w:val="20"/>
        </w:rPr>
        <w:t xml:space="preserve">Unfortunately, local volume table are not readily available for some </w:t>
      </w:r>
      <w:del w:id="7" w:author="Dr SHAHBAZ NOORI" w:date="2024-07-15T15:41:00Z" w16du:dateUtc="2024-07-15T10:11:00Z">
        <w:r w:rsidRPr="007469E2" w:rsidDel="00040B08">
          <w:rPr>
            <w:rFonts w:ascii="Arial" w:hAnsi="Arial"/>
            <w:bCs/>
            <w:sz w:val="20"/>
            <w:szCs w:val="20"/>
          </w:rPr>
          <w:delText xml:space="preserve">economic </w:delText>
        </w:r>
      </w:del>
      <w:ins w:id="8" w:author="Dr SHAHBAZ NOORI" w:date="2024-07-15T15:41:00Z" w16du:dateUtc="2024-07-15T10:11:00Z">
        <w:r w:rsidR="00040B08">
          <w:rPr>
            <w:rFonts w:ascii="Arial" w:hAnsi="Arial"/>
            <w:bCs/>
            <w:sz w:val="20"/>
            <w:szCs w:val="20"/>
          </w:rPr>
          <w:t>–</w:t>
        </w:r>
        <w:r w:rsidR="00040B08" w:rsidRPr="007469E2">
          <w:rPr>
            <w:rFonts w:ascii="Arial" w:hAnsi="Arial"/>
            <w:bCs/>
            <w:sz w:val="20"/>
            <w:szCs w:val="20"/>
          </w:rPr>
          <w:t xml:space="preserve"> </w:t>
        </w:r>
        <w:r w:rsidR="00040B08">
          <w:rPr>
            <w:rFonts w:ascii="Arial" w:hAnsi="Arial"/>
            <w:bCs/>
            <w:sz w:val="20"/>
            <w:szCs w:val="20"/>
          </w:rPr>
          <w:t xml:space="preserve">economically important </w:t>
        </w:r>
      </w:ins>
      <w:r w:rsidRPr="007469E2">
        <w:rPr>
          <w:rFonts w:ascii="Arial" w:hAnsi="Arial"/>
          <w:bCs/>
          <w:sz w:val="20"/>
          <w:szCs w:val="20"/>
        </w:rPr>
        <w:t>tree species in Nigeria. Hence, it</w:t>
      </w:r>
      <w:r w:rsidR="0026201F" w:rsidRPr="007469E2">
        <w:rPr>
          <w:rFonts w:ascii="Arial" w:hAnsi="Arial"/>
          <w:bCs/>
          <w:sz w:val="20"/>
          <w:szCs w:val="20"/>
        </w:rPr>
        <w:t xml:space="preserve"> is</w:t>
      </w:r>
      <w:r w:rsidRPr="007469E2">
        <w:rPr>
          <w:rFonts w:ascii="Arial" w:hAnsi="Arial"/>
          <w:bCs/>
          <w:sz w:val="20"/>
          <w:szCs w:val="20"/>
        </w:rPr>
        <w:t xml:space="preserve"> of paramount importance that local volume table</w:t>
      </w:r>
      <w:ins w:id="9" w:author="Dr SHAHBAZ NOORI" w:date="2024-07-15T15:41:00Z" w16du:dateUtc="2024-07-15T10:11:00Z">
        <w:r w:rsidR="00040B08">
          <w:rPr>
            <w:rFonts w:ascii="Arial" w:hAnsi="Arial"/>
            <w:bCs/>
            <w:sz w:val="20"/>
            <w:szCs w:val="20"/>
          </w:rPr>
          <w:t>s</w:t>
        </w:r>
      </w:ins>
      <w:r w:rsidRPr="007469E2">
        <w:rPr>
          <w:rFonts w:ascii="Arial" w:hAnsi="Arial"/>
          <w:bCs/>
          <w:sz w:val="20"/>
          <w:szCs w:val="20"/>
        </w:rPr>
        <w:t xml:space="preserve"> </w:t>
      </w:r>
      <w:del w:id="10" w:author="Dr SHAHBAZ NOORI" w:date="2024-07-15T15:42:00Z" w16du:dateUtc="2024-07-15T10:12:00Z">
        <w:r w:rsidRPr="007469E2" w:rsidDel="00040B08">
          <w:rPr>
            <w:rFonts w:ascii="Arial" w:hAnsi="Arial"/>
            <w:bCs/>
            <w:sz w:val="20"/>
            <w:szCs w:val="20"/>
          </w:rPr>
          <w:delText xml:space="preserve">be developed </w:delText>
        </w:r>
      </w:del>
      <w:r w:rsidRPr="007469E2">
        <w:rPr>
          <w:rFonts w:ascii="Arial" w:hAnsi="Arial"/>
          <w:bCs/>
          <w:sz w:val="20"/>
          <w:szCs w:val="20"/>
        </w:rPr>
        <w:t>for economic tree species</w:t>
      </w:r>
      <w:r w:rsidR="002D45DA" w:rsidRPr="007469E2">
        <w:rPr>
          <w:rFonts w:ascii="Arial" w:hAnsi="Arial"/>
          <w:bCs/>
          <w:sz w:val="20"/>
          <w:szCs w:val="20"/>
        </w:rPr>
        <w:t xml:space="preserve"> such as</w:t>
      </w:r>
      <w:r w:rsidRPr="007469E2">
        <w:rPr>
          <w:rFonts w:ascii="Arial" w:hAnsi="Arial"/>
          <w:bCs/>
          <w:sz w:val="20"/>
          <w:szCs w:val="20"/>
        </w:rPr>
        <w:t xml:space="preserve"> </w:t>
      </w:r>
      <w:r w:rsidRPr="007469E2">
        <w:rPr>
          <w:rFonts w:ascii="Arial" w:hAnsi="Arial"/>
          <w:bCs/>
          <w:i/>
          <w:sz w:val="20"/>
          <w:szCs w:val="20"/>
        </w:rPr>
        <w:t xml:space="preserve">Pinus caribbaea </w:t>
      </w:r>
      <w:r w:rsidRPr="007469E2">
        <w:rPr>
          <w:rFonts w:ascii="Arial" w:hAnsi="Arial"/>
          <w:bCs/>
          <w:sz w:val="20"/>
          <w:szCs w:val="20"/>
        </w:rPr>
        <w:t xml:space="preserve">in </w:t>
      </w:r>
      <w:del w:id="11" w:author="Dr SHAHBAZ NOORI" w:date="2024-07-15T15:42:00Z" w16du:dateUtc="2024-07-15T10:12:00Z">
        <w:r w:rsidRPr="007469E2" w:rsidDel="00040B08">
          <w:rPr>
            <w:rFonts w:ascii="Arial" w:hAnsi="Arial"/>
            <w:bCs/>
            <w:sz w:val="20"/>
            <w:szCs w:val="20"/>
          </w:rPr>
          <w:delText>a</w:delText>
        </w:r>
      </w:del>
      <w:ins w:id="12" w:author="Dr SHAHBAZ NOORI" w:date="2024-07-15T15:42:00Z" w16du:dateUtc="2024-07-15T10:12:00Z">
        <w:r w:rsidR="00040B08">
          <w:rPr>
            <w:rFonts w:ascii="Arial" w:hAnsi="Arial"/>
            <w:bCs/>
            <w:sz w:val="20"/>
            <w:szCs w:val="20"/>
          </w:rPr>
          <w:t>A</w:t>
        </w:r>
      </w:ins>
      <w:r w:rsidRPr="007469E2">
        <w:rPr>
          <w:rFonts w:ascii="Arial" w:hAnsi="Arial"/>
          <w:bCs/>
          <w:sz w:val="20"/>
          <w:szCs w:val="20"/>
        </w:rPr>
        <w:t xml:space="preserve">rea J4, Omo Forest reserve, Ogun state, Nigeria. </w:t>
      </w:r>
    </w:p>
    <w:p w14:paraId="43D8B6CD" w14:textId="5CB0C30C" w:rsidR="0064718F" w:rsidRPr="007469E2" w:rsidRDefault="007469E2" w:rsidP="006E537E">
      <w:pPr>
        <w:spacing w:line="360" w:lineRule="auto"/>
        <w:jc w:val="both"/>
        <w:rPr>
          <w:rFonts w:ascii="Arial" w:hAnsi="Arial"/>
          <w:bCs/>
          <w:sz w:val="20"/>
          <w:szCs w:val="20"/>
        </w:rPr>
      </w:pPr>
      <w:r w:rsidRPr="007469E2">
        <w:rPr>
          <w:rFonts w:ascii="Arial" w:hAnsi="Arial"/>
          <w:b/>
          <w:bCs/>
          <w:sz w:val="20"/>
          <w:szCs w:val="20"/>
        </w:rPr>
        <w:t>Aim</w:t>
      </w:r>
      <w:r w:rsidR="0064718F" w:rsidRPr="007469E2">
        <w:rPr>
          <w:rFonts w:ascii="Arial" w:hAnsi="Arial"/>
          <w:bCs/>
          <w:sz w:val="20"/>
          <w:szCs w:val="20"/>
        </w:rPr>
        <w:t xml:space="preserve">: The aim of this study is to develop a local volume table for </w:t>
      </w:r>
      <w:r w:rsidR="0064718F" w:rsidRPr="007469E2">
        <w:rPr>
          <w:rFonts w:ascii="Arial" w:hAnsi="Arial"/>
          <w:bCs/>
          <w:i/>
          <w:sz w:val="20"/>
          <w:szCs w:val="20"/>
        </w:rPr>
        <w:t xml:space="preserve">Pinus caribbaea </w:t>
      </w:r>
      <w:r w:rsidR="0064718F" w:rsidRPr="007469E2">
        <w:rPr>
          <w:rFonts w:ascii="Arial" w:hAnsi="Arial"/>
          <w:bCs/>
          <w:sz w:val="20"/>
          <w:szCs w:val="20"/>
        </w:rPr>
        <w:t xml:space="preserve">in </w:t>
      </w:r>
      <w:del w:id="13" w:author="Dr SHAHBAZ NOORI" w:date="2024-07-15T15:42:00Z" w16du:dateUtc="2024-07-15T10:12:00Z">
        <w:r w:rsidR="0064718F" w:rsidRPr="007469E2" w:rsidDel="00040B08">
          <w:rPr>
            <w:rFonts w:ascii="Arial" w:hAnsi="Arial"/>
            <w:bCs/>
            <w:sz w:val="20"/>
            <w:szCs w:val="20"/>
          </w:rPr>
          <w:delText>a</w:delText>
        </w:r>
      </w:del>
      <w:ins w:id="14" w:author="Dr SHAHBAZ NOORI" w:date="2024-07-15T15:42:00Z" w16du:dateUtc="2024-07-15T10:12:00Z">
        <w:r w:rsidR="00040B08">
          <w:rPr>
            <w:rFonts w:ascii="Arial" w:hAnsi="Arial"/>
            <w:bCs/>
            <w:sz w:val="20"/>
            <w:szCs w:val="20"/>
          </w:rPr>
          <w:t>A</w:t>
        </w:r>
      </w:ins>
      <w:r w:rsidR="0064718F" w:rsidRPr="007469E2">
        <w:rPr>
          <w:rFonts w:ascii="Arial" w:hAnsi="Arial"/>
          <w:bCs/>
          <w:sz w:val="20"/>
          <w:szCs w:val="20"/>
        </w:rPr>
        <w:t xml:space="preserve">rea J4, Omo Forest </w:t>
      </w:r>
      <w:del w:id="15" w:author="Dr SHAHBAZ NOORI" w:date="2024-07-15T15:42:00Z" w16du:dateUtc="2024-07-15T10:12:00Z">
        <w:r w:rsidR="0064718F" w:rsidRPr="007469E2" w:rsidDel="00040B08">
          <w:rPr>
            <w:rFonts w:ascii="Arial" w:hAnsi="Arial"/>
            <w:bCs/>
            <w:sz w:val="20"/>
            <w:szCs w:val="20"/>
          </w:rPr>
          <w:delText>r</w:delText>
        </w:r>
      </w:del>
      <w:ins w:id="16" w:author="Dr SHAHBAZ NOORI" w:date="2024-07-15T15:42:00Z" w16du:dateUtc="2024-07-15T10:12:00Z">
        <w:r w:rsidR="00040B08">
          <w:rPr>
            <w:rFonts w:ascii="Arial" w:hAnsi="Arial"/>
            <w:bCs/>
            <w:sz w:val="20"/>
            <w:szCs w:val="20"/>
          </w:rPr>
          <w:t>R</w:t>
        </w:r>
      </w:ins>
      <w:r w:rsidR="0064718F" w:rsidRPr="007469E2">
        <w:rPr>
          <w:rFonts w:ascii="Arial" w:hAnsi="Arial"/>
          <w:bCs/>
          <w:sz w:val="20"/>
          <w:szCs w:val="20"/>
        </w:rPr>
        <w:t xml:space="preserve">eserve, Ogun </w:t>
      </w:r>
      <w:ins w:id="17" w:author="Dr SHAHBAZ NOORI" w:date="2024-07-15T15:42:00Z" w16du:dateUtc="2024-07-15T10:12:00Z">
        <w:r w:rsidR="00040B08">
          <w:rPr>
            <w:rFonts w:ascii="Arial" w:hAnsi="Arial"/>
            <w:bCs/>
            <w:sz w:val="20"/>
            <w:szCs w:val="20"/>
          </w:rPr>
          <w:t>S</w:t>
        </w:r>
      </w:ins>
      <w:del w:id="18" w:author="Dr SHAHBAZ NOORI" w:date="2024-07-15T15:42:00Z" w16du:dateUtc="2024-07-15T10:12:00Z">
        <w:r w:rsidR="0064718F" w:rsidRPr="007469E2" w:rsidDel="00040B08">
          <w:rPr>
            <w:rFonts w:ascii="Arial" w:hAnsi="Arial"/>
            <w:bCs/>
            <w:sz w:val="20"/>
            <w:szCs w:val="20"/>
          </w:rPr>
          <w:delText>s</w:delText>
        </w:r>
      </w:del>
      <w:r w:rsidR="0064718F" w:rsidRPr="007469E2">
        <w:rPr>
          <w:rFonts w:ascii="Arial" w:hAnsi="Arial"/>
          <w:bCs/>
          <w:sz w:val="20"/>
          <w:szCs w:val="20"/>
        </w:rPr>
        <w:t xml:space="preserve">tate, Nigeria. </w:t>
      </w:r>
    </w:p>
    <w:p w14:paraId="2AA499F7" w14:textId="2092C724" w:rsidR="0064718F" w:rsidRPr="007469E2" w:rsidRDefault="007469E2" w:rsidP="006E537E">
      <w:pPr>
        <w:spacing w:line="360" w:lineRule="auto"/>
        <w:jc w:val="both"/>
        <w:rPr>
          <w:rFonts w:ascii="Arial" w:eastAsiaTheme="minorHAnsi" w:hAnsi="Arial"/>
          <w:sz w:val="20"/>
          <w:szCs w:val="20"/>
          <w:lang w:eastAsia="en-US"/>
        </w:rPr>
      </w:pPr>
      <w:r w:rsidRPr="007469E2">
        <w:rPr>
          <w:rFonts w:ascii="Arial" w:hAnsi="Arial"/>
          <w:b/>
          <w:bCs/>
          <w:sz w:val="20"/>
          <w:szCs w:val="20"/>
        </w:rPr>
        <w:t>Study design</w:t>
      </w:r>
      <w:del w:id="19" w:author="Dr SHAHBAZ NOORI" w:date="2024-07-15T15:43:00Z" w16du:dateUtc="2024-07-15T10:13:00Z">
        <w:r w:rsidRPr="007469E2" w:rsidDel="00040B08">
          <w:rPr>
            <w:rFonts w:ascii="Arial" w:hAnsi="Arial"/>
            <w:b/>
            <w:bCs/>
            <w:sz w:val="20"/>
            <w:szCs w:val="20"/>
          </w:rPr>
          <w:delText>s</w:delText>
        </w:r>
      </w:del>
      <w:r w:rsidR="0064718F" w:rsidRPr="007469E2">
        <w:rPr>
          <w:rFonts w:ascii="Arial" w:hAnsi="Arial"/>
          <w:bCs/>
          <w:sz w:val="20"/>
          <w:szCs w:val="20"/>
        </w:rPr>
        <w:t xml:space="preserve">: </w:t>
      </w:r>
      <w:r w:rsidR="002210B7" w:rsidRPr="007469E2">
        <w:rPr>
          <w:rFonts w:ascii="Arial" w:hAnsi="Arial"/>
          <w:bCs/>
          <w:sz w:val="20"/>
          <w:szCs w:val="20"/>
        </w:rPr>
        <w:t xml:space="preserve">Simple random sampling was used for this study.  </w:t>
      </w:r>
      <w:r w:rsidR="002210B7" w:rsidRPr="007469E2">
        <w:rPr>
          <w:rFonts w:ascii="Arial" w:eastAsiaTheme="minorHAnsi" w:hAnsi="Arial"/>
          <w:sz w:val="20"/>
          <w:szCs w:val="20"/>
          <w:lang w:eastAsia="en-US"/>
        </w:rPr>
        <w:t xml:space="preserve">Ten Temporary Sample Plots (TSP) of equal size 25m x 25m were randomly located in the selected plantation </w:t>
      </w:r>
      <w:r w:rsidR="002210B7" w:rsidRPr="007469E2">
        <w:rPr>
          <w:rFonts w:ascii="Arial" w:hAnsi="Arial"/>
          <w:bCs/>
          <w:sz w:val="20"/>
          <w:szCs w:val="20"/>
        </w:rPr>
        <w:t>(</w:t>
      </w:r>
      <w:r w:rsidR="002210B7" w:rsidRPr="007469E2">
        <w:rPr>
          <w:rFonts w:ascii="Arial" w:hAnsi="Arial"/>
          <w:bCs/>
          <w:i/>
          <w:sz w:val="20"/>
          <w:szCs w:val="20"/>
        </w:rPr>
        <w:t>P. caribbaea</w:t>
      </w:r>
      <w:r w:rsidR="002210B7" w:rsidRPr="007469E2">
        <w:rPr>
          <w:rFonts w:ascii="Arial" w:eastAsiaTheme="minorHAnsi" w:hAnsi="Arial"/>
          <w:sz w:val="20"/>
          <w:szCs w:val="20"/>
          <w:lang w:eastAsia="en-US"/>
        </w:rPr>
        <w:t xml:space="preserve">: </w:t>
      </w:r>
      <w:r w:rsidR="006B42A8">
        <w:rPr>
          <w:rFonts w:ascii="Arial" w:eastAsiaTheme="minorHAnsi" w:hAnsi="Arial"/>
          <w:sz w:val="20"/>
          <w:szCs w:val="20"/>
          <w:lang w:eastAsia="en-US"/>
        </w:rPr>
        <w:t xml:space="preserve">established in </w:t>
      </w:r>
      <w:r w:rsidR="002210B7" w:rsidRPr="007469E2">
        <w:rPr>
          <w:rFonts w:ascii="Arial" w:eastAsiaTheme="minorHAnsi" w:hAnsi="Arial"/>
          <w:sz w:val="20"/>
          <w:szCs w:val="20"/>
          <w:lang w:eastAsia="en-US"/>
        </w:rPr>
        <w:t xml:space="preserve">1997). All </w:t>
      </w:r>
      <w:ins w:id="20" w:author="Dr SHAHBAZ NOORI" w:date="2024-07-15T15:44:00Z" w16du:dateUtc="2024-07-15T10:14:00Z">
        <w:r w:rsidR="00040B08">
          <w:rPr>
            <w:rFonts w:ascii="Arial" w:eastAsiaTheme="minorHAnsi" w:hAnsi="Arial"/>
            <w:sz w:val="20"/>
            <w:szCs w:val="20"/>
            <w:lang w:eastAsia="en-US"/>
          </w:rPr>
          <w:t xml:space="preserve">the </w:t>
        </w:r>
      </w:ins>
      <w:r w:rsidR="002210B7" w:rsidRPr="007469E2">
        <w:rPr>
          <w:rFonts w:ascii="Arial" w:eastAsiaTheme="minorHAnsi" w:hAnsi="Arial"/>
          <w:sz w:val="20"/>
          <w:szCs w:val="20"/>
          <w:lang w:eastAsia="en-US"/>
        </w:rPr>
        <w:t xml:space="preserve">trees with diameter at breast height (dbh) ≥ 10cm in each TSP were enumerated. </w:t>
      </w:r>
    </w:p>
    <w:p w14:paraId="03515E11" w14:textId="29E03E92" w:rsidR="0049349E" w:rsidRPr="007469E2" w:rsidRDefault="007469E2" w:rsidP="006E537E">
      <w:pPr>
        <w:spacing w:line="360" w:lineRule="auto"/>
        <w:jc w:val="both"/>
        <w:rPr>
          <w:rFonts w:ascii="Arial" w:hAnsi="Arial"/>
          <w:bCs/>
          <w:sz w:val="20"/>
          <w:szCs w:val="20"/>
        </w:rPr>
      </w:pPr>
      <w:r>
        <w:rPr>
          <w:rFonts w:ascii="Arial" w:eastAsiaTheme="minorHAnsi" w:hAnsi="Arial"/>
          <w:b/>
          <w:sz w:val="20"/>
          <w:szCs w:val="20"/>
          <w:lang w:eastAsia="en-US"/>
        </w:rPr>
        <w:t>Place and duration of S</w:t>
      </w:r>
      <w:r w:rsidRPr="007469E2">
        <w:rPr>
          <w:rFonts w:ascii="Arial" w:eastAsiaTheme="minorHAnsi" w:hAnsi="Arial"/>
          <w:b/>
          <w:sz w:val="20"/>
          <w:szCs w:val="20"/>
          <w:lang w:eastAsia="en-US"/>
        </w:rPr>
        <w:t>tudy</w:t>
      </w:r>
      <w:r w:rsidR="0064718F" w:rsidRPr="007469E2">
        <w:rPr>
          <w:rFonts w:ascii="Arial" w:eastAsiaTheme="minorHAnsi" w:hAnsi="Arial"/>
          <w:sz w:val="20"/>
          <w:szCs w:val="20"/>
          <w:lang w:eastAsia="en-US"/>
        </w:rPr>
        <w:t xml:space="preserve">: </w:t>
      </w:r>
      <w:r w:rsidR="0049349E" w:rsidRPr="007469E2">
        <w:rPr>
          <w:rFonts w:ascii="Arial" w:eastAsiaTheme="minorHAnsi" w:hAnsi="Arial"/>
          <w:sz w:val="20"/>
          <w:szCs w:val="20"/>
          <w:lang w:eastAsia="en-US"/>
        </w:rPr>
        <w:t xml:space="preserve">The study was carried out in the </w:t>
      </w:r>
      <w:r w:rsidR="0049349E" w:rsidRPr="007469E2">
        <w:rPr>
          <w:rFonts w:ascii="Arial" w:hAnsi="Arial"/>
          <w:bCs/>
          <w:i/>
          <w:sz w:val="20"/>
          <w:szCs w:val="20"/>
        </w:rPr>
        <w:t xml:space="preserve">Pinus caribbaea </w:t>
      </w:r>
      <w:r w:rsidR="0049349E" w:rsidRPr="007469E2">
        <w:rPr>
          <w:rFonts w:ascii="Arial" w:hAnsi="Arial"/>
          <w:bCs/>
          <w:sz w:val="20"/>
          <w:szCs w:val="20"/>
        </w:rPr>
        <w:t xml:space="preserve">plantation in </w:t>
      </w:r>
      <w:del w:id="21" w:author="Dr SHAHBAZ NOORI" w:date="2024-07-15T15:44:00Z" w16du:dateUtc="2024-07-15T10:14:00Z">
        <w:r w:rsidR="0049349E" w:rsidRPr="007469E2" w:rsidDel="00040B08">
          <w:rPr>
            <w:rFonts w:ascii="Arial" w:hAnsi="Arial"/>
            <w:bCs/>
            <w:sz w:val="20"/>
            <w:szCs w:val="20"/>
          </w:rPr>
          <w:delText>a</w:delText>
        </w:r>
      </w:del>
      <w:ins w:id="22" w:author="Dr SHAHBAZ NOORI" w:date="2024-07-15T15:44:00Z" w16du:dateUtc="2024-07-15T10:14:00Z">
        <w:r w:rsidR="00040B08">
          <w:rPr>
            <w:rFonts w:ascii="Arial" w:hAnsi="Arial"/>
            <w:bCs/>
            <w:sz w:val="20"/>
            <w:szCs w:val="20"/>
          </w:rPr>
          <w:t>A</w:t>
        </w:r>
      </w:ins>
      <w:r w:rsidR="0049349E" w:rsidRPr="007469E2">
        <w:rPr>
          <w:rFonts w:ascii="Arial" w:hAnsi="Arial"/>
          <w:bCs/>
          <w:sz w:val="20"/>
          <w:szCs w:val="20"/>
        </w:rPr>
        <w:t xml:space="preserve">rea J4, Omo forest reserve, Ogun </w:t>
      </w:r>
      <w:ins w:id="23" w:author="Dr SHAHBAZ NOORI" w:date="2024-07-15T15:44:00Z" w16du:dateUtc="2024-07-15T10:14:00Z">
        <w:r w:rsidR="00040B08">
          <w:rPr>
            <w:rFonts w:ascii="Arial" w:hAnsi="Arial"/>
            <w:bCs/>
            <w:sz w:val="20"/>
            <w:szCs w:val="20"/>
          </w:rPr>
          <w:t>S</w:t>
        </w:r>
      </w:ins>
      <w:del w:id="24" w:author="Dr SHAHBAZ NOORI" w:date="2024-07-15T15:44:00Z" w16du:dateUtc="2024-07-15T10:14:00Z">
        <w:r w:rsidR="0049349E" w:rsidRPr="007469E2" w:rsidDel="00040B08">
          <w:rPr>
            <w:rFonts w:ascii="Arial" w:hAnsi="Arial"/>
            <w:bCs/>
            <w:sz w:val="20"/>
            <w:szCs w:val="20"/>
          </w:rPr>
          <w:delText>s</w:delText>
        </w:r>
      </w:del>
      <w:r w:rsidR="0049349E" w:rsidRPr="007469E2">
        <w:rPr>
          <w:rFonts w:ascii="Arial" w:hAnsi="Arial"/>
          <w:bCs/>
          <w:sz w:val="20"/>
          <w:szCs w:val="20"/>
        </w:rPr>
        <w:t xml:space="preserve">tate from </w:t>
      </w:r>
      <w:r w:rsidR="006B42A8">
        <w:rPr>
          <w:rFonts w:ascii="Arial" w:hAnsi="Arial"/>
          <w:bCs/>
          <w:sz w:val="20"/>
          <w:szCs w:val="20"/>
        </w:rPr>
        <w:t>November</w:t>
      </w:r>
      <w:r w:rsidR="0049349E" w:rsidRPr="007469E2">
        <w:rPr>
          <w:rFonts w:ascii="Arial" w:hAnsi="Arial"/>
          <w:bCs/>
          <w:sz w:val="20"/>
          <w:szCs w:val="20"/>
        </w:rPr>
        <w:t xml:space="preserve"> 9</w:t>
      </w:r>
      <w:r w:rsidR="0049349E" w:rsidRPr="007469E2">
        <w:rPr>
          <w:rFonts w:ascii="Arial" w:hAnsi="Arial"/>
          <w:bCs/>
          <w:sz w:val="20"/>
          <w:szCs w:val="20"/>
          <w:vertAlign w:val="superscript"/>
        </w:rPr>
        <w:t>th</w:t>
      </w:r>
      <w:r w:rsidR="0049349E" w:rsidRPr="007469E2">
        <w:rPr>
          <w:rFonts w:ascii="Arial" w:hAnsi="Arial"/>
          <w:bCs/>
          <w:sz w:val="20"/>
          <w:szCs w:val="20"/>
        </w:rPr>
        <w:t xml:space="preserve"> to </w:t>
      </w:r>
      <w:r w:rsidR="006B42A8">
        <w:rPr>
          <w:rFonts w:ascii="Arial" w:hAnsi="Arial"/>
          <w:bCs/>
          <w:sz w:val="20"/>
          <w:szCs w:val="20"/>
        </w:rPr>
        <w:t>20</w:t>
      </w:r>
      <w:r w:rsidR="006B42A8" w:rsidRPr="006B42A8">
        <w:rPr>
          <w:rFonts w:ascii="Arial" w:hAnsi="Arial"/>
          <w:bCs/>
          <w:sz w:val="20"/>
          <w:szCs w:val="20"/>
          <w:vertAlign w:val="superscript"/>
        </w:rPr>
        <w:t>th</w:t>
      </w:r>
      <w:r w:rsidR="0049349E" w:rsidRPr="007469E2">
        <w:rPr>
          <w:rFonts w:ascii="Arial" w:hAnsi="Arial"/>
          <w:bCs/>
          <w:sz w:val="20"/>
          <w:szCs w:val="20"/>
        </w:rPr>
        <w:t xml:space="preserve">, 2023. </w:t>
      </w:r>
    </w:p>
    <w:p w14:paraId="4379F25A" w14:textId="13B3B6D9" w:rsidR="00A917DA" w:rsidRPr="007469E2" w:rsidRDefault="007469E2" w:rsidP="006E537E">
      <w:pPr>
        <w:spacing w:line="360" w:lineRule="auto"/>
        <w:jc w:val="both"/>
        <w:rPr>
          <w:rFonts w:ascii="Arial" w:eastAsiaTheme="minorHAnsi" w:hAnsi="Arial"/>
          <w:sz w:val="20"/>
          <w:szCs w:val="20"/>
          <w:lang w:eastAsia="en-US"/>
        </w:rPr>
      </w:pPr>
      <w:r w:rsidRPr="007469E2">
        <w:rPr>
          <w:rFonts w:ascii="Arial" w:hAnsi="Arial"/>
          <w:b/>
          <w:bCs/>
          <w:sz w:val="20"/>
          <w:szCs w:val="20"/>
        </w:rPr>
        <w:t>Methodology</w:t>
      </w:r>
      <w:r w:rsidR="0049349E" w:rsidRPr="007469E2">
        <w:rPr>
          <w:rFonts w:ascii="Arial" w:hAnsi="Arial"/>
          <w:bCs/>
          <w:sz w:val="20"/>
          <w:szCs w:val="20"/>
        </w:rPr>
        <w:t xml:space="preserve">: </w:t>
      </w:r>
      <w:r w:rsidR="002210B7" w:rsidRPr="007469E2">
        <w:rPr>
          <w:rFonts w:ascii="Arial" w:eastAsiaTheme="minorHAnsi" w:hAnsi="Arial"/>
          <w:sz w:val="20"/>
          <w:szCs w:val="20"/>
          <w:lang w:eastAsia="en-US"/>
        </w:rPr>
        <w:t xml:space="preserve">The </w:t>
      </w:r>
      <w:del w:id="25" w:author="Dr SHAHBAZ NOORI" w:date="2024-07-15T15:44:00Z" w16du:dateUtc="2024-07-15T10:14:00Z">
        <w:r w:rsidR="002210B7" w:rsidRPr="007469E2" w:rsidDel="00040B08">
          <w:rPr>
            <w:rFonts w:ascii="Arial" w:eastAsiaTheme="minorHAnsi" w:hAnsi="Arial"/>
            <w:sz w:val="20"/>
            <w:szCs w:val="20"/>
            <w:lang w:eastAsia="en-US"/>
          </w:rPr>
          <w:delText>tree</w:delText>
        </w:r>
      </w:del>
      <w:r w:rsidR="002210B7" w:rsidRPr="007469E2">
        <w:rPr>
          <w:rFonts w:ascii="Arial" w:eastAsiaTheme="minorHAnsi" w:hAnsi="Arial"/>
          <w:sz w:val="20"/>
          <w:szCs w:val="20"/>
          <w:lang w:eastAsia="en-US"/>
        </w:rPr>
        <w:t xml:space="preserve"> total</w:t>
      </w:r>
      <w:ins w:id="26" w:author="Dr SHAHBAZ NOORI" w:date="2024-07-15T15:44:00Z" w16du:dateUtc="2024-07-15T10:14:00Z">
        <w:r w:rsidR="00040B08">
          <w:rPr>
            <w:rFonts w:ascii="Arial" w:eastAsiaTheme="minorHAnsi" w:hAnsi="Arial"/>
            <w:sz w:val="20"/>
            <w:szCs w:val="20"/>
            <w:lang w:eastAsia="en-US"/>
          </w:rPr>
          <w:t xml:space="preserve"> tree</w:t>
        </w:r>
      </w:ins>
      <w:r w:rsidR="002210B7" w:rsidRPr="007469E2">
        <w:rPr>
          <w:rFonts w:ascii="Arial" w:eastAsiaTheme="minorHAnsi" w:hAnsi="Arial"/>
          <w:sz w:val="20"/>
          <w:szCs w:val="20"/>
          <w:lang w:eastAsia="en-US"/>
        </w:rPr>
        <w:t xml:space="preserve"> height, merchantable height, </w:t>
      </w:r>
      <w:del w:id="27" w:author="Dr SHAHBAZ NOORI" w:date="2024-07-15T15:44:00Z" w16du:dateUtc="2024-07-15T10:14:00Z">
        <w:r w:rsidR="002210B7" w:rsidRPr="007469E2" w:rsidDel="00040B08">
          <w:rPr>
            <w:rFonts w:ascii="Arial" w:eastAsiaTheme="minorHAnsi" w:hAnsi="Arial"/>
            <w:sz w:val="20"/>
            <w:szCs w:val="20"/>
            <w:lang w:eastAsia="en-US"/>
          </w:rPr>
          <w:delText>D</w:delText>
        </w:r>
      </w:del>
      <w:ins w:id="28" w:author="Dr SHAHBAZ NOORI" w:date="2024-07-15T15:44:00Z" w16du:dateUtc="2024-07-15T10:14:00Z">
        <w:r w:rsidR="00040B08">
          <w:rPr>
            <w:rFonts w:ascii="Arial" w:eastAsiaTheme="minorHAnsi" w:hAnsi="Arial"/>
            <w:sz w:val="20"/>
            <w:szCs w:val="20"/>
            <w:lang w:eastAsia="en-US"/>
          </w:rPr>
          <w:t>d</w:t>
        </w:r>
      </w:ins>
      <w:r w:rsidR="002210B7" w:rsidRPr="007469E2">
        <w:rPr>
          <w:rFonts w:ascii="Arial" w:eastAsiaTheme="minorHAnsi" w:hAnsi="Arial"/>
          <w:sz w:val="20"/>
          <w:szCs w:val="20"/>
          <w:lang w:eastAsia="en-US"/>
        </w:rPr>
        <w:t xml:space="preserve">iameters at the top, middle, base, and dbh were measured and used to estimate stand volume. </w:t>
      </w:r>
      <w:ins w:id="29" w:author="Dr SHAHBAZ NOORI" w:date="2024-07-15T15:45:00Z" w16du:dateUtc="2024-07-15T10:15:00Z">
        <w:r w:rsidR="00040B08">
          <w:rPr>
            <w:rFonts w:ascii="Arial" w:eastAsiaTheme="minorHAnsi" w:hAnsi="Arial"/>
            <w:sz w:val="20"/>
            <w:szCs w:val="20"/>
            <w:lang w:eastAsia="en-US"/>
          </w:rPr>
          <w:t xml:space="preserve">A </w:t>
        </w:r>
      </w:ins>
      <w:del w:id="30" w:author="Dr SHAHBAZ NOORI" w:date="2024-07-15T15:45:00Z" w16du:dateUtc="2024-07-15T10:15:00Z">
        <w:r w:rsidR="002210B7" w:rsidRPr="007469E2" w:rsidDel="00040B08">
          <w:rPr>
            <w:rFonts w:ascii="Arial" w:eastAsiaTheme="minorHAnsi" w:hAnsi="Arial"/>
            <w:sz w:val="20"/>
            <w:szCs w:val="20"/>
            <w:lang w:eastAsia="en-US"/>
          </w:rPr>
          <w:delText>V</w:delText>
        </w:r>
      </w:del>
      <w:ins w:id="31" w:author="Dr SHAHBAZ NOORI" w:date="2024-07-15T15:45:00Z" w16du:dateUtc="2024-07-15T10:15:00Z">
        <w:r w:rsidR="00040B08">
          <w:rPr>
            <w:rFonts w:ascii="Arial" w:eastAsiaTheme="minorHAnsi" w:hAnsi="Arial"/>
            <w:sz w:val="20"/>
            <w:szCs w:val="20"/>
            <w:lang w:eastAsia="en-US"/>
          </w:rPr>
          <w:t>v</w:t>
        </w:r>
      </w:ins>
      <w:r w:rsidR="002210B7" w:rsidRPr="007469E2">
        <w:rPr>
          <w:rFonts w:ascii="Arial" w:eastAsiaTheme="minorHAnsi" w:hAnsi="Arial"/>
          <w:sz w:val="20"/>
          <w:szCs w:val="20"/>
          <w:lang w:eastAsia="en-US"/>
        </w:rPr>
        <w:t>olume table</w:t>
      </w:r>
      <w:r w:rsidR="002D45DA" w:rsidRPr="007469E2">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w</w:t>
      </w:r>
      <w:r w:rsidR="002D45DA" w:rsidRPr="007469E2">
        <w:rPr>
          <w:rFonts w:ascii="Arial" w:eastAsiaTheme="minorHAnsi" w:hAnsi="Arial"/>
          <w:sz w:val="20"/>
          <w:szCs w:val="20"/>
          <w:lang w:eastAsia="en-US"/>
        </w:rPr>
        <w:t>as</w:t>
      </w:r>
      <w:r w:rsidR="002210B7" w:rsidRPr="007469E2">
        <w:rPr>
          <w:rFonts w:ascii="Arial" w:eastAsiaTheme="minorHAnsi" w:hAnsi="Arial"/>
          <w:sz w:val="20"/>
          <w:szCs w:val="20"/>
          <w:lang w:eastAsia="en-US"/>
        </w:rPr>
        <w:t xml:space="preserve"> developed using five selected models</w:t>
      </w:r>
      <w:ins w:id="32" w:author="Dr SHAHBAZ NOORI" w:date="2024-07-15T15:45:00Z" w16du:dateUtc="2024-07-15T10:15:00Z">
        <w:r w:rsidR="00040B08">
          <w:rPr>
            <w:rFonts w:ascii="Arial" w:eastAsiaTheme="minorHAnsi" w:hAnsi="Arial"/>
            <w:sz w:val="20"/>
            <w:szCs w:val="20"/>
            <w:lang w:eastAsia="en-US"/>
          </w:rPr>
          <w:t>,</w:t>
        </w:r>
      </w:ins>
      <w:r w:rsidR="002210B7" w:rsidRPr="007469E2">
        <w:rPr>
          <w:rFonts w:ascii="Arial" w:eastAsiaTheme="minorHAnsi" w:hAnsi="Arial"/>
          <w:sz w:val="20"/>
          <w:szCs w:val="20"/>
          <w:lang w:eastAsia="en-US"/>
        </w:rPr>
        <w:t xml:space="preserve"> and the best model was selected using least Akaike Information Criterion (AIC), Bayesian Information Criterion (BIC) and Root Mean Square Error (RMSE). Data </w:t>
      </w:r>
      <w:del w:id="33" w:author="Dr SHAHBAZ NOORI" w:date="2024-07-15T15:46:00Z" w16du:dateUtc="2024-07-15T10:16:00Z">
        <w:r w:rsidR="002210B7" w:rsidRPr="007469E2" w:rsidDel="00040B08">
          <w:rPr>
            <w:rFonts w:ascii="Arial" w:eastAsiaTheme="minorHAnsi" w:hAnsi="Arial"/>
            <w:sz w:val="20"/>
            <w:szCs w:val="20"/>
            <w:lang w:eastAsia="en-US"/>
          </w:rPr>
          <w:delText>w</w:delText>
        </w:r>
        <w:r w:rsidR="002D45DA" w:rsidRPr="007469E2" w:rsidDel="00040B08">
          <w:rPr>
            <w:rFonts w:ascii="Arial" w:eastAsiaTheme="minorHAnsi" w:hAnsi="Arial"/>
            <w:sz w:val="20"/>
            <w:szCs w:val="20"/>
            <w:lang w:eastAsia="en-US"/>
          </w:rPr>
          <w:delText>as</w:delText>
        </w:r>
      </w:del>
      <w:r w:rsidR="002210B7" w:rsidRPr="007469E2">
        <w:rPr>
          <w:rFonts w:ascii="Arial" w:eastAsiaTheme="minorHAnsi" w:hAnsi="Arial"/>
          <w:sz w:val="20"/>
          <w:szCs w:val="20"/>
          <w:lang w:eastAsia="en-US"/>
        </w:rPr>
        <w:t xml:space="preserve"> </w:t>
      </w:r>
      <w:ins w:id="34" w:author="Dr SHAHBAZ NOORI" w:date="2024-07-15T15:46:00Z" w16du:dateUtc="2024-07-15T10:16:00Z">
        <w:r w:rsidR="00040B08">
          <w:rPr>
            <w:rFonts w:ascii="Arial" w:eastAsiaTheme="minorHAnsi" w:hAnsi="Arial"/>
            <w:sz w:val="20"/>
            <w:szCs w:val="20"/>
            <w:lang w:eastAsia="en-US"/>
          </w:rPr>
          <w:t xml:space="preserve">were </w:t>
        </w:r>
      </w:ins>
      <w:r w:rsidR="002210B7" w:rsidRPr="007469E2">
        <w:rPr>
          <w:rFonts w:ascii="Arial" w:eastAsiaTheme="minorHAnsi" w:hAnsi="Arial"/>
          <w:sz w:val="20"/>
          <w:szCs w:val="20"/>
          <w:lang w:eastAsia="en-US"/>
        </w:rPr>
        <w:t>analyzed using descriptive statistics and regression at α</w:t>
      </w:r>
      <w:r w:rsidR="002210B7" w:rsidRPr="007469E2">
        <w:rPr>
          <w:rFonts w:ascii="Arial" w:eastAsiaTheme="minorHAnsi" w:hAnsi="Arial"/>
          <w:sz w:val="20"/>
          <w:szCs w:val="20"/>
          <w:vertAlign w:val="subscript"/>
          <w:lang w:eastAsia="en-US"/>
        </w:rPr>
        <w:t>0.05</w:t>
      </w:r>
      <w:r w:rsidR="002210B7" w:rsidRPr="007469E2">
        <w:rPr>
          <w:rFonts w:ascii="Arial" w:eastAsiaTheme="minorHAnsi" w:hAnsi="Arial"/>
          <w:sz w:val="20"/>
          <w:szCs w:val="20"/>
          <w:lang w:eastAsia="en-US"/>
        </w:rPr>
        <w:t xml:space="preserve"> </w:t>
      </w:r>
      <w:r w:rsidR="006B42A8">
        <w:rPr>
          <w:rFonts w:ascii="Arial" w:eastAsiaTheme="minorHAnsi" w:hAnsi="Arial"/>
          <w:sz w:val="20"/>
          <w:szCs w:val="20"/>
          <w:lang w:eastAsia="en-US"/>
        </w:rPr>
        <w:t>with R statistical software.</w:t>
      </w:r>
    </w:p>
    <w:p w14:paraId="3AE3CD06" w14:textId="2D39CB96" w:rsidR="00A917DA" w:rsidRPr="007469E2" w:rsidRDefault="007469E2" w:rsidP="006E537E">
      <w:pPr>
        <w:spacing w:line="360" w:lineRule="auto"/>
        <w:jc w:val="both"/>
        <w:rPr>
          <w:rFonts w:ascii="Arial" w:hAnsi="Arial"/>
          <w:sz w:val="20"/>
          <w:szCs w:val="20"/>
        </w:rPr>
      </w:pPr>
      <w:r w:rsidRPr="007469E2">
        <w:rPr>
          <w:rFonts w:ascii="Arial" w:eastAsiaTheme="minorHAnsi" w:hAnsi="Arial"/>
          <w:b/>
          <w:sz w:val="20"/>
          <w:szCs w:val="20"/>
          <w:lang w:eastAsia="en-US"/>
        </w:rPr>
        <w:t>Results</w:t>
      </w:r>
      <w:r w:rsidR="00A917DA" w:rsidRPr="007469E2">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T</w:t>
      </w:r>
      <w:r w:rsidR="002210B7" w:rsidRPr="007469E2">
        <w:rPr>
          <w:rFonts w:ascii="Arial" w:hAnsi="Arial"/>
          <w:sz w:val="20"/>
          <w:szCs w:val="20"/>
          <w:lang w:eastAsia="en-US"/>
        </w:rPr>
        <w:t xml:space="preserve">he results obtained in </w:t>
      </w:r>
      <w:r w:rsidR="002210B7" w:rsidRPr="007469E2">
        <w:rPr>
          <w:rFonts w:ascii="Arial" w:hAnsi="Arial"/>
          <w:i/>
          <w:iCs/>
          <w:sz w:val="20"/>
          <w:szCs w:val="20"/>
        </w:rPr>
        <w:t>P. caribbaea</w:t>
      </w:r>
      <w:r w:rsidR="006B42A8">
        <w:rPr>
          <w:rFonts w:ascii="Arial" w:hAnsi="Arial"/>
          <w:sz w:val="20"/>
          <w:szCs w:val="20"/>
        </w:rPr>
        <w:t xml:space="preserve"> plantation revealed that </w:t>
      </w:r>
      <w:r w:rsidR="002210B7" w:rsidRPr="007469E2">
        <w:rPr>
          <w:rFonts w:ascii="Arial" w:hAnsi="Arial"/>
          <w:sz w:val="20"/>
          <w:szCs w:val="20"/>
        </w:rPr>
        <w:t>the dbh and height were 27.93±6.95</w:t>
      </w:r>
      <w:ins w:id="35" w:author="Dr SHAHBAZ NOORI" w:date="2024-07-15T15:46:00Z" w16du:dateUtc="2024-07-15T10:16:00Z">
        <w:r w:rsidR="00040B08">
          <w:rPr>
            <w:rFonts w:ascii="Arial" w:hAnsi="Arial"/>
            <w:sz w:val="20"/>
            <w:szCs w:val="20"/>
          </w:rPr>
          <w:t xml:space="preserve"> </w:t>
        </w:r>
      </w:ins>
      <w:r w:rsidR="002210B7" w:rsidRPr="007469E2">
        <w:rPr>
          <w:rFonts w:ascii="Arial" w:hAnsi="Arial"/>
          <w:sz w:val="20"/>
          <w:szCs w:val="20"/>
        </w:rPr>
        <w:t>cm and 28.72±3.47</w:t>
      </w:r>
      <w:ins w:id="36" w:author="Dr SHAHBAZ NOORI" w:date="2024-07-15T15:46:00Z" w16du:dateUtc="2024-07-15T10:16:00Z">
        <w:r w:rsidR="00040B08">
          <w:rPr>
            <w:rFonts w:ascii="Arial" w:hAnsi="Arial"/>
            <w:sz w:val="20"/>
            <w:szCs w:val="20"/>
          </w:rPr>
          <w:t xml:space="preserve"> </w:t>
        </w:r>
      </w:ins>
      <w:r w:rsidR="002210B7" w:rsidRPr="007469E2">
        <w:rPr>
          <w:rFonts w:ascii="Arial" w:hAnsi="Arial"/>
          <w:sz w:val="20"/>
          <w:szCs w:val="20"/>
        </w:rPr>
        <w:t>m, respectively</w:t>
      </w:r>
      <w:ins w:id="37" w:author="Dr SHAHBAZ NOORI" w:date="2024-07-15T15:46:00Z" w16du:dateUtc="2024-07-15T10:16:00Z">
        <w:r w:rsidR="00040B08">
          <w:rPr>
            <w:rFonts w:ascii="Arial" w:hAnsi="Arial"/>
            <w:sz w:val="20"/>
            <w:szCs w:val="20"/>
          </w:rPr>
          <w:t>,</w:t>
        </w:r>
      </w:ins>
      <w:r w:rsidR="002210B7" w:rsidRPr="007469E2">
        <w:rPr>
          <w:rFonts w:ascii="Arial" w:hAnsi="Arial"/>
          <w:sz w:val="20"/>
          <w:szCs w:val="20"/>
        </w:rPr>
        <w:t xml:space="preserve"> while individual tree volume was 0.83±</w:t>
      </w:r>
      <w:r w:rsidR="002210B7" w:rsidRPr="007469E2">
        <w:rPr>
          <w:rFonts w:ascii="Arial" w:hAnsi="Arial"/>
          <w:color w:val="000000"/>
          <w:sz w:val="20"/>
          <w:szCs w:val="20"/>
        </w:rPr>
        <w:t>0.57</w:t>
      </w:r>
      <w:r w:rsidR="002210B7" w:rsidRPr="007469E2">
        <w:rPr>
          <w:rFonts w:ascii="Arial" w:hAnsi="Arial"/>
          <w:sz w:val="20"/>
          <w:szCs w:val="20"/>
        </w:rPr>
        <w:t>m</w:t>
      </w:r>
      <w:r w:rsidR="002210B7" w:rsidRPr="007469E2">
        <w:rPr>
          <w:rFonts w:ascii="Arial" w:hAnsi="Arial"/>
          <w:sz w:val="20"/>
          <w:szCs w:val="20"/>
          <w:vertAlign w:val="superscript"/>
        </w:rPr>
        <w:t>3</w:t>
      </w:r>
      <w:r w:rsidR="002210B7" w:rsidRPr="007469E2">
        <w:rPr>
          <w:rFonts w:ascii="Arial" w:hAnsi="Arial"/>
          <w:sz w:val="20"/>
          <w:szCs w:val="20"/>
        </w:rPr>
        <w:t>. The combined variable model (</w:t>
      </w:r>
      <m:oMath>
        <m:sSub>
          <m:sSubPr>
            <m:ctrlPr>
              <w:rPr>
                <w:rFonts w:ascii="Cambria Math" w:eastAsiaTheme="minorEastAsia" w:hAnsi="Cambria Math"/>
                <w:sz w:val="20"/>
                <w:szCs w:val="20"/>
                <w:lang w:eastAsia="en-US"/>
              </w:rPr>
            </m:ctrlPr>
          </m:sSubPr>
          <m:e>
            <m:r>
              <m:rPr>
                <m:sty m:val="p"/>
              </m:rPr>
              <w:rPr>
                <w:rFonts w:ascii="Cambria Math" w:eastAsiaTheme="minorEastAsia" w:hAnsi="Cambria Math"/>
                <w:sz w:val="20"/>
                <w:szCs w:val="20"/>
                <w:lang w:eastAsia="en-US"/>
              </w:rPr>
              <m:t>V</m:t>
            </m:r>
          </m:e>
          <m:sub>
            <m:r>
              <m:rPr>
                <m:sty m:val="p"/>
              </m:rPr>
              <w:rPr>
                <w:rFonts w:ascii="Cambria Math" w:eastAsiaTheme="minorEastAsia" w:hAnsi="Cambria Math"/>
                <w:sz w:val="20"/>
                <w:szCs w:val="20"/>
              </w:rPr>
              <m:t>i</m:t>
            </m:r>
          </m:sub>
        </m:sSub>
        <m:r>
          <m:rPr>
            <m:sty m:val="p"/>
          </m:rPr>
          <w:rPr>
            <w:rFonts w:ascii="Cambria Math" w:hAnsi="Cambria Math"/>
            <w:sz w:val="20"/>
            <w:szCs w:val="20"/>
          </w:rPr>
          <m:t>=</m:t>
        </m:r>
        <m:r>
          <m:rPr>
            <m:sty m:val="p"/>
          </m:rPr>
          <w:rPr>
            <w:rStyle w:val="gnd-iwgdh3b"/>
            <w:rFonts w:ascii="Cambria Math" w:hAnsi="Cambria Math"/>
            <w:color w:val="000000"/>
            <w:sz w:val="20"/>
            <w:szCs w:val="20"/>
            <w:bdr w:val="none" w:sz="0" w:space="0" w:color="auto" w:frame="1"/>
          </w:rPr>
          <m:t>-9.857e-02</m:t>
        </m:r>
        <m:r>
          <m:rPr>
            <m:sty m:val="p"/>
          </m:rPr>
          <w:rPr>
            <w:rFonts w:ascii="Cambria Math" w:hAnsi="Cambria Math"/>
            <w:sz w:val="20"/>
            <w:szCs w:val="20"/>
          </w:rPr>
          <m:t>+</m:t>
        </m:r>
        <m:r>
          <m:rPr>
            <m:sty m:val="p"/>
          </m:rPr>
          <w:rPr>
            <w:rStyle w:val="gnd-iwgdh3b"/>
            <w:rFonts w:ascii="Cambria Math" w:hAnsi="Cambria Math"/>
            <w:color w:val="000000"/>
            <w:sz w:val="20"/>
            <w:szCs w:val="20"/>
            <w:bdr w:val="none" w:sz="0" w:space="0" w:color="auto" w:frame="1"/>
          </w:rPr>
          <m:t>3.851e-05</m:t>
        </m:r>
        <m:sSup>
          <m:sSupPr>
            <m:ctrlPr>
              <w:rPr>
                <w:rFonts w:ascii="Cambria Math" w:hAnsi="Cambria Math"/>
                <w:sz w:val="20"/>
                <w:szCs w:val="20"/>
              </w:rPr>
            </m:ctrlPr>
          </m:sSupPr>
          <m:e>
            <m:sSub>
              <m:sSubPr>
                <m:ctrlPr>
                  <w:rPr>
                    <w:rFonts w:ascii="Cambria Math" w:eastAsiaTheme="minorHAnsi" w:hAnsi="Cambria Math"/>
                    <w:sz w:val="20"/>
                    <w:szCs w:val="20"/>
                    <w:lang w:eastAsia="en-US"/>
                  </w:rPr>
                </m:ctrlPr>
              </m:sSubPr>
              <m:e>
                <m:r>
                  <m:rPr>
                    <m:sty m:val="p"/>
                  </m:rPr>
                  <w:rPr>
                    <w:rFonts w:ascii="Cambria Math" w:hAnsi="Cambria Math"/>
                    <w:sz w:val="20"/>
                    <w:szCs w:val="20"/>
                  </w:rPr>
                  <m:t>D</m:t>
                </m:r>
              </m:e>
              <m:sub>
                <m:r>
                  <m:rPr>
                    <m:sty m:val="p"/>
                  </m:rPr>
                  <w:rPr>
                    <w:rFonts w:ascii="Cambria Math" w:hAnsi="Cambria Math"/>
                    <w:sz w:val="20"/>
                    <w:szCs w:val="20"/>
                  </w:rPr>
                  <m:t>i</m:t>
                </m:r>
              </m:sub>
            </m:sSub>
          </m:e>
          <m:sup>
            <m:r>
              <m:rPr>
                <m:sty m:val="p"/>
              </m:rPr>
              <w:rPr>
                <w:rFonts w:ascii="Cambria Math" w:hAnsi="Cambria Math"/>
                <w:sz w:val="20"/>
                <w:szCs w:val="20"/>
              </w:rPr>
              <m:t>2</m:t>
            </m:r>
          </m:sup>
        </m:sSup>
        <m:sSub>
          <m:sSubPr>
            <m:ctrlPr>
              <w:rPr>
                <w:rFonts w:ascii="Cambria Math" w:eastAsiaTheme="minorHAnsi" w:hAnsi="Cambria Math"/>
                <w:sz w:val="20"/>
                <w:szCs w:val="20"/>
                <w:lang w:eastAsia="en-US"/>
              </w:rPr>
            </m:ctrlPr>
          </m:sSubPr>
          <m:e>
            <m:r>
              <m:rPr>
                <m:sty m:val="p"/>
              </m:rPr>
              <w:rPr>
                <w:rFonts w:ascii="Cambria Math" w:hAnsi="Cambria Math"/>
                <w:sz w:val="20"/>
                <w:szCs w:val="20"/>
              </w:rPr>
              <m:t>H</m:t>
            </m:r>
          </m:e>
          <m:sub>
            <m:r>
              <m:rPr>
                <m:sty m:val="p"/>
              </m:rPr>
              <w:rPr>
                <w:rFonts w:ascii="Cambria Math" w:hAnsi="Cambria Math"/>
                <w:sz w:val="20"/>
                <w:szCs w:val="20"/>
              </w:rPr>
              <m:t>i</m:t>
            </m:r>
          </m:sub>
        </m:sSub>
        <m:r>
          <m:rPr>
            <m:sty m:val="p"/>
          </m:rPr>
          <w:rPr>
            <w:rFonts w:ascii="Cambria Math" w:eastAsiaTheme="minorHAnsi" w:hAnsi="Cambria Math"/>
            <w:sz w:val="20"/>
            <w:szCs w:val="20"/>
            <w:lang w:eastAsia="en-US"/>
          </w:rPr>
          <m:t>+</m:t>
        </m:r>
        <m:sSub>
          <m:sSubPr>
            <m:ctrlPr>
              <w:rPr>
                <w:rFonts w:ascii="Cambria Math" w:eastAsiaTheme="minorHAnsi" w:hAnsi="Cambria Math"/>
                <w:sz w:val="20"/>
                <w:szCs w:val="20"/>
                <w:lang w:eastAsia="en-US"/>
              </w:rPr>
            </m:ctrlPr>
          </m:sSubPr>
          <m:e>
            <m:r>
              <m:rPr>
                <m:sty m:val="p"/>
              </m:rPr>
              <w:rPr>
                <w:rFonts w:ascii="Cambria Math" w:eastAsiaTheme="minorHAnsi" w:hAnsi="Cambria Math"/>
                <w:sz w:val="20"/>
                <w:szCs w:val="20"/>
                <w:lang w:eastAsia="en-US"/>
              </w:rPr>
              <m:t>ε</m:t>
            </m:r>
          </m:e>
          <m:sub>
            <m:r>
              <m:rPr>
                <m:sty m:val="p"/>
              </m:rPr>
              <w:rPr>
                <w:rFonts w:ascii="Cambria Math" w:eastAsiaTheme="minorHAnsi" w:hAnsi="Cambria Math"/>
                <w:sz w:val="20"/>
                <w:szCs w:val="20"/>
                <w:lang w:eastAsia="en-US"/>
              </w:rPr>
              <m:t>i</m:t>
            </m:r>
          </m:sub>
        </m:sSub>
        <m:r>
          <w:rPr>
            <w:rFonts w:ascii="Cambria Math" w:eastAsiaTheme="minorHAnsi" w:hAnsi="Cambria Math"/>
            <w:sz w:val="20"/>
            <w:szCs w:val="20"/>
            <w:lang w:eastAsia="en-US"/>
          </w:rPr>
          <m:t>)</m:t>
        </m:r>
      </m:oMath>
      <w:r w:rsidR="002210B7" w:rsidRPr="007469E2">
        <w:rPr>
          <w:rFonts w:ascii="Arial" w:hAnsi="Arial"/>
          <w:sz w:val="20"/>
          <w:szCs w:val="20"/>
          <w:lang w:eastAsia="en-US"/>
        </w:rPr>
        <w:t xml:space="preserve"> was selected as the best model to develop local volume table for </w:t>
      </w:r>
      <w:r w:rsidR="002210B7" w:rsidRPr="007469E2">
        <w:rPr>
          <w:rFonts w:ascii="Arial" w:hAnsi="Arial"/>
          <w:i/>
          <w:iCs/>
          <w:sz w:val="20"/>
          <w:szCs w:val="20"/>
        </w:rPr>
        <w:t>P. caribbaea</w:t>
      </w:r>
      <w:r w:rsidR="002210B7" w:rsidRPr="007469E2">
        <w:rPr>
          <w:rFonts w:ascii="Arial" w:hAnsi="Arial"/>
          <w:sz w:val="20"/>
          <w:szCs w:val="20"/>
        </w:rPr>
        <w:t xml:space="preserve"> (AIC = </w:t>
      </w:r>
      <w:r w:rsidR="002210B7" w:rsidRPr="007469E2">
        <w:rPr>
          <w:rStyle w:val="gnd-iwgdh3b"/>
          <w:rFonts w:ascii="Arial" w:hAnsi="Arial"/>
          <w:color w:val="000000"/>
          <w:sz w:val="20"/>
          <w:szCs w:val="20"/>
          <w:bdr w:val="none" w:sz="0" w:space="0" w:color="auto" w:frame="1"/>
        </w:rPr>
        <w:t>-54.73</w:t>
      </w:r>
      <w:r w:rsidR="002210B7" w:rsidRPr="007469E2">
        <w:rPr>
          <w:rFonts w:ascii="Arial" w:hAnsi="Arial"/>
          <w:sz w:val="20"/>
          <w:szCs w:val="20"/>
        </w:rPr>
        <w:t xml:space="preserve">, BIC = </w:t>
      </w:r>
      <w:r w:rsidR="002210B7" w:rsidRPr="007469E2">
        <w:rPr>
          <w:rStyle w:val="gnd-iwgdh3b"/>
          <w:rFonts w:ascii="Arial" w:hAnsi="Arial"/>
          <w:color w:val="000000"/>
          <w:sz w:val="20"/>
          <w:szCs w:val="20"/>
          <w:bdr w:val="none" w:sz="0" w:space="0" w:color="auto" w:frame="1"/>
        </w:rPr>
        <w:t>-45.49</w:t>
      </w:r>
      <w:r w:rsidR="002210B7" w:rsidRPr="007469E2">
        <w:rPr>
          <w:rFonts w:ascii="Arial" w:hAnsi="Arial"/>
          <w:sz w:val="20"/>
          <w:szCs w:val="20"/>
        </w:rPr>
        <w:t xml:space="preserve"> and RMSE = </w:t>
      </w:r>
      <w:r w:rsidR="002210B7" w:rsidRPr="007469E2">
        <w:rPr>
          <w:rStyle w:val="gnd-iwgdh3b"/>
          <w:rFonts w:ascii="Arial" w:hAnsi="Arial"/>
          <w:color w:val="000000"/>
          <w:sz w:val="20"/>
          <w:szCs w:val="20"/>
          <w:bdr w:val="none" w:sz="0" w:space="0" w:color="auto" w:frame="1"/>
        </w:rPr>
        <w:t>0.20</w:t>
      </w:r>
      <w:r w:rsidR="002210B7" w:rsidRPr="007469E2">
        <w:rPr>
          <w:rFonts w:ascii="Arial" w:hAnsi="Arial"/>
          <w:sz w:val="20"/>
          <w:szCs w:val="20"/>
        </w:rPr>
        <w:t>).</w:t>
      </w:r>
    </w:p>
    <w:p w14:paraId="23800739" w14:textId="3E9D3FBA" w:rsidR="002210B7" w:rsidRPr="007469E2" w:rsidRDefault="007469E2" w:rsidP="006E537E">
      <w:pPr>
        <w:spacing w:line="360" w:lineRule="auto"/>
        <w:jc w:val="both"/>
        <w:rPr>
          <w:rFonts w:ascii="Arial" w:hAnsi="Arial"/>
          <w:sz w:val="20"/>
          <w:szCs w:val="20"/>
        </w:rPr>
      </w:pPr>
      <w:r w:rsidRPr="007469E2">
        <w:rPr>
          <w:rFonts w:ascii="Arial" w:hAnsi="Arial"/>
          <w:b/>
          <w:sz w:val="20"/>
          <w:szCs w:val="20"/>
        </w:rPr>
        <w:t>Conclusion</w:t>
      </w:r>
      <w:r w:rsidR="00A917DA" w:rsidRPr="007469E2">
        <w:rPr>
          <w:rFonts w:ascii="Arial" w:hAnsi="Arial"/>
          <w:b/>
          <w:sz w:val="20"/>
          <w:szCs w:val="20"/>
        </w:rPr>
        <w:t>:</w:t>
      </w:r>
      <w:r w:rsidR="00A917DA" w:rsidRPr="007469E2">
        <w:rPr>
          <w:rFonts w:ascii="Arial" w:hAnsi="Arial"/>
          <w:sz w:val="20"/>
          <w:szCs w:val="20"/>
        </w:rPr>
        <w:t xml:space="preserve"> </w:t>
      </w:r>
      <w:r w:rsidR="00D61C6E" w:rsidRPr="007469E2">
        <w:rPr>
          <w:rFonts w:ascii="Arial" w:eastAsia="TimesNewRomanPSMT" w:hAnsi="Arial"/>
          <w:sz w:val="20"/>
          <w:szCs w:val="20"/>
          <w:lang w:eastAsia="en-US"/>
        </w:rPr>
        <w:t xml:space="preserve">The </w:t>
      </w:r>
      <w:ins w:id="38" w:author="Dr SHAHBAZ NOORI" w:date="2024-07-15T15:47:00Z" w16du:dateUtc="2024-07-15T10:17:00Z">
        <w:r w:rsidR="00040B08">
          <w:rPr>
            <w:rFonts w:ascii="Arial" w:eastAsia="TimesNewRomanPSMT" w:hAnsi="Arial"/>
            <w:sz w:val="20"/>
            <w:szCs w:val="20"/>
            <w:lang w:eastAsia="en-US"/>
          </w:rPr>
          <w:t xml:space="preserve">developed </w:t>
        </w:r>
      </w:ins>
      <w:r w:rsidR="00D61C6E" w:rsidRPr="007469E2">
        <w:rPr>
          <w:rFonts w:ascii="Arial" w:eastAsia="TimesNewRomanPSMT" w:hAnsi="Arial"/>
          <w:sz w:val="20"/>
          <w:szCs w:val="20"/>
          <w:lang w:eastAsia="en-US"/>
        </w:rPr>
        <w:t xml:space="preserve">volume table </w:t>
      </w:r>
      <w:del w:id="39" w:author="Dr SHAHBAZ NOORI" w:date="2024-07-15T15:47:00Z" w16du:dateUtc="2024-07-15T10:17:00Z">
        <w:r w:rsidR="00D61C6E" w:rsidRPr="007469E2" w:rsidDel="00040B08">
          <w:rPr>
            <w:rFonts w:ascii="Arial" w:eastAsia="TimesNewRomanPSMT" w:hAnsi="Arial"/>
            <w:sz w:val="20"/>
            <w:szCs w:val="20"/>
            <w:lang w:eastAsia="en-US"/>
          </w:rPr>
          <w:delText>developed</w:delText>
        </w:r>
      </w:del>
      <w:r w:rsidR="00D61C6E" w:rsidRPr="007469E2">
        <w:rPr>
          <w:rFonts w:ascii="Arial" w:eastAsia="TimesNewRomanPSMT" w:hAnsi="Arial"/>
          <w:sz w:val="20"/>
          <w:szCs w:val="20"/>
          <w:lang w:eastAsia="en-US"/>
        </w:rPr>
        <w:t xml:space="preserve"> </w:t>
      </w:r>
      <w:ins w:id="40" w:author="Dr SHAHBAZ NOORI" w:date="2024-07-15T15:48:00Z" w16du:dateUtc="2024-07-15T10:18:00Z">
        <w:r w:rsidR="00040B08">
          <w:rPr>
            <w:rFonts w:ascii="Arial" w:eastAsia="TimesNewRomanPSMT" w:hAnsi="Arial"/>
            <w:sz w:val="20"/>
            <w:szCs w:val="20"/>
            <w:lang w:eastAsia="en-US"/>
          </w:rPr>
          <w:t xml:space="preserve">for estimating </w:t>
        </w:r>
      </w:ins>
      <w:del w:id="41" w:author="Dr SHAHBAZ NOORI" w:date="2024-07-15T15:48:00Z" w16du:dateUtc="2024-07-15T10:18:00Z">
        <w:r w:rsidR="00D61C6E" w:rsidRPr="007469E2" w:rsidDel="00040B08">
          <w:rPr>
            <w:rFonts w:ascii="Arial" w:eastAsia="TimesNewRomanPSMT" w:hAnsi="Arial"/>
            <w:sz w:val="20"/>
            <w:szCs w:val="20"/>
            <w:lang w:eastAsia="en-US"/>
          </w:rPr>
          <w:delText>will be useful in giving an estimate of</w:delText>
        </w:r>
      </w:del>
      <w:r w:rsidR="00D61C6E" w:rsidRPr="007469E2">
        <w:rPr>
          <w:rFonts w:ascii="Arial" w:eastAsia="TimesNewRomanPSMT" w:hAnsi="Arial"/>
          <w:sz w:val="20"/>
          <w:szCs w:val="20"/>
          <w:lang w:eastAsia="en-US"/>
        </w:rPr>
        <w:t xml:space="preserve"> the quantity of wood or timber available in the </w:t>
      </w:r>
      <w:r w:rsidR="00D61C6E" w:rsidRPr="007469E2">
        <w:rPr>
          <w:rFonts w:ascii="Arial" w:hAnsi="Arial"/>
          <w:i/>
          <w:iCs/>
          <w:sz w:val="20"/>
          <w:szCs w:val="20"/>
        </w:rPr>
        <w:t xml:space="preserve">Pinus Caribaea </w:t>
      </w:r>
      <w:r w:rsidR="00D61C6E" w:rsidRPr="007469E2">
        <w:rPr>
          <w:rFonts w:ascii="Arial" w:hAnsi="Arial"/>
          <w:sz w:val="20"/>
          <w:szCs w:val="20"/>
        </w:rPr>
        <w:t>plantation</w:t>
      </w:r>
      <w:r w:rsidR="00D61C6E" w:rsidRPr="007469E2">
        <w:rPr>
          <w:rFonts w:ascii="Arial" w:eastAsia="TimesNewRomanPSMT" w:hAnsi="Arial"/>
          <w:sz w:val="20"/>
          <w:szCs w:val="20"/>
          <w:lang w:eastAsia="en-US"/>
        </w:rPr>
        <w:t xml:space="preserve"> at a given time. </w:t>
      </w:r>
      <w:r w:rsidR="00D61C6E" w:rsidRPr="007469E2">
        <w:rPr>
          <w:rFonts w:ascii="Arial" w:hAnsi="Arial"/>
          <w:sz w:val="20"/>
          <w:szCs w:val="20"/>
        </w:rPr>
        <w:t xml:space="preserve">The volume model and local volume table developed are to be applied </w:t>
      </w:r>
      <w:ins w:id="42" w:author="Dr SHAHBAZ NOORI" w:date="2024-07-15T15:48:00Z" w16du:dateUtc="2024-07-15T10:18:00Z">
        <w:r w:rsidR="00040B08">
          <w:rPr>
            <w:rFonts w:ascii="Arial" w:hAnsi="Arial"/>
            <w:sz w:val="20"/>
            <w:szCs w:val="20"/>
          </w:rPr>
          <w:t xml:space="preserve">only to </w:t>
        </w:r>
      </w:ins>
      <w:del w:id="43" w:author="Dr SHAHBAZ NOORI" w:date="2024-07-15T15:48:00Z" w16du:dateUtc="2024-07-15T10:18:00Z">
        <w:r w:rsidR="00D61C6E" w:rsidRPr="007469E2" w:rsidDel="00040B08">
          <w:rPr>
            <w:rFonts w:ascii="Arial" w:hAnsi="Arial"/>
            <w:sz w:val="20"/>
            <w:szCs w:val="20"/>
          </w:rPr>
          <w:delText xml:space="preserve">on </w:delText>
        </w:r>
      </w:del>
      <w:r w:rsidR="00D61C6E" w:rsidRPr="007469E2">
        <w:rPr>
          <w:rFonts w:ascii="Arial" w:hAnsi="Arial"/>
          <w:sz w:val="20"/>
          <w:szCs w:val="20"/>
        </w:rPr>
        <w:t xml:space="preserve">the </w:t>
      </w:r>
      <w:r w:rsidR="006B42A8">
        <w:rPr>
          <w:rFonts w:ascii="Arial" w:hAnsi="Arial"/>
          <w:i/>
          <w:iCs/>
          <w:sz w:val="20"/>
          <w:szCs w:val="20"/>
        </w:rPr>
        <w:t>Pinus c</w:t>
      </w:r>
      <w:r w:rsidR="00D61C6E" w:rsidRPr="007469E2">
        <w:rPr>
          <w:rFonts w:ascii="Arial" w:hAnsi="Arial"/>
          <w:i/>
          <w:iCs/>
          <w:sz w:val="20"/>
          <w:szCs w:val="20"/>
        </w:rPr>
        <w:t>aribaea</w:t>
      </w:r>
      <w:r w:rsidR="00D61C6E" w:rsidRPr="007469E2">
        <w:rPr>
          <w:rFonts w:ascii="Arial" w:hAnsi="Arial"/>
          <w:sz w:val="20"/>
          <w:szCs w:val="20"/>
        </w:rPr>
        <w:t xml:space="preserve"> p</w:t>
      </w:r>
      <w:r w:rsidR="00D61C6E" w:rsidRPr="007469E2">
        <w:rPr>
          <w:rFonts w:ascii="Arial" w:eastAsia="TimesNewRomanPSMT" w:hAnsi="Arial"/>
          <w:iCs/>
          <w:sz w:val="20"/>
          <w:szCs w:val="20"/>
        </w:rPr>
        <w:t xml:space="preserve">lantation </w:t>
      </w:r>
      <w:r w:rsidR="00D61C6E" w:rsidRPr="007469E2">
        <w:rPr>
          <w:rFonts w:ascii="Arial" w:hAnsi="Arial"/>
          <w:sz w:val="20"/>
          <w:szCs w:val="20"/>
        </w:rPr>
        <w:t>in the study area</w:t>
      </w:r>
      <w:del w:id="44" w:author="Dr SHAHBAZ NOORI" w:date="2024-07-15T15:49:00Z" w16du:dateUtc="2024-07-15T10:19:00Z">
        <w:r w:rsidR="00D61C6E" w:rsidRPr="007469E2" w:rsidDel="00040B08">
          <w:rPr>
            <w:rFonts w:ascii="Arial" w:hAnsi="Arial"/>
            <w:sz w:val="20"/>
            <w:szCs w:val="20"/>
          </w:rPr>
          <w:delText xml:space="preserve"> only</w:delText>
        </w:r>
      </w:del>
      <w:r w:rsidR="00D61C6E" w:rsidRPr="007469E2">
        <w:rPr>
          <w:rFonts w:ascii="Arial" w:hAnsi="Arial"/>
          <w:sz w:val="20"/>
          <w:szCs w:val="20"/>
        </w:rPr>
        <w:t>.</w:t>
      </w:r>
    </w:p>
    <w:p w14:paraId="01A1E715" w14:textId="0DEC8DFA" w:rsidR="002210B7" w:rsidRPr="007469E2" w:rsidRDefault="002210B7" w:rsidP="00D61C6E">
      <w:pPr>
        <w:spacing w:line="360" w:lineRule="auto"/>
        <w:jc w:val="both"/>
        <w:rPr>
          <w:rFonts w:ascii="Arial" w:hAnsi="Arial"/>
          <w:i/>
          <w:sz w:val="20"/>
          <w:szCs w:val="20"/>
          <w:lang w:eastAsia="en-US"/>
        </w:rPr>
      </w:pPr>
      <w:r w:rsidRPr="007469E2">
        <w:rPr>
          <w:rFonts w:ascii="Arial" w:hAnsi="Arial"/>
          <w:b/>
          <w:bCs/>
          <w:i/>
          <w:sz w:val="20"/>
          <w:szCs w:val="20"/>
        </w:rPr>
        <w:lastRenderedPageBreak/>
        <w:t>Keywords</w:t>
      </w:r>
      <w:r w:rsidRPr="007469E2">
        <w:rPr>
          <w:rFonts w:ascii="Arial" w:hAnsi="Arial"/>
          <w:i/>
          <w:sz w:val="20"/>
          <w:szCs w:val="20"/>
        </w:rPr>
        <w:t xml:space="preserve">: Volume table, </w:t>
      </w:r>
      <w:r w:rsidR="002D45DA" w:rsidRPr="007469E2">
        <w:rPr>
          <w:rFonts w:ascii="Arial" w:hAnsi="Arial"/>
          <w:i/>
          <w:sz w:val="20"/>
          <w:szCs w:val="20"/>
        </w:rPr>
        <w:t>Volume m</w:t>
      </w:r>
      <w:r w:rsidRPr="007469E2">
        <w:rPr>
          <w:rFonts w:ascii="Arial" w:hAnsi="Arial"/>
          <w:i/>
          <w:sz w:val="20"/>
          <w:szCs w:val="20"/>
        </w:rPr>
        <w:t xml:space="preserve">odels, </w:t>
      </w:r>
      <w:del w:id="45" w:author="Dr SHAHBAZ NOORI" w:date="2024-07-15T15:50:00Z" w16du:dateUtc="2024-07-15T10:20:00Z">
        <w:r w:rsidR="00FC3F66" w:rsidRPr="007469E2" w:rsidDel="00040B08">
          <w:rPr>
            <w:rFonts w:ascii="Arial" w:hAnsi="Arial"/>
            <w:i/>
            <w:sz w:val="20"/>
            <w:szCs w:val="20"/>
          </w:rPr>
          <w:delText>None</w:delText>
        </w:r>
      </w:del>
      <w:ins w:id="46" w:author="Dr SHAHBAZ NOORI" w:date="2024-07-15T15:50:00Z" w16du:dateUtc="2024-07-15T10:20:00Z">
        <w:r w:rsidR="00040B08">
          <w:rPr>
            <w:rFonts w:ascii="Arial" w:hAnsi="Arial"/>
            <w:i/>
            <w:sz w:val="20"/>
            <w:szCs w:val="20"/>
          </w:rPr>
          <w:t xml:space="preserve"> Non</w:t>
        </w:r>
      </w:ins>
      <w:r w:rsidR="00925985" w:rsidRPr="007469E2">
        <w:rPr>
          <w:rFonts w:ascii="Arial" w:hAnsi="Arial"/>
          <w:i/>
          <w:sz w:val="20"/>
          <w:szCs w:val="20"/>
        </w:rPr>
        <w:t>-</w:t>
      </w:r>
      <w:r w:rsidR="00FC3F66" w:rsidRPr="007469E2">
        <w:rPr>
          <w:rFonts w:ascii="Arial" w:hAnsi="Arial"/>
          <w:i/>
          <w:sz w:val="20"/>
          <w:szCs w:val="20"/>
        </w:rPr>
        <w:t xml:space="preserve">destructive sampling, </w:t>
      </w:r>
      <w:r w:rsidR="002D45DA" w:rsidRPr="007469E2">
        <w:rPr>
          <w:rFonts w:ascii="Arial" w:hAnsi="Arial"/>
          <w:i/>
          <w:sz w:val="20"/>
          <w:szCs w:val="20"/>
        </w:rPr>
        <w:t xml:space="preserve"> </w:t>
      </w:r>
      <w:r w:rsidR="002D45DA" w:rsidRPr="007469E2">
        <w:rPr>
          <w:rFonts w:ascii="Arial" w:hAnsi="Arial"/>
          <w:bCs/>
          <w:i/>
          <w:sz w:val="20"/>
          <w:szCs w:val="20"/>
        </w:rPr>
        <w:t>Pinus caribbaea</w:t>
      </w:r>
      <w:r w:rsidR="006B42A8" w:rsidRPr="006B42A8">
        <w:rPr>
          <w:rFonts w:ascii="Arial" w:hAnsi="Arial"/>
          <w:i/>
          <w:sz w:val="20"/>
          <w:szCs w:val="20"/>
        </w:rPr>
        <w:t xml:space="preserve"> </w:t>
      </w:r>
      <w:del w:id="47" w:author="Dr SHAHBAZ NOORI" w:date="2024-07-15T15:50:00Z" w16du:dateUtc="2024-07-15T10:20:00Z">
        <w:r w:rsidR="006B42A8" w:rsidRPr="007469E2" w:rsidDel="00BD68AA">
          <w:rPr>
            <w:rFonts w:ascii="Arial" w:hAnsi="Arial"/>
            <w:i/>
            <w:sz w:val="20"/>
            <w:szCs w:val="20"/>
          </w:rPr>
          <w:delText>Plantation</w:delText>
        </w:r>
      </w:del>
      <w:ins w:id="48" w:author="Dr SHAHBAZ NOORI" w:date="2024-07-15T15:50:00Z" w16du:dateUtc="2024-07-15T10:20:00Z">
        <w:r w:rsidR="00BD68AA">
          <w:rPr>
            <w:rFonts w:ascii="Arial" w:hAnsi="Arial"/>
            <w:i/>
            <w:sz w:val="20"/>
            <w:szCs w:val="20"/>
          </w:rPr>
          <w:t>, Omo Forest Reserve, Forest volume estimation.</w:t>
        </w:r>
      </w:ins>
    </w:p>
    <w:p w14:paraId="0AFFA42D" w14:textId="750ACAEE" w:rsidR="00734ED6" w:rsidRPr="002219E1" w:rsidRDefault="002219E1" w:rsidP="002219E1">
      <w:pPr>
        <w:rPr>
          <w:rFonts w:ascii="Arial" w:hAnsi="Arial"/>
          <w:b/>
          <w:bCs/>
        </w:rPr>
      </w:pPr>
      <w:r>
        <w:rPr>
          <w:rFonts w:ascii="Arial" w:hAnsi="Arial"/>
          <w:b/>
          <w:bCs/>
        </w:rPr>
        <w:t xml:space="preserve">1. </w:t>
      </w:r>
      <w:r w:rsidR="00E27B0C" w:rsidRPr="002219E1">
        <w:rPr>
          <w:rFonts w:ascii="Arial" w:hAnsi="Arial"/>
          <w:b/>
          <w:bCs/>
        </w:rPr>
        <w:t>INTRODUCTION</w:t>
      </w:r>
    </w:p>
    <w:p w14:paraId="5E106902" w14:textId="2C33C26A" w:rsidR="0033576B" w:rsidRPr="007469E2" w:rsidRDefault="009D43E4" w:rsidP="00925985">
      <w:pPr>
        <w:suppressAutoHyphens w:val="0"/>
        <w:autoSpaceDE w:val="0"/>
        <w:adjustRightInd w:val="0"/>
        <w:spacing w:after="0" w:line="480" w:lineRule="auto"/>
        <w:jc w:val="both"/>
        <w:textAlignment w:val="auto"/>
        <w:rPr>
          <w:rFonts w:ascii="Arial" w:eastAsiaTheme="minorHAnsi" w:hAnsi="Arial"/>
          <w:sz w:val="20"/>
          <w:szCs w:val="20"/>
          <w:lang w:eastAsia="en-US"/>
          <w14:ligatures w14:val="standardContextual"/>
        </w:rPr>
      </w:pPr>
      <w:r w:rsidRPr="007469E2">
        <w:rPr>
          <w:rFonts w:ascii="Arial" w:hAnsi="Arial"/>
          <w:sz w:val="20"/>
          <w:szCs w:val="20"/>
        </w:rPr>
        <w:t xml:space="preserve">Forest inventory </w:t>
      </w:r>
      <w:del w:id="49" w:author="Dr SHAHBAZ NOORI" w:date="2024-07-15T15:58:00Z" w16du:dateUtc="2024-07-15T10:28:00Z">
        <w:r w:rsidRPr="007469E2" w:rsidDel="00BD68AA">
          <w:rPr>
            <w:rFonts w:ascii="Arial" w:hAnsi="Arial"/>
            <w:sz w:val="20"/>
            <w:szCs w:val="20"/>
          </w:rPr>
          <w:delText xml:space="preserve">serves as a very important </w:delText>
        </w:r>
      </w:del>
      <w:ins w:id="50" w:author="Dr SHAHBAZ NOORI" w:date="2024-07-15T15:58:00Z" w16du:dateUtc="2024-07-15T10:28:00Z">
        <w:r w:rsidR="00BD68AA">
          <w:rPr>
            <w:rFonts w:ascii="Arial" w:hAnsi="Arial"/>
            <w:sz w:val="20"/>
            <w:szCs w:val="20"/>
          </w:rPr>
          <w:t xml:space="preserve">is a </w:t>
        </w:r>
      </w:ins>
      <w:ins w:id="51" w:author="Dr SHAHBAZ NOORI" w:date="2024-07-15T15:59:00Z" w16du:dateUtc="2024-07-15T10:29:00Z">
        <w:r w:rsidR="00BD68AA">
          <w:rPr>
            <w:rFonts w:ascii="Arial" w:hAnsi="Arial"/>
            <w:sz w:val="20"/>
            <w:szCs w:val="20"/>
          </w:rPr>
          <w:t xml:space="preserve">crucial </w:t>
        </w:r>
      </w:ins>
      <w:r w:rsidRPr="007469E2">
        <w:rPr>
          <w:rFonts w:ascii="Arial" w:hAnsi="Arial"/>
          <w:sz w:val="20"/>
          <w:szCs w:val="20"/>
        </w:rPr>
        <w:t>tool in forest management</w:t>
      </w:r>
      <w:ins w:id="52" w:author="Dr SHAHBAZ NOORI" w:date="2024-07-15T15:59:00Z" w16du:dateUtc="2024-07-15T10:29:00Z">
        <w:r w:rsidR="00BD68AA">
          <w:rPr>
            <w:rFonts w:ascii="Arial" w:hAnsi="Arial"/>
            <w:sz w:val="20"/>
            <w:szCs w:val="20"/>
          </w:rPr>
          <w:t xml:space="preserve">, </w:t>
        </w:r>
      </w:ins>
      <w:del w:id="53" w:author="Dr SHAHBAZ NOORI" w:date="2024-07-15T15:59:00Z" w16du:dateUtc="2024-07-15T10:29:00Z">
        <w:r w:rsidRPr="007469E2" w:rsidDel="00BD68AA">
          <w:rPr>
            <w:rFonts w:ascii="Arial" w:hAnsi="Arial"/>
            <w:sz w:val="20"/>
            <w:szCs w:val="20"/>
          </w:rPr>
          <w:delText>;</w:delText>
        </w:r>
      </w:del>
      <w:ins w:id="54" w:author="Dr SHAHBAZ NOORI" w:date="2024-07-15T15:59:00Z" w16du:dateUtc="2024-07-15T10:29:00Z">
        <w:r w:rsidR="00BD68AA">
          <w:rPr>
            <w:rFonts w:ascii="Arial" w:hAnsi="Arial"/>
            <w:sz w:val="20"/>
            <w:szCs w:val="20"/>
          </w:rPr>
          <w:t xml:space="preserve"> providing essential data</w:t>
        </w:r>
      </w:ins>
      <w:r w:rsidRPr="007469E2">
        <w:rPr>
          <w:rFonts w:ascii="Arial" w:hAnsi="Arial"/>
          <w:sz w:val="20"/>
          <w:szCs w:val="20"/>
        </w:rPr>
        <w:t xml:space="preserve"> </w:t>
      </w:r>
      <w:del w:id="55" w:author="Dr SHAHBAZ NOORI" w:date="2024-07-15T15:59:00Z" w16du:dateUtc="2024-07-15T10:29:00Z">
        <w:r w:rsidRPr="007469E2" w:rsidDel="00BD68AA">
          <w:rPr>
            <w:rFonts w:ascii="Arial" w:hAnsi="Arial"/>
            <w:sz w:val="20"/>
            <w:szCs w:val="20"/>
          </w:rPr>
          <w:delText>it provides the data</w:delText>
        </w:r>
      </w:del>
      <w:r w:rsidRPr="007469E2">
        <w:rPr>
          <w:rFonts w:ascii="Arial" w:hAnsi="Arial"/>
          <w:sz w:val="20"/>
          <w:szCs w:val="20"/>
        </w:rPr>
        <w:t xml:space="preserve"> for planning, monitoring, evaluation, research, growth and yield</w:t>
      </w:r>
      <w:ins w:id="56" w:author="Dr SHAHBAZ NOORI" w:date="2024-07-15T15:59:00Z" w16du:dateUtc="2024-07-15T10:29:00Z">
        <w:r w:rsidR="00BD68AA">
          <w:rPr>
            <w:rFonts w:ascii="Arial" w:hAnsi="Arial"/>
            <w:sz w:val="20"/>
            <w:szCs w:val="20"/>
          </w:rPr>
          <w:t xml:space="preserve"> predictions,</w:t>
        </w:r>
      </w:ins>
      <w:r w:rsidRPr="007469E2">
        <w:rPr>
          <w:rFonts w:ascii="Arial" w:hAnsi="Arial"/>
          <w:sz w:val="20"/>
          <w:szCs w:val="20"/>
        </w:rPr>
        <w:t xml:space="preserve"> and timber sale</w:t>
      </w:r>
      <w:ins w:id="57" w:author="Dr SHAHBAZ NOORI" w:date="2024-07-15T16:00:00Z" w16du:dateUtc="2024-07-15T10:30:00Z">
        <w:r w:rsidR="00BD68AA">
          <w:rPr>
            <w:rFonts w:ascii="Arial" w:hAnsi="Arial"/>
            <w:sz w:val="20"/>
            <w:szCs w:val="20"/>
          </w:rPr>
          <w:t>s</w:t>
        </w:r>
      </w:ins>
      <w:r w:rsidRPr="007469E2">
        <w:rPr>
          <w:rFonts w:ascii="Arial" w:hAnsi="Arial"/>
          <w:sz w:val="20"/>
          <w:szCs w:val="20"/>
        </w:rPr>
        <w:t xml:space="preserve">. </w:t>
      </w:r>
      <w:r w:rsidRPr="007469E2">
        <w:rPr>
          <w:rFonts w:ascii="Arial" w:hAnsi="Arial"/>
          <w:sz w:val="20"/>
          <w:szCs w:val="20"/>
          <w:lang w:eastAsia="en-US"/>
        </w:rPr>
        <w:t>The current level of the growing stock can be</w:t>
      </w:r>
      <w:ins w:id="58" w:author="Dr SHAHBAZ NOORI" w:date="2024-07-15T16:00:00Z" w16du:dateUtc="2024-07-15T10:30:00Z">
        <w:r w:rsidR="00F4636E">
          <w:rPr>
            <w:rFonts w:ascii="Arial" w:hAnsi="Arial"/>
            <w:sz w:val="20"/>
            <w:szCs w:val="20"/>
            <w:lang w:eastAsia="en-US"/>
          </w:rPr>
          <w:t xml:space="preserve"> assessed</w:t>
        </w:r>
      </w:ins>
      <w:r w:rsidRPr="007469E2">
        <w:rPr>
          <w:rFonts w:ascii="Arial" w:hAnsi="Arial"/>
          <w:sz w:val="20"/>
          <w:szCs w:val="20"/>
          <w:lang w:eastAsia="en-US"/>
        </w:rPr>
        <w:t xml:space="preserve"> </w:t>
      </w:r>
      <w:del w:id="59" w:author="Dr SHAHBAZ NOORI" w:date="2024-07-15T16:00:00Z" w16du:dateUtc="2024-07-15T10:30:00Z">
        <w:r w:rsidRPr="007469E2" w:rsidDel="00F4636E">
          <w:rPr>
            <w:rFonts w:ascii="Arial" w:hAnsi="Arial"/>
            <w:sz w:val="20"/>
            <w:szCs w:val="20"/>
            <w:lang w:eastAsia="en-US"/>
          </w:rPr>
          <w:delText>obtained</w:delText>
        </w:r>
      </w:del>
      <w:r w:rsidRPr="007469E2">
        <w:rPr>
          <w:rFonts w:ascii="Arial" w:hAnsi="Arial"/>
          <w:sz w:val="20"/>
          <w:szCs w:val="20"/>
          <w:lang w:eastAsia="en-US"/>
        </w:rPr>
        <w:t xml:space="preserve"> through forest inventories and the future growth can be </w:t>
      </w:r>
      <w:ins w:id="60" w:author="Dr SHAHBAZ NOORI" w:date="2024-07-15T16:00:00Z" w16du:dateUtc="2024-07-15T10:30:00Z">
        <w:r w:rsidR="00F4636E">
          <w:rPr>
            <w:rFonts w:ascii="Arial" w:hAnsi="Arial"/>
            <w:sz w:val="20"/>
            <w:szCs w:val="20"/>
            <w:lang w:eastAsia="en-US"/>
          </w:rPr>
          <w:t xml:space="preserve">projected </w:t>
        </w:r>
      </w:ins>
      <w:del w:id="61" w:author="Dr SHAHBAZ NOORI" w:date="2024-07-15T16:00:00Z" w16du:dateUtc="2024-07-15T10:30:00Z">
        <w:r w:rsidRPr="007469E2" w:rsidDel="00F4636E">
          <w:rPr>
            <w:rFonts w:ascii="Arial" w:hAnsi="Arial"/>
            <w:sz w:val="20"/>
            <w:szCs w:val="20"/>
            <w:lang w:eastAsia="en-US"/>
          </w:rPr>
          <w:delText xml:space="preserve">accessed from a current inventory by </w:delText>
        </w:r>
      </w:del>
      <w:r w:rsidRPr="007469E2">
        <w:rPr>
          <w:rFonts w:ascii="Arial" w:hAnsi="Arial"/>
          <w:sz w:val="20"/>
          <w:szCs w:val="20"/>
          <w:lang w:eastAsia="en-US"/>
        </w:rPr>
        <w:t xml:space="preserve">using growth and yield models </w:t>
      </w:r>
      <w:bookmarkStart w:id="62" w:name="_Hlk141195628"/>
      <w:r w:rsidR="002E600F">
        <w:rPr>
          <w:rFonts w:ascii="Arial" w:hAnsi="Arial"/>
          <w:sz w:val="20"/>
          <w:szCs w:val="20"/>
          <w:lang w:eastAsia="en-US"/>
        </w:rPr>
        <w:t>[1]</w:t>
      </w:r>
      <w:r w:rsidRPr="007469E2">
        <w:rPr>
          <w:rFonts w:ascii="Arial" w:hAnsi="Arial"/>
          <w:sz w:val="20"/>
          <w:szCs w:val="20"/>
          <w:lang w:eastAsia="en-US"/>
        </w:rPr>
        <w:t xml:space="preserve">. </w:t>
      </w:r>
      <w:bookmarkEnd w:id="62"/>
      <w:r w:rsidR="0033576B" w:rsidRPr="007469E2">
        <w:rPr>
          <w:rFonts w:ascii="Arial" w:hAnsi="Arial"/>
          <w:color w:val="000000"/>
          <w:sz w:val="20"/>
          <w:szCs w:val="20"/>
          <w:shd w:val="clear" w:color="auto" w:fill="FFFFFF"/>
        </w:rPr>
        <w:t xml:space="preserve">Volume estimation </w:t>
      </w:r>
      <w:ins w:id="63" w:author="Dr SHAHBAZ NOORI" w:date="2024-07-15T16:01:00Z" w16du:dateUtc="2024-07-15T10:31:00Z">
        <w:r w:rsidR="00F4636E">
          <w:rPr>
            <w:rFonts w:ascii="Arial" w:hAnsi="Arial"/>
            <w:color w:val="000000"/>
            <w:sz w:val="20"/>
            <w:szCs w:val="20"/>
            <w:shd w:val="clear" w:color="auto" w:fill="FFFFFF"/>
          </w:rPr>
          <w:t xml:space="preserve">plays a </w:t>
        </w:r>
      </w:ins>
      <w:del w:id="64" w:author="Dr SHAHBAZ NOORI" w:date="2024-07-15T16:01:00Z" w16du:dateUtc="2024-07-15T10:31:00Z">
        <w:r w:rsidR="0033576B" w:rsidRPr="007469E2" w:rsidDel="00F4636E">
          <w:rPr>
            <w:rFonts w:ascii="Arial" w:hAnsi="Arial"/>
            <w:color w:val="000000"/>
            <w:sz w:val="20"/>
            <w:szCs w:val="20"/>
            <w:shd w:val="clear" w:color="auto" w:fill="FFFFFF"/>
          </w:rPr>
          <w:delText xml:space="preserve">is a very </w:delText>
        </w:r>
      </w:del>
      <w:r w:rsidR="0033576B" w:rsidRPr="007469E2">
        <w:rPr>
          <w:rFonts w:ascii="Arial" w:hAnsi="Arial"/>
          <w:color w:val="000000"/>
          <w:sz w:val="20"/>
          <w:szCs w:val="20"/>
          <w:shd w:val="clear" w:color="auto" w:fill="FFFFFF"/>
        </w:rPr>
        <w:t>vital</w:t>
      </w:r>
      <w:ins w:id="65" w:author="Dr SHAHBAZ NOORI" w:date="2024-07-15T16:01:00Z" w16du:dateUtc="2024-07-15T10:31:00Z">
        <w:r w:rsidR="00F4636E">
          <w:rPr>
            <w:rFonts w:ascii="Arial" w:hAnsi="Arial"/>
            <w:color w:val="000000"/>
            <w:sz w:val="20"/>
            <w:szCs w:val="20"/>
            <w:shd w:val="clear" w:color="auto" w:fill="FFFFFF"/>
          </w:rPr>
          <w:t xml:space="preserve"> role in forestry as it quantifies the available timber or wood at a</w:t>
        </w:r>
      </w:ins>
      <w:ins w:id="66" w:author="Dr SHAHBAZ NOORI" w:date="2024-07-15T16:02:00Z" w16du:dateUtc="2024-07-15T10:32:00Z">
        <w:r w:rsidR="00F4636E">
          <w:rPr>
            <w:rFonts w:ascii="Arial" w:hAnsi="Arial"/>
            <w:color w:val="000000"/>
            <w:sz w:val="20"/>
            <w:szCs w:val="20"/>
            <w:shd w:val="clear" w:color="auto" w:fill="FFFFFF"/>
          </w:rPr>
          <w:t xml:space="preserve"> given time and predicts future growth.</w:t>
        </w:r>
      </w:ins>
      <w:r w:rsidR="0033576B" w:rsidRPr="007469E2">
        <w:rPr>
          <w:rFonts w:ascii="Arial" w:hAnsi="Arial"/>
          <w:color w:val="000000"/>
          <w:sz w:val="20"/>
          <w:szCs w:val="20"/>
          <w:shd w:val="clear" w:color="auto" w:fill="FFFFFF"/>
        </w:rPr>
        <w:t xml:space="preserve"> </w:t>
      </w:r>
      <w:del w:id="67" w:author="Dr SHAHBAZ NOORI" w:date="2024-07-15T16:02:00Z" w16du:dateUtc="2024-07-15T10:32:00Z">
        <w:r w:rsidR="0033576B" w:rsidRPr="007469E2" w:rsidDel="00F4636E">
          <w:rPr>
            <w:rFonts w:ascii="Arial" w:hAnsi="Arial"/>
            <w:color w:val="000000"/>
            <w:sz w:val="20"/>
            <w:szCs w:val="20"/>
            <w:shd w:val="clear" w:color="auto" w:fill="FFFFFF"/>
          </w:rPr>
          <w:delText>part of every forest or plantation because it gives the quantity of timber or wood available at a given period and also predicts future or expected growth of the forest</w:delText>
        </w:r>
      </w:del>
      <w:r w:rsidR="0033576B" w:rsidRPr="007469E2">
        <w:rPr>
          <w:rFonts w:ascii="Arial" w:hAnsi="Arial"/>
          <w:color w:val="000000"/>
          <w:sz w:val="20"/>
          <w:szCs w:val="20"/>
          <w:shd w:val="clear" w:color="auto" w:fill="FFFFFF"/>
        </w:rPr>
        <w:t xml:space="preserve">. </w:t>
      </w:r>
      <w:ins w:id="68" w:author="Dr SHAHBAZ NOORI" w:date="2024-07-15T16:02:00Z" w16du:dateUtc="2024-07-15T10:32:00Z">
        <w:r w:rsidR="00F4636E">
          <w:rPr>
            <w:rFonts w:ascii="Arial" w:hAnsi="Arial"/>
            <w:color w:val="000000"/>
            <w:sz w:val="20"/>
            <w:szCs w:val="20"/>
            <w:shd w:val="clear" w:color="auto" w:fill="FFFFFF"/>
          </w:rPr>
          <w:t xml:space="preserve">Accurate </w:t>
        </w:r>
      </w:ins>
      <w:del w:id="69" w:author="Dr SHAHBAZ NOORI" w:date="2024-07-15T16:02:00Z" w16du:dateUtc="2024-07-15T10:32:00Z">
        <w:r w:rsidR="0033576B" w:rsidRPr="007469E2" w:rsidDel="00F4636E">
          <w:rPr>
            <w:rFonts w:ascii="Arial" w:hAnsi="Arial"/>
            <w:sz w:val="20"/>
            <w:szCs w:val="20"/>
          </w:rPr>
          <w:delText>W</w:delText>
        </w:r>
      </w:del>
      <w:ins w:id="70" w:author="Dr SHAHBAZ NOORI" w:date="2024-07-15T16:02:00Z" w16du:dateUtc="2024-07-15T10:32:00Z">
        <w:r w:rsidR="00F4636E">
          <w:rPr>
            <w:rFonts w:ascii="Arial" w:hAnsi="Arial"/>
            <w:sz w:val="20"/>
            <w:szCs w:val="20"/>
          </w:rPr>
          <w:t>w</w:t>
        </w:r>
      </w:ins>
      <w:r w:rsidR="0033576B" w:rsidRPr="007469E2">
        <w:rPr>
          <w:rFonts w:ascii="Arial" w:hAnsi="Arial"/>
          <w:sz w:val="20"/>
          <w:szCs w:val="20"/>
        </w:rPr>
        <w:t>ood volume</w:t>
      </w:r>
      <w:ins w:id="71" w:author="Dr SHAHBAZ NOORI" w:date="2024-07-15T16:02:00Z" w16du:dateUtc="2024-07-15T10:32:00Z">
        <w:r w:rsidR="00F4636E">
          <w:rPr>
            <w:rFonts w:ascii="Arial" w:hAnsi="Arial"/>
            <w:sz w:val="20"/>
            <w:szCs w:val="20"/>
          </w:rPr>
          <w:t xml:space="preserve"> estimates</w:t>
        </w:r>
      </w:ins>
      <w:r w:rsidR="0033576B" w:rsidRPr="007469E2">
        <w:rPr>
          <w:rFonts w:ascii="Arial" w:hAnsi="Arial"/>
          <w:sz w:val="20"/>
          <w:szCs w:val="20"/>
        </w:rPr>
        <w:t xml:space="preserve"> </w:t>
      </w:r>
      <w:del w:id="72" w:author="Dr SHAHBAZ NOORI" w:date="2024-07-15T16:02:00Z" w16du:dateUtc="2024-07-15T10:32:00Z">
        <w:r w:rsidR="0033576B" w:rsidRPr="007469E2" w:rsidDel="00F4636E">
          <w:rPr>
            <w:rFonts w:ascii="Arial" w:hAnsi="Arial"/>
            <w:sz w:val="20"/>
            <w:szCs w:val="20"/>
          </w:rPr>
          <w:delText xml:space="preserve">estimation </w:delText>
        </w:r>
      </w:del>
      <w:del w:id="73" w:author="Dr SHAHBAZ NOORI" w:date="2024-07-15T16:03:00Z" w16du:dateUtc="2024-07-15T10:33:00Z">
        <w:r w:rsidR="0033576B" w:rsidRPr="007469E2" w:rsidDel="00F4636E">
          <w:rPr>
            <w:rFonts w:ascii="Arial" w:hAnsi="Arial"/>
            <w:sz w:val="20"/>
            <w:szCs w:val="20"/>
          </w:rPr>
          <w:delText xml:space="preserve">has </w:delText>
        </w:r>
      </w:del>
      <w:del w:id="74" w:author="Dr SHAHBAZ NOORI" w:date="2024-07-15T16:02:00Z" w16du:dateUtc="2024-07-15T10:32:00Z">
        <w:r w:rsidR="0033576B" w:rsidRPr="007469E2" w:rsidDel="00F4636E">
          <w:rPr>
            <w:rFonts w:ascii="Arial" w:hAnsi="Arial"/>
            <w:sz w:val="20"/>
            <w:szCs w:val="20"/>
          </w:rPr>
          <w:delText>been a</w:delText>
        </w:r>
      </w:del>
      <w:r w:rsidR="0033576B" w:rsidRPr="007469E2">
        <w:rPr>
          <w:rFonts w:ascii="Arial" w:hAnsi="Arial"/>
          <w:sz w:val="20"/>
          <w:szCs w:val="20"/>
        </w:rPr>
        <w:t xml:space="preserve"> </w:t>
      </w:r>
      <w:ins w:id="75" w:author="Dr SHAHBAZ NOORI" w:date="2024-07-15T16:02:00Z" w16du:dateUtc="2024-07-15T10:32:00Z">
        <w:r w:rsidR="00F4636E">
          <w:rPr>
            <w:rFonts w:ascii="Arial" w:hAnsi="Arial"/>
            <w:sz w:val="20"/>
            <w:szCs w:val="20"/>
          </w:rPr>
          <w:t xml:space="preserve">are </w:t>
        </w:r>
      </w:ins>
      <w:r w:rsidR="0033576B" w:rsidRPr="007469E2">
        <w:rPr>
          <w:rFonts w:ascii="Arial" w:hAnsi="Arial"/>
          <w:sz w:val="20"/>
          <w:szCs w:val="20"/>
        </w:rPr>
        <w:t xml:space="preserve">central </w:t>
      </w:r>
      <w:ins w:id="76" w:author="Dr SHAHBAZ NOORI" w:date="2024-07-15T16:03:00Z" w16du:dateUtc="2024-07-15T10:33:00Z">
        <w:r w:rsidR="00F4636E">
          <w:rPr>
            <w:rFonts w:ascii="Arial" w:hAnsi="Arial"/>
            <w:sz w:val="20"/>
            <w:szCs w:val="20"/>
          </w:rPr>
          <w:t xml:space="preserve">to </w:t>
        </w:r>
      </w:ins>
      <w:del w:id="77" w:author="Dr SHAHBAZ NOORI" w:date="2024-07-15T16:03:00Z" w16du:dateUtc="2024-07-15T10:33:00Z">
        <w:r w:rsidR="0033576B" w:rsidRPr="007469E2" w:rsidDel="00F4636E">
          <w:rPr>
            <w:rFonts w:ascii="Arial" w:hAnsi="Arial"/>
            <w:sz w:val="20"/>
            <w:szCs w:val="20"/>
          </w:rPr>
          <w:delText xml:space="preserve">research topic in </w:delText>
        </w:r>
      </w:del>
      <w:r w:rsidR="0033576B" w:rsidRPr="007469E2">
        <w:rPr>
          <w:rFonts w:ascii="Arial" w:hAnsi="Arial"/>
          <w:sz w:val="20"/>
          <w:szCs w:val="20"/>
        </w:rPr>
        <w:t>forest</w:t>
      </w:r>
      <w:ins w:id="78" w:author="Dr SHAHBAZ NOORI" w:date="2024-07-15T16:03:00Z" w16du:dateUtc="2024-07-15T10:33:00Z">
        <w:r w:rsidR="00F4636E">
          <w:rPr>
            <w:rFonts w:ascii="Arial" w:hAnsi="Arial"/>
            <w:sz w:val="20"/>
            <w:szCs w:val="20"/>
          </w:rPr>
          <w:t xml:space="preserve"> management and the trade of forest resources.</w:t>
        </w:r>
      </w:ins>
      <w:r w:rsidR="0033576B" w:rsidRPr="007469E2">
        <w:rPr>
          <w:rFonts w:ascii="Arial" w:hAnsi="Arial"/>
          <w:sz w:val="20"/>
          <w:szCs w:val="20"/>
        </w:rPr>
        <w:t xml:space="preserve"> </w:t>
      </w:r>
      <w:del w:id="79" w:author="Dr SHAHBAZ NOORI" w:date="2024-07-15T16:03:00Z" w16du:dateUtc="2024-07-15T10:33:00Z">
        <w:r w:rsidR="0033576B" w:rsidRPr="007469E2" w:rsidDel="00F4636E">
          <w:rPr>
            <w:rFonts w:ascii="Arial" w:hAnsi="Arial"/>
            <w:sz w:val="20"/>
            <w:szCs w:val="20"/>
          </w:rPr>
          <w:delText>science because accurate estimates of wood volume are essential in sustainable forest management and</w:delText>
        </w:r>
        <w:r w:rsidR="002E600F" w:rsidDel="00F4636E">
          <w:rPr>
            <w:rFonts w:ascii="Arial" w:hAnsi="Arial"/>
            <w:sz w:val="20"/>
            <w:szCs w:val="20"/>
          </w:rPr>
          <w:delText xml:space="preserve"> for trade in forest resources </w:delText>
        </w:r>
      </w:del>
      <w:r w:rsidR="002E600F">
        <w:rPr>
          <w:rFonts w:ascii="Arial" w:hAnsi="Arial"/>
          <w:sz w:val="20"/>
          <w:szCs w:val="20"/>
        </w:rPr>
        <w:t>[2]</w:t>
      </w:r>
      <w:r w:rsidR="0033576B" w:rsidRPr="007469E2">
        <w:rPr>
          <w:rFonts w:ascii="Arial" w:hAnsi="Arial"/>
          <w:sz w:val="20"/>
          <w:szCs w:val="20"/>
        </w:rPr>
        <w:t xml:space="preserve">. </w:t>
      </w:r>
      <w:bookmarkStart w:id="80" w:name="_Hlk141789840"/>
      <w:r w:rsidR="00D00BC6" w:rsidRPr="007469E2">
        <w:rPr>
          <w:rFonts w:ascii="Arial" w:eastAsiaTheme="minorHAnsi" w:hAnsi="Arial"/>
          <w:sz w:val="20"/>
          <w:szCs w:val="20"/>
          <w:lang w:eastAsia="en-US"/>
          <w14:ligatures w14:val="standardContextual"/>
        </w:rPr>
        <w:t>For inventory and management purposes, the forest manager</w:t>
      </w:r>
      <w:ins w:id="81" w:author="Dr SHAHBAZ NOORI" w:date="2024-07-15T16:04:00Z" w16du:dateUtc="2024-07-15T10:34:00Z">
        <w:r w:rsidR="00F4636E">
          <w:rPr>
            <w:rFonts w:ascii="Arial" w:eastAsiaTheme="minorHAnsi" w:hAnsi="Arial"/>
            <w:sz w:val="20"/>
            <w:szCs w:val="20"/>
            <w:lang w:eastAsia="en-US"/>
            <w14:ligatures w14:val="standardContextual"/>
          </w:rPr>
          <w:t>s</w:t>
        </w:r>
      </w:ins>
      <w:r w:rsidR="00D00BC6" w:rsidRPr="007469E2">
        <w:rPr>
          <w:rFonts w:ascii="Arial" w:eastAsiaTheme="minorHAnsi" w:hAnsi="Arial"/>
          <w:sz w:val="20"/>
          <w:szCs w:val="20"/>
          <w:lang w:eastAsia="en-US"/>
          <w14:ligatures w14:val="standardContextual"/>
        </w:rPr>
        <w:t xml:space="preserve"> or researcher</w:t>
      </w:r>
      <w:ins w:id="82" w:author="Dr SHAHBAZ NOORI" w:date="2024-07-15T16:04:00Z" w16du:dateUtc="2024-07-15T10:34:00Z">
        <w:r w:rsidR="00F4636E">
          <w:rPr>
            <w:rFonts w:ascii="Arial" w:eastAsiaTheme="minorHAnsi" w:hAnsi="Arial"/>
            <w:sz w:val="20"/>
            <w:szCs w:val="20"/>
            <w:lang w:eastAsia="en-US"/>
            <w14:ligatures w14:val="standardContextual"/>
          </w:rPr>
          <w:t>s</w:t>
        </w:r>
      </w:ins>
      <w:r w:rsidR="00D00BC6" w:rsidRPr="007469E2">
        <w:rPr>
          <w:rFonts w:ascii="Arial" w:eastAsiaTheme="minorHAnsi" w:hAnsi="Arial"/>
          <w:sz w:val="20"/>
          <w:szCs w:val="20"/>
          <w:lang w:eastAsia="en-US"/>
          <w14:ligatures w14:val="standardContextual"/>
        </w:rPr>
        <w:t xml:space="preserve"> must be able to determine the volume</w:t>
      </w:r>
      <w:ins w:id="83" w:author="Dr SHAHBAZ NOORI" w:date="2024-07-15T16:04:00Z" w16du:dateUtc="2024-07-15T10:34:00Z">
        <w:r w:rsidR="00F4636E">
          <w:rPr>
            <w:rFonts w:ascii="Arial" w:eastAsiaTheme="minorHAnsi" w:hAnsi="Arial"/>
            <w:sz w:val="20"/>
            <w:szCs w:val="20"/>
            <w:lang w:eastAsia="en-US"/>
            <w14:ligatures w14:val="standardContextual"/>
          </w:rPr>
          <w:t xml:space="preserve"> of standing trees</w:t>
        </w:r>
      </w:ins>
      <w:r w:rsidR="00D00BC6" w:rsidRPr="007469E2">
        <w:rPr>
          <w:rFonts w:ascii="Arial" w:eastAsiaTheme="minorHAnsi" w:hAnsi="Arial"/>
          <w:sz w:val="20"/>
          <w:szCs w:val="20"/>
          <w:lang w:eastAsia="en-US"/>
          <w14:ligatures w14:val="standardContextual"/>
        </w:rPr>
        <w:t xml:space="preserve"> quickly</w:t>
      </w:r>
      <w:ins w:id="84" w:author="Dr SHAHBAZ NOORI" w:date="2024-07-15T16:04:00Z" w16du:dateUtc="2024-07-15T10:34:00Z">
        <w:r w:rsidR="00F4636E">
          <w:rPr>
            <w:rFonts w:ascii="Arial" w:eastAsiaTheme="minorHAnsi" w:hAnsi="Arial"/>
            <w:sz w:val="20"/>
            <w:szCs w:val="20"/>
            <w:lang w:eastAsia="en-US"/>
            <w14:ligatures w14:val="standardContextual"/>
          </w:rPr>
          <w:t xml:space="preserve"> and efficiently, </w:t>
        </w:r>
      </w:ins>
      <w:r w:rsidR="00D00BC6" w:rsidRPr="007469E2">
        <w:rPr>
          <w:rFonts w:ascii="Arial" w:eastAsiaTheme="minorHAnsi" w:hAnsi="Arial"/>
          <w:sz w:val="20"/>
          <w:szCs w:val="20"/>
          <w:lang w:eastAsia="en-US"/>
          <w14:ligatures w14:val="standardContextual"/>
        </w:rPr>
        <w:t xml:space="preserve"> </w:t>
      </w:r>
      <w:del w:id="85" w:author="Dr SHAHBAZ NOORI" w:date="2024-07-15T16:04:00Z" w16du:dateUtc="2024-07-15T10:34:00Z">
        <w:r w:rsidR="00D00BC6" w:rsidRPr="007469E2" w:rsidDel="00F4636E">
          <w:rPr>
            <w:rFonts w:ascii="Arial" w:eastAsiaTheme="minorHAnsi" w:hAnsi="Arial"/>
            <w:sz w:val="20"/>
            <w:szCs w:val="20"/>
            <w:lang w:eastAsia="en-US"/>
            <w14:ligatures w14:val="standardContextual"/>
          </w:rPr>
          <w:delText>for standing trees and</w:delText>
        </w:r>
      </w:del>
      <w:r w:rsidR="00232C81" w:rsidRPr="007469E2">
        <w:rPr>
          <w:rFonts w:ascii="Arial" w:eastAsiaTheme="minorHAnsi" w:hAnsi="Arial"/>
          <w:sz w:val="20"/>
          <w:szCs w:val="20"/>
          <w:lang w:eastAsia="en-US"/>
          <w14:ligatures w14:val="standardContextual"/>
        </w:rPr>
        <w:t xml:space="preserve"> even</w:t>
      </w:r>
      <w:r w:rsidR="00D00BC6" w:rsidRPr="007469E2">
        <w:rPr>
          <w:rFonts w:ascii="Arial" w:eastAsiaTheme="minorHAnsi" w:hAnsi="Arial"/>
          <w:sz w:val="20"/>
          <w:szCs w:val="20"/>
          <w:lang w:eastAsia="en-US"/>
          <w14:ligatures w14:val="standardContextual"/>
        </w:rPr>
        <w:t xml:space="preserve"> after the trees</w:t>
      </w:r>
      <w:ins w:id="86" w:author="Dr SHAHBAZ NOORI" w:date="2024-07-15T16:04:00Z" w16du:dateUtc="2024-07-15T10:34:00Z">
        <w:r w:rsidR="00F4636E">
          <w:rPr>
            <w:rFonts w:ascii="Arial" w:eastAsiaTheme="minorHAnsi" w:hAnsi="Arial"/>
            <w:sz w:val="20"/>
            <w:szCs w:val="20"/>
            <w:lang w:eastAsia="en-US"/>
            <w14:ligatures w14:val="standardContextual"/>
          </w:rPr>
          <w:t xml:space="preserve"> have</w:t>
        </w:r>
      </w:ins>
      <w:ins w:id="87" w:author="Dr SHAHBAZ NOORI" w:date="2024-07-15T16:05:00Z" w16du:dateUtc="2024-07-15T10:35:00Z">
        <w:r w:rsidR="00F4636E">
          <w:rPr>
            <w:rFonts w:ascii="Arial" w:eastAsiaTheme="minorHAnsi" w:hAnsi="Arial"/>
            <w:sz w:val="20"/>
            <w:szCs w:val="20"/>
            <w:lang w:eastAsia="en-US"/>
            <w14:ligatures w14:val="standardContextual"/>
          </w:rPr>
          <w:t xml:space="preserve"> been</w:t>
        </w:r>
      </w:ins>
      <w:r w:rsidR="00D00BC6" w:rsidRPr="007469E2">
        <w:rPr>
          <w:rFonts w:ascii="Arial" w:eastAsiaTheme="minorHAnsi" w:hAnsi="Arial"/>
          <w:sz w:val="20"/>
          <w:szCs w:val="20"/>
          <w:lang w:eastAsia="en-US"/>
          <w14:ligatures w14:val="standardContextual"/>
        </w:rPr>
        <w:t xml:space="preserve"> </w:t>
      </w:r>
      <w:del w:id="88" w:author="Dr SHAHBAZ NOORI" w:date="2024-07-15T16:04:00Z" w16du:dateUtc="2024-07-15T10:34:00Z">
        <w:r w:rsidR="00D00BC6" w:rsidRPr="007469E2" w:rsidDel="00F4636E">
          <w:rPr>
            <w:rFonts w:ascii="Arial" w:eastAsiaTheme="minorHAnsi" w:hAnsi="Arial"/>
            <w:sz w:val="20"/>
            <w:szCs w:val="20"/>
            <w:lang w:eastAsia="en-US"/>
            <w14:ligatures w14:val="standardContextual"/>
          </w:rPr>
          <w:delText>are</w:delText>
        </w:r>
      </w:del>
      <w:del w:id="89" w:author="Dr SHAHBAZ NOORI" w:date="2024-07-15T16:05:00Z" w16du:dateUtc="2024-07-15T10:35:00Z">
        <w:r w:rsidR="00D00BC6" w:rsidRPr="007469E2" w:rsidDel="00F4636E">
          <w:rPr>
            <w:rFonts w:ascii="Arial" w:eastAsiaTheme="minorHAnsi" w:hAnsi="Arial"/>
            <w:sz w:val="20"/>
            <w:szCs w:val="20"/>
            <w:lang w:eastAsia="en-US"/>
            <w14:ligatures w14:val="standardContextual"/>
          </w:rPr>
          <w:delText xml:space="preserve"> being</w:delText>
        </w:r>
      </w:del>
      <w:r w:rsidR="00D00BC6" w:rsidRPr="007469E2">
        <w:rPr>
          <w:rFonts w:ascii="Arial" w:eastAsiaTheme="minorHAnsi" w:hAnsi="Arial"/>
          <w:sz w:val="20"/>
          <w:szCs w:val="20"/>
          <w:lang w:eastAsia="en-US"/>
          <w14:ligatures w14:val="standardContextual"/>
        </w:rPr>
        <w:t xml:space="preserve"> harvested.</w:t>
      </w:r>
      <w:ins w:id="90" w:author="Dr SHAHBAZ NOORI" w:date="2024-07-15T16:05:00Z" w16du:dateUtc="2024-07-15T10:35:00Z">
        <w:r w:rsidR="00F4636E">
          <w:rPr>
            <w:rFonts w:ascii="Arial" w:eastAsiaTheme="minorHAnsi" w:hAnsi="Arial"/>
            <w:sz w:val="20"/>
            <w:szCs w:val="20"/>
            <w:lang w:eastAsia="en-US"/>
            <w14:ligatures w14:val="standardContextual"/>
          </w:rPr>
          <w:t xml:space="preserve"> A</w:t>
        </w:r>
      </w:ins>
      <w:r w:rsidR="00D00BC6" w:rsidRPr="007469E2">
        <w:rPr>
          <w:rFonts w:ascii="Arial" w:eastAsiaTheme="minorHAnsi" w:hAnsi="Arial"/>
          <w:sz w:val="20"/>
          <w:szCs w:val="20"/>
          <w:lang w:eastAsia="en-US"/>
          <w14:ligatures w14:val="standardContextual"/>
        </w:rPr>
        <w:t xml:space="preserve"> </w:t>
      </w:r>
      <w:ins w:id="91" w:author="Dr SHAHBAZ NOORI" w:date="2024-07-15T16:05:00Z" w16du:dateUtc="2024-07-15T10:35:00Z">
        <w:r w:rsidR="00F4636E">
          <w:rPr>
            <w:rFonts w:ascii="Arial" w:eastAsia="TimesNewRomanPSMT" w:hAnsi="Arial"/>
            <w:sz w:val="20"/>
            <w:szCs w:val="20"/>
            <w:lang w:eastAsia="en-US"/>
          </w:rPr>
          <w:t>v</w:t>
        </w:r>
      </w:ins>
      <w:del w:id="92" w:author="Dr SHAHBAZ NOORI" w:date="2024-07-15T16:05:00Z" w16du:dateUtc="2024-07-15T10:35:00Z">
        <w:r w:rsidR="0033576B" w:rsidRPr="007469E2" w:rsidDel="00F4636E">
          <w:rPr>
            <w:rFonts w:ascii="Arial" w:eastAsia="TimesNewRomanPSMT" w:hAnsi="Arial"/>
            <w:sz w:val="20"/>
            <w:szCs w:val="20"/>
            <w:lang w:eastAsia="en-US"/>
          </w:rPr>
          <w:delText>V</w:delText>
        </w:r>
      </w:del>
      <w:r w:rsidR="0033576B" w:rsidRPr="007469E2">
        <w:rPr>
          <w:rFonts w:ascii="Arial" w:eastAsia="TimesNewRomanPSMT" w:hAnsi="Arial"/>
          <w:sz w:val="20"/>
          <w:szCs w:val="20"/>
          <w:lang w:eastAsia="en-US"/>
        </w:rPr>
        <w:t xml:space="preserve">olume table is a tabular statement </w:t>
      </w:r>
      <w:ins w:id="93" w:author="Dr SHAHBAZ NOORI" w:date="2024-07-15T16:05:00Z" w16du:dateUtc="2024-07-15T10:35:00Z">
        <w:r w:rsidR="00F4636E">
          <w:rPr>
            <w:rFonts w:ascii="Arial" w:eastAsia="TimesNewRomanPSMT" w:hAnsi="Arial"/>
            <w:sz w:val="20"/>
            <w:szCs w:val="20"/>
            <w:lang w:eastAsia="en-US"/>
          </w:rPr>
          <w:t xml:space="preserve">that shows </w:t>
        </w:r>
      </w:ins>
      <w:del w:id="94" w:author="Dr SHAHBAZ NOORI" w:date="2024-07-15T16:05:00Z" w16du:dateUtc="2024-07-15T10:35:00Z">
        <w:r w:rsidR="0033576B" w:rsidRPr="007469E2" w:rsidDel="00F4636E">
          <w:rPr>
            <w:rFonts w:ascii="Arial" w:eastAsia="TimesNewRomanPSMT" w:hAnsi="Arial"/>
            <w:sz w:val="20"/>
            <w:szCs w:val="20"/>
            <w:lang w:eastAsia="en-US"/>
          </w:rPr>
          <w:delText xml:space="preserve">showing </w:delText>
        </w:r>
      </w:del>
      <w:r w:rsidR="0033576B" w:rsidRPr="007469E2">
        <w:rPr>
          <w:rFonts w:ascii="Arial" w:eastAsia="TimesNewRomanPSMT" w:hAnsi="Arial"/>
          <w:sz w:val="20"/>
          <w:szCs w:val="20"/>
          <w:lang w:eastAsia="en-US"/>
        </w:rPr>
        <w:t xml:space="preserve">the volume </w:t>
      </w:r>
      <w:ins w:id="95" w:author="Dr SHAHBAZ NOORI" w:date="2024-07-15T16:05:00Z" w16du:dateUtc="2024-07-15T10:35:00Z">
        <w:r w:rsidR="00F4636E">
          <w:rPr>
            <w:rFonts w:ascii="Arial" w:eastAsia="TimesNewRomanPSMT" w:hAnsi="Arial"/>
            <w:sz w:val="20"/>
            <w:szCs w:val="20"/>
            <w:lang w:eastAsia="en-US"/>
          </w:rPr>
          <w:t xml:space="preserve">in relation </w:t>
        </w:r>
      </w:ins>
      <w:del w:id="96" w:author="Dr SHAHBAZ NOORI" w:date="2024-07-15T16:06:00Z" w16du:dateUtc="2024-07-15T10:36:00Z">
        <w:r w:rsidR="0033576B" w:rsidRPr="007469E2" w:rsidDel="00F4636E">
          <w:rPr>
            <w:rFonts w:ascii="Arial" w:eastAsia="TimesNewRomanPSMT" w:hAnsi="Arial"/>
            <w:sz w:val="20"/>
            <w:szCs w:val="20"/>
            <w:lang w:eastAsia="en-US"/>
          </w:rPr>
          <w:delText xml:space="preserve">with respect </w:delText>
        </w:r>
      </w:del>
      <w:r w:rsidR="0033576B" w:rsidRPr="007469E2">
        <w:rPr>
          <w:rFonts w:ascii="Arial" w:eastAsia="TimesNewRomanPSMT" w:hAnsi="Arial"/>
          <w:sz w:val="20"/>
          <w:szCs w:val="20"/>
          <w:lang w:eastAsia="en-US"/>
        </w:rPr>
        <w:t>to diameter</w:t>
      </w:r>
      <w:ins w:id="97" w:author="Dr SHAHBAZ NOORI" w:date="2024-07-15T16:06:00Z" w16du:dateUtc="2024-07-15T10:36:00Z">
        <w:r w:rsidR="00F4636E">
          <w:rPr>
            <w:rFonts w:ascii="Arial" w:eastAsia="TimesNewRomanPSMT" w:hAnsi="Arial"/>
            <w:sz w:val="20"/>
            <w:szCs w:val="20"/>
            <w:lang w:eastAsia="en-US"/>
          </w:rPr>
          <w:t xml:space="preserve"> of trees in a</w:t>
        </w:r>
      </w:ins>
      <w:r w:rsidR="0033576B" w:rsidRPr="007469E2">
        <w:rPr>
          <w:rFonts w:ascii="Arial" w:eastAsia="TimesNewRomanPSMT" w:hAnsi="Arial"/>
          <w:sz w:val="20"/>
          <w:szCs w:val="20"/>
          <w:lang w:eastAsia="en-US"/>
        </w:rPr>
        <w:t xml:space="preserve"> </w:t>
      </w:r>
      <w:del w:id="98" w:author="Dr SHAHBAZ NOORI" w:date="2024-07-15T16:06:00Z" w16du:dateUtc="2024-07-15T10:36:00Z">
        <w:r w:rsidR="0033576B" w:rsidRPr="007469E2" w:rsidDel="00F4636E">
          <w:rPr>
            <w:rFonts w:ascii="Arial" w:eastAsia="TimesNewRomanPSMT" w:hAnsi="Arial"/>
            <w:sz w:val="20"/>
            <w:szCs w:val="20"/>
            <w:lang w:eastAsia="en-US"/>
          </w:rPr>
          <w:delText xml:space="preserve">of </w:delText>
        </w:r>
      </w:del>
      <w:r w:rsidR="0033576B" w:rsidRPr="007469E2">
        <w:rPr>
          <w:rFonts w:ascii="Arial" w:eastAsia="TimesNewRomanPSMT" w:hAnsi="Arial"/>
          <w:sz w:val="20"/>
          <w:szCs w:val="20"/>
          <w:lang w:eastAsia="en-US"/>
        </w:rPr>
        <w:t>specific area. Globally, volume table</w:t>
      </w:r>
      <w:ins w:id="99" w:author="Dr SHAHBAZ NOORI" w:date="2024-07-15T16:06:00Z" w16du:dateUtc="2024-07-15T10:36:00Z">
        <w:r w:rsidR="00F4636E">
          <w:rPr>
            <w:rFonts w:ascii="Arial" w:eastAsia="TimesNewRomanPSMT" w:hAnsi="Arial"/>
            <w:sz w:val="20"/>
            <w:szCs w:val="20"/>
            <w:lang w:eastAsia="en-US"/>
          </w:rPr>
          <w:t xml:space="preserve">s play a </w:t>
        </w:r>
      </w:ins>
      <w:r w:rsidR="0033576B" w:rsidRPr="007469E2">
        <w:rPr>
          <w:rFonts w:ascii="Arial" w:eastAsia="TimesNewRomanPSMT" w:hAnsi="Arial"/>
          <w:sz w:val="20"/>
          <w:szCs w:val="20"/>
          <w:lang w:eastAsia="en-US"/>
        </w:rPr>
        <w:t xml:space="preserve"> </w:t>
      </w:r>
      <w:del w:id="100" w:author="Dr SHAHBAZ NOORI" w:date="2024-07-15T16:06:00Z" w16du:dateUtc="2024-07-15T10:36:00Z">
        <w:r w:rsidR="0033576B" w:rsidRPr="007469E2" w:rsidDel="00F4636E">
          <w:rPr>
            <w:rFonts w:ascii="Arial" w:eastAsia="TimesNewRomanPSMT" w:hAnsi="Arial"/>
            <w:sz w:val="20"/>
            <w:szCs w:val="20"/>
            <w:lang w:eastAsia="en-US"/>
          </w:rPr>
          <w:delText xml:space="preserve">keeps a </w:delText>
        </w:r>
      </w:del>
      <w:r w:rsidR="0033576B" w:rsidRPr="007469E2">
        <w:rPr>
          <w:rFonts w:ascii="Arial" w:eastAsia="TimesNewRomanPSMT" w:hAnsi="Arial"/>
          <w:sz w:val="20"/>
          <w:szCs w:val="20"/>
          <w:lang w:eastAsia="en-US"/>
        </w:rPr>
        <w:t xml:space="preserve">significant role </w:t>
      </w:r>
      <w:ins w:id="101" w:author="Dr SHAHBAZ NOORI" w:date="2024-07-15T16:06:00Z" w16du:dateUtc="2024-07-15T10:36:00Z">
        <w:r w:rsidR="00F4636E">
          <w:rPr>
            <w:rFonts w:ascii="Arial" w:eastAsia="TimesNewRomanPSMT" w:hAnsi="Arial"/>
            <w:sz w:val="20"/>
            <w:szCs w:val="20"/>
            <w:lang w:eastAsia="en-US"/>
          </w:rPr>
          <w:t xml:space="preserve">in calculating the volume of standing trees. </w:t>
        </w:r>
      </w:ins>
      <w:del w:id="102" w:author="Dr SHAHBAZ NOORI" w:date="2024-07-15T16:06:00Z" w16du:dateUtc="2024-07-15T10:36:00Z">
        <w:r w:rsidR="0033576B" w:rsidRPr="007469E2" w:rsidDel="00F4636E">
          <w:rPr>
            <w:rFonts w:ascii="Arial" w:eastAsia="TimesNewRomanPSMT" w:hAnsi="Arial"/>
            <w:sz w:val="20"/>
            <w:szCs w:val="20"/>
            <w:lang w:eastAsia="en-US"/>
          </w:rPr>
          <w:delText xml:space="preserve">for volume calculation of standing trees </w:delText>
        </w:r>
      </w:del>
      <w:bookmarkStart w:id="103" w:name="_Hlk141194277"/>
      <w:r w:rsidR="002E600F">
        <w:rPr>
          <w:rFonts w:ascii="Arial" w:eastAsia="TimesNewRomanPSMT" w:hAnsi="Arial"/>
          <w:sz w:val="20"/>
          <w:szCs w:val="20"/>
          <w:lang w:eastAsia="en-US"/>
        </w:rPr>
        <w:t>[3</w:t>
      </w:r>
      <w:r w:rsidR="0033576B" w:rsidRPr="007469E2">
        <w:rPr>
          <w:rFonts w:ascii="Arial" w:eastAsia="TimesNewRomanPSMT" w:hAnsi="Arial"/>
          <w:sz w:val="20"/>
          <w:szCs w:val="20"/>
          <w:lang w:eastAsia="en-US"/>
        </w:rPr>
        <w:t xml:space="preserve">; </w:t>
      </w:r>
      <w:bookmarkEnd w:id="103"/>
      <w:r w:rsidR="002E600F">
        <w:rPr>
          <w:rFonts w:ascii="Arial" w:eastAsia="TimesNewRomanPSMT" w:hAnsi="Arial"/>
          <w:sz w:val="20"/>
          <w:szCs w:val="20"/>
          <w:lang w:eastAsia="en-US"/>
        </w:rPr>
        <w:t>4]</w:t>
      </w:r>
      <w:r w:rsidR="0033576B" w:rsidRPr="007469E2">
        <w:rPr>
          <w:rFonts w:ascii="Arial" w:eastAsia="TimesNewRomanPSMT" w:hAnsi="Arial"/>
          <w:sz w:val="20"/>
          <w:szCs w:val="20"/>
          <w:lang w:eastAsia="en-US"/>
        </w:rPr>
        <w:t xml:space="preserve">. </w:t>
      </w:r>
      <w:bookmarkEnd w:id="80"/>
    </w:p>
    <w:p w14:paraId="06D7030F" w14:textId="5B96C71D" w:rsidR="00E27B0C" w:rsidRPr="007469E2" w:rsidRDefault="00E27B0C" w:rsidP="00925985">
      <w:pPr>
        <w:pStyle w:val="Default"/>
        <w:spacing w:line="480" w:lineRule="auto"/>
        <w:jc w:val="both"/>
        <w:rPr>
          <w:rFonts w:ascii="Arial" w:hAnsi="Arial" w:cs="Arial"/>
          <w:bCs/>
          <w:iCs/>
          <w:sz w:val="20"/>
          <w:szCs w:val="20"/>
        </w:rPr>
      </w:pPr>
      <w:r w:rsidRPr="007469E2">
        <w:rPr>
          <w:rFonts w:ascii="Arial" w:hAnsi="Arial" w:cs="Arial"/>
          <w:bCs/>
          <w:i/>
          <w:sz w:val="20"/>
          <w:szCs w:val="20"/>
        </w:rPr>
        <w:t xml:space="preserve">Pinus caribbaea </w:t>
      </w:r>
      <w:r w:rsidRPr="007469E2">
        <w:rPr>
          <w:rFonts w:ascii="Arial" w:hAnsi="Arial" w:cs="Arial"/>
          <w:bCs/>
          <w:sz w:val="20"/>
          <w:szCs w:val="20"/>
        </w:rPr>
        <w:t>is a durable and easily workable softwood widely used for construction, engineering, and decorative purposes</w:t>
      </w:r>
      <w:r w:rsidRPr="007469E2">
        <w:rPr>
          <w:rFonts w:ascii="Arial" w:hAnsi="Arial" w:cs="Arial"/>
          <w:sz w:val="20"/>
          <w:szCs w:val="20"/>
        </w:rPr>
        <w:t xml:space="preserve">. In tropical countries, the </w:t>
      </w:r>
      <w:del w:id="104" w:author="Dr SHAHBAZ NOORI" w:date="2024-07-15T16:08:00Z" w16du:dateUtc="2024-07-15T10:38:00Z">
        <w:r w:rsidRPr="007469E2" w:rsidDel="00F4636E">
          <w:rPr>
            <w:rFonts w:ascii="Arial" w:hAnsi="Arial" w:cs="Arial"/>
            <w:sz w:val="20"/>
            <w:szCs w:val="20"/>
          </w:rPr>
          <w:delText>need</w:delText>
        </w:r>
      </w:del>
      <w:r w:rsidRPr="007469E2">
        <w:rPr>
          <w:rFonts w:ascii="Arial" w:hAnsi="Arial" w:cs="Arial"/>
          <w:sz w:val="20"/>
          <w:szCs w:val="20"/>
        </w:rPr>
        <w:t xml:space="preserve"> </w:t>
      </w:r>
      <w:ins w:id="105" w:author="Dr SHAHBAZ NOORI" w:date="2024-07-15T16:08:00Z" w16du:dateUtc="2024-07-15T10:38:00Z">
        <w:r w:rsidR="00F4636E">
          <w:rPr>
            <w:rFonts w:ascii="Arial" w:hAnsi="Arial" w:cs="Arial"/>
            <w:sz w:val="20"/>
            <w:szCs w:val="20"/>
          </w:rPr>
          <w:t xml:space="preserve">demand </w:t>
        </w:r>
      </w:ins>
      <w:r w:rsidRPr="007469E2">
        <w:rPr>
          <w:rFonts w:ascii="Arial" w:hAnsi="Arial" w:cs="Arial"/>
          <w:sz w:val="20"/>
          <w:szCs w:val="20"/>
        </w:rPr>
        <w:t xml:space="preserve">for long-fiber wood </w:t>
      </w:r>
      <w:del w:id="106" w:author="Dr SHAHBAZ NOORI" w:date="2024-07-15T16:08:00Z" w16du:dateUtc="2024-07-15T10:38:00Z">
        <w:r w:rsidRPr="007469E2" w:rsidDel="00F4636E">
          <w:rPr>
            <w:rFonts w:ascii="Arial" w:hAnsi="Arial" w:cs="Arial"/>
            <w:sz w:val="20"/>
            <w:szCs w:val="20"/>
          </w:rPr>
          <w:delText>for</w:delText>
        </w:r>
      </w:del>
      <w:r w:rsidRPr="007469E2">
        <w:rPr>
          <w:rFonts w:ascii="Arial" w:hAnsi="Arial" w:cs="Arial"/>
          <w:sz w:val="20"/>
          <w:szCs w:val="20"/>
        </w:rPr>
        <w:t xml:space="preserve"> </w:t>
      </w:r>
      <w:ins w:id="107" w:author="Dr SHAHBAZ NOORI" w:date="2024-07-15T16:08:00Z" w16du:dateUtc="2024-07-15T10:38:00Z">
        <w:r w:rsidR="00F4636E">
          <w:rPr>
            <w:rFonts w:ascii="Arial" w:hAnsi="Arial" w:cs="Arial"/>
            <w:sz w:val="20"/>
            <w:szCs w:val="20"/>
          </w:rPr>
          <w:t xml:space="preserve">in </w:t>
        </w:r>
      </w:ins>
      <w:r w:rsidRPr="007469E2">
        <w:rPr>
          <w:rFonts w:ascii="Arial" w:hAnsi="Arial" w:cs="Arial"/>
          <w:sz w:val="20"/>
          <w:szCs w:val="20"/>
        </w:rPr>
        <w:t xml:space="preserve">the building and paper industries has made </w:t>
      </w:r>
      <w:r w:rsidRPr="007469E2">
        <w:rPr>
          <w:rFonts w:ascii="Arial" w:hAnsi="Arial" w:cs="Arial"/>
          <w:i/>
          <w:sz w:val="20"/>
          <w:szCs w:val="20"/>
        </w:rPr>
        <w:t>P. caribbaea</w:t>
      </w:r>
      <w:r w:rsidRPr="007469E2">
        <w:rPr>
          <w:rFonts w:ascii="Arial" w:hAnsi="Arial" w:cs="Arial"/>
          <w:sz w:val="20"/>
          <w:szCs w:val="20"/>
        </w:rPr>
        <w:t xml:space="preserve"> a suitable species for </w:t>
      </w:r>
      <w:ins w:id="108" w:author="Dr SHAHBAZ NOORI" w:date="2024-07-15T16:08:00Z" w16du:dateUtc="2024-07-15T10:38:00Z">
        <w:r w:rsidR="00F4636E">
          <w:rPr>
            <w:rFonts w:ascii="Arial" w:hAnsi="Arial" w:cs="Arial"/>
            <w:sz w:val="20"/>
            <w:szCs w:val="20"/>
          </w:rPr>
          <w:t xml:space="preserve">extensive </w:t>
        </w:r>
      </w:ins>
      <w:ins w:id="109" w:author="Dr SHAHBAZ NOORI" w:date="2024-07-15T16:09:00Z" w16du:dateUtc="2024-07-15T10:39:00Z">
        <w:r w:rsidR="00F4636E">
          <w:rPr>
            <w:rFonts w:ascii="Arial" w:hAnsi="Arial" w:cs="Arial"/>
            <w:sz w:val="20"/>
            <w:szCs w:val="20"/>
          </w:rPr>
          <w:t xml:space="preserve">reforestation </w:t>
        </w:r>
      </w:ins>
      <w:del w:id="110" w:author="Dr SHAHBAZ NOORI" w:date="2024-07-15T16:09:00Z" w16du:dateUtc="2024-07-15T10:39:00Z">
        <w:r w:rsidRPr="007469E2" w:rsidDel="00F4636E">
          <w:rPr>
            <w:rFonts w:ascii="Arial" w:hAnsi="Arial" w:cs="Arial"/>
            <w:sz w:val="20"/>
            <w:szCs w:val="20"/>
          </w:rPr>
          <w:delText xml:space="preserve">global level and aggressive </w:delText>
        </w:r>
      </w:del>
      <w:r w:rsidRPr="007469E2">
        <w:rPr>
          <w:rFonts w:ascii="Arial" w:hAnsi="Arial" w:cs="Arial"/>
          <w:sz w:val="20"/>
          <w:szCs w:val="20"/>
        </w:rPr>
        <w:t>reforestation program</w:t>
      </w:r>
      <w:ins w:id="111" w:author="Dr SHAHBAZ NOORI" w:date="2024-07-15T16:09:00Z" w16du:dateUtc="2024-07-15T10:39:00Z">
        <w:r w:rsidR="00F4636E">
          <w:rPr>
            <w:rFonts w:ascii="Arial" w:hAnsi="Arial" w:cs="Arial"/>
            <w:sz w:val="20"/>
            <w:szCs w:val="20"/>
          </w:rPr>
          <w:t>s</w:t>
        </w:r>
      </w:ins>
      <w:r w:rsidRPr="007469E2">
        <w:rPr>
          <w:rFonts w:ascii="Arial" w:hAnsi="Arial" w:cs="Arial"/>
          <w:sz w:val="20"/>
          <w:szCs w:val="20"/>
        </w:rPr>
        <w:t xml:space="preserve"> that not only restore</w:t>
      </w:r>
      <w:del w:id="112" w:author="Dr SHAHBAZ NOORI" w:date="2024-07-15T16:09:00Z" w16du:dateUtc="2024-07-15T10:39:00Z">
        <w:r w:rsidRPr="007469E2" w:rsidDel="00F4636E">
          <w:rPr>
            <w:rFonts w:ascii="Arial" w:hAnsi="Arial" w:cs="Arial"/>
            <w:sz w:val="20"/>
            <w:szCs w:val="20"/>
          </w:rPr>
          <w:delText>s the</w:delText>
        </w:r>
      </w:del>
      <w:ins w:id="113" w:author="Dr SHAHBAZ NOORI" w:date="2024-07-15T16:09:00Z" w16du:dateUtc="2024-07-15T10:39:00Z">
        <w:r w:rsidR="00F4636E">
          <w:rPr>
            <w:rFonts w:ascii="Arial" w:hAnsi="Arial" w:cs="Arial"/>
            <w:sz w:val="20"/>
            <w:szCs w:val="20"/>
          </w:rPr>
          <w:t xml:space="preserve"> forest</w:t>
        </w:r>
      </w:ins>
      <w:r w:rsidRPr="007469E2">
        <w:rPr>
          <w:rFonts w:ascii="Arial" w:hAnsi="Arial" w:cs="Arial"/>
          <w:sz w:val="20"/>
          <w:szCs w:val="20"/>
        </w:rPr>
        <w:t xml:space="preserve"> losses but also </w:t>
      </w:r>
      <w:ins w:id="114" w:author="Dr SHAHBAZ NOORI" w:date="2024-07-15T16:09:00Z" w16du:dateUtc="2024-07-15T10:39:00Z">
        <w:r w:rsidR="00F4636E">
          <w:rPr>
            <w:rFonts w:ascii="Arial" w:hAnsi="Arial" w:cs="Arial"/>
            <w:sz w:val="20"/>
            <w:szCs w:val="20"/>
          </w:rPr>
          <w:t xml:space="preserve">aims </w:t>
        </w:r>
      </w:ins>
      <w:del w:id="115" w:author="Dr SHAHBAZ NOORI" w:date="2024-07-15T16:09:00Z" w16du:dateUtc="2024-07-15T10:39:00Z">
        <w:r w:rsidRPr="007469E2" w:rsidDel="00F4636E">
          <w:rPr>
            <w:rFonts w:ascii="Arial" w:hAnsi="Arial" w:cs="Arial"/>
            <w:sz w:val="20"/>
            <w:szCs w:val="20"/>
          </w:rPr>
          <w:delText xml:space="preserve">attempts </w:delText>
        </w:r>
      </w:del>
      <w:r w:rsidRPr="007469E2">
        <w:rPr>
          <w:rFonts w:ascii="Arial" w:hAnsi="Arial" w:cs="Arial"/>
          <w:sz w:val="20"/>
          <w:szCs w:val="20"/>
        </w:rPr>
        <w:t xml:space="preserve">to increase </w:t>
      </w:r>
      <w:ins w:id="116" w:author="Dr SHAHBAZ NOORI" w:date="2024-07-15T16:09:00Z" w16du:dateUtc="2024-07-15T10:39:00Z">
        <w:r w:rsidR="00F4636E">
          <w:rPr>
            <w:rFonts w:ascii="Arial" w:hAnsi="Arial" w:cs="Arial"/>
            <w:sz w:val="20"/>
            <w:szCs w:val="20"/>
          </w:rPr>
          <w:t xml:space="preserve">forest cover </w:t>
        </w:r>
      </w:ins>
      <w:ins w:id="117" w:author="Dr SHAHBAZ NOORI" w:date="2024-07-15T16:10:00Z" w16du:dateUtc="2024-07-15T10:40:00Z">
        <w:r w:rsidR="00F4636E">
          <w:rPr>
            <w:rFonts w:ascii="Arial" w:hAnsi="Arial" w:cs="Arial"/>
            <w:sz w:val="20"/>
            <w:szCs w:val="20"/>
          </w:rPr>
          <w:t xml:space="preserve">and mitigate desertification. </w:t>
        </w:r>
      </w:ins>
      <w:del w:id="118" w:author="Dr SHAHBAZ NOORI" w:date="2024-07-15T16:10:00Z" w16du:dateUtc="2024-07-15T10:40:00Z">
        <w:r w:rsidRPr="007469E2" w:rsidDel="00F4636E">
          <w:rPr>
            <w:rFonts w:ascii="Arial" w:hAnsi="Arial" w:cs="Arial"/>
            <w:sz w:val="20"/>
            <w:szCs w:val="20"/>
          </w:rPr>
          <w:delText>the surface under vegetation and reduce desert and semi deserted areas of the world</w:delText>
        </w:r>
      </w:del>
      <w:r w:rsidRPr="007469E2">
        <w:rPr>
          <w:rFonts w:ascii="Arial" w:hAnsi="Arial" w:cs="Arial"/>
          <w:sz w:val="20"/>
          <w:szCs w:val="20"/>
        </w:rPr>
        <w:t xml:space="preserve">. </w:t>
      </w:r>
      <w:ins w:id="119" w:author="Dr SHAHBAZ NOORI" w:date="2024-07-15T16:10:00Z" w16du:dateUtc="2024-07-15T10:40:00Z">
        <w:r w:rsidR="00D72F4B">
          <w:rPr>
            <w:rFonts w:ascii="Arial" w:hAnsi="Arial" w:cs="Arial"/>
            <w:sz w:val="20"/>
            <w:szCs w:val="20"/>
          </w:rPr>
          <w:t xml:space="preserve">This </w:t>
        </w:r>
      </w:ins>
      <w:del w:id="120" w:author="Dr SHAHBAZ NOORI" w:date="2024-07-15T16:10:00Z" w16du:dateUtc="2024-07-15T10:40:00Z">
        <w:r w:rsidRPr="007469E2" w:rsidDel="00D72F4B">
          <w:rPr>
            <w:rFonts w:ascii="Arial" w:hAnsi="Arial" w:cs="Arial"/>
            <w:sz w:val="20"/>
            <w:szCs w:val="20"/>
          </w:rPr>
          <w:delText xml:space="preserve">To this end the </w:delText>
        </w:r>
      </w:del>
      <w:r w:rsidRPr="007469E2">
        <w:rPr>
          <w:rFonts w:ascii="Arial" w:hAnsi="Arial" w:cs="Arial"/>
          <w:sz w:val="20"/>
          <w:szCs w:val="20"/>
        </w:rPr>
        <w:t>Caribbean pine has been suc</w:t>
      </w:r>
      <w:r w:rsidRPr="007469E2">
        <w:rPr>
          <w:rFonts w:ascii="Arial" w:hAnsi="Arial" w:cs="Arial"/>
          <w:sz w:val="20"/>
          <w:szCs w:val="20"/>
        </w:rPr>
        <w:softHyphen/>
        <w:t xml:space="preserve">cessfully used in reforestation programs </w:t>
      </w:r>
      <w:ins w:id="121" w:author="Dr SHAHBAZ NOORI" w:date="2024-07-15T16:10:00Z" w16du:dateUtc="2024-07-15T10:40:00Z">
        <w:r w:rsidR="00D72F4B">
          <w:rPr>
            <w:rFonts w:ascii="Arial" w:hAnsi="Arial" w:cs="Arial"/>
            <w:sz w:val="20"/>
            <w:szCs w:val="20"/>
          </w:rPr>
          <w:t>worldwide.</w:t>
        </w:r>
      </w:ins>
      <w:del w:id="122" w:author="Dr SHAHBAZ NOORI" w:date="2024-07-15T16:10:00Z" w16du:dateUtc="2024-07-15T10:40:00Z">
        <w:r w:rsidRPr="007469E2" w:rsidDel="00D72F4B">
          <w:rPr>
            <w:rFonts w:ascii="Arial" w:hAnsi="Arial" w:cs="Arial"/>
            <w:sz w:val="20"/>
            <w:szCs w:val="20"/>
          </w:rPr>
          <w:delText>in several parts of the world</w:delText>
        </w:r>
      </w:del>
      <w:r w:rsidRPr="007469E2">
        <w:rPr>
          <w:rFonts w:ascii="Arial" w:hAnsi="Arial" w:cs="Arial"/>
          <w:sz w:val="20"/>
          <w:szCs w:val="20"/>
        </w:rPr>
        <w:t xml:space="preserve">. </w:t>
      </w:r>
      <w:r w:rsidR="00F92D1E" w:rsidRPr="007469E2">
        <w:rPr>
          <w:rFonts w:ascii="Arial" w:eastAsia="TimesNewRomanPSMT" w:hAnsi="Arial" w:cs="Arial"/>
          <w:sz w:val="20"/>
          <w:szCs w:val="20"/>
        </w:rPr>
        <w:t xml:space="preserve">Research </w:t>
      </w:r>
      <w:del w:id="123" w:author="Dr SHAHBAZ NOORI" w:date="2024-07-15T16:10:00Z" w16du:dateUtc="2024-07-15T10:40:00Z">
        <w:r w:rsidR="00F92D1E" w:rsidRPr="007469E2" w:rsidDel="00D72F4B">
          <w:rPr>
            <w:rFonts w:ascii="Arial" w:eastAsia="TimesNewRomanPSMT" w:hAnsi="Arial" w:cs="Arial"/>
            <w:sz w:val="20"/>
            <w:szCs w:val="20"/>
          </w:rPr>
          <w:delText>have</w:delText>
        </w:r>
      </w:del>
      <w:r w:rsidR="00F92D1E" w:rsidRPr="007469E2">
        <w:rPr>
          <w:rFonts w:ascii="Arial" w:eastAsia="TimesNewRomanPSMT" w:hAnsi="Arial" w:cs="Arial"/>
          <w:sz w:val="20"/>
          <w:szCs w:val="20"/>
        </w:rPr>
        <w:t xml:space="preserve"> </w:t>
      </w:r>
      <w:ins w:id="124" w:author="Dr SHAHBAZ NOORI" w:date="2024-07-15T16:10:00Z" w16du:dateUtc="2024-07-15T10:40:00Z">
        <w:r w:rsidR="00D72F4B">
          <w:rPr>
            <w:rFonts w:ascii="Arial" w:eastAsia="TimesNewRomanPSMT" w:hAnsi="Arial" w:cs="Arial"/>
            <w:sz w:val="20"/>
            <w:szCs w:val="20"/>
          </w:rPr>
          <w:t xml:space="preserve">has </w:t>
        </w:r>
      </w:ins>
      <w:r w:rsidR="00F92D1E" w:rsidRPr="007469E2">
        <w:rPr>
          <w:rFonts w:ascii="Arial" w:eastAsia="TimesNewRomanPSMT" w:hAnsi="Arial" w:cs="Arial"/>
          <w:sz w:val="20"/>
          <w:szCs w:val="20"/>
        </w:rPr>
        <w:t xml:space="preserve">shown that volume tables have been developed for </w:t>
      </w:r>
      <w:r w:rsidR="00F92D1E" w:rsidRPr="007469E2">
        <w:rPr>
          <w:rFonts w:ascii="Arial" w:eastAsia="TimesNewRomanPSMT" w:hAnsi="Arial" w:cs="Arial"/>
          <w:i/>
          <w:sz w:val="20"/>
          <w:szCs w:val="20"/>
        </w:rPr>
        <w:t xml:space="preserve">P. caribeae </w:t>
      </w:r>
      <w:r w:rsidR="00F92D1E" w:rsidRPr="007469E2">
        <w:rPr>
          <w:rFonts w:ascii="Arial" w:eastAsia="TimesNewRomanPSMT" w:hAnsi="Arial" w:cs="Arial"/>
          <w:sz w:val="20"/>
          <w:szCs w:val="20"/>
        </w:rPr>
        <w:t>in Bulolo</w:t>
      </w:r>
      <w:ins w:id="125" w:author="Dr SHAHBAZ NOORI" w:date="2024-07-15T16:11:00Z" w16du:dateUtc="2024-07-15T10:41:00Z">
        <w:r w:rsidR="00D72F4B">
          <w:rPr>
            <w:rFonts w:ascii="Arial" w:eastAsia="TimesNewRomanPSMT" w:hAnsi="Arial" w:cs="Arial"/>
            <w:sz w:val="20"/>
            <w:szCs w:val="20"/>
          </w:rPr>
          <w:t>-</w:t>
        </w:r>
      </w:ins>
      <w:r w:rsidR="00F92D1E" w:rsidRPr="007469E2">
        <w:rPr>
          <w:rFonts w:ascii="Arial" w:eastAsia="TimesNewRomanPSMT" w:hAnsi="Arial" w:cs="Arial"/>
          <w:sz w:val="20"/>
          <w:szCs w:val="20"/>
        </w:rPr>
        <w:t>Wau</w:t>
      </w:r>
      <w:r w:rsidR="002E600F">
        <w:rPr>
          <w:rFonts w:ascii="Arial" w:eastAsia="TimesNewRomanPSMT" w:hAnsi="Arial" w:cs="Arial"/>
          <w:sz w:val="20"/>
          <w:szCs w:val="20"/>
        </w:rPr>
        <w:t xml:space="preserve"> Forest plantations New Guinea [5]</w:t>
      </w:r>
      <w:r w:rsidR="00F92D1E" w:rsidRPr="007469E2">
        <w:rPr>
          <w:rFonts w:ascii="Arial" w:eastAsia="TimesNewRomanPSMT" w:hAnsi="Arial" w:cs="Arial"/>
          <w:sz w:val="20"/>
          <w:szCs w:val="20"/>
        </w:rPr>
        <w:t xml:space="preserve"> </w:t>
      </w:r>
      <w:ins w:id="126" w:author="Dr SHAHBAZ NOORI" w:date="2024-07-15T16:11:00Z" w16du:dateUtc="2024-07-15T10:41:00Z">
        <w:r w:rsidR="00D72F4B">
          <w:rPr>
            <w:rFonts w:ascii="Arial" w:eastAsia="TimesNewRomanPSMT" w:hAnsi="Arial" w:cs="Arial"/>
            <w:sz w:val="20"/>
            <w:szCs w:val="20"/>
          </w:rPr>
          <w:t xml:space="preserve">and </w:t>
        </w:r>
      </w:ins>
      <w:del w:id="127" w:author="Dr SHAHBAZ NOORI" w:date="2024-07-15T16:11:00Z" w16du:dateUtc="2024-07-15T10:41:00Z">
        <w:r w:rsidR="00F92D1E" w:rsidRPr="007469E2" w:rsidDel="00D72F4B">
          <w:rPr>
            <w:rFonts w:ascii="Arial" w:eastAsia="TimesNewRomanPSMT" w:hAnsi="Arial" w:cs="Arial"/>
            <w:sz w:val="20"/>
            <w:szCs w:val="20"/>
          </w:rPr>
          <w:delText xml:space="preserve">also </w:delText>
        </w:r>
      </w:del>
      <w:ins w:id="128" w:author="Dr SHAHBAZ NOORI" w:date="2024-07-15T16:11:00Z" w16du:dateUtc="2024-07-15T10:41:00Z">
        <w:r w:rsidR="00D72F4B">
          <w:rPr>
            <w:rFonts w:ascii="Arial" w:eastAsia="TimesNewRomanPSMT" w:hAnsi="Arial" w:cs="Arial"/>
            <w:sz w:val="20"/>
            <w:szCs w:val="20"/>
          </w:rPr>
          <w:t>v</w:t>
        </w:r>
      </w:ins>
      <w:del w:id="129" w:author="Dr SHAHBAZ NOORI" w:date="2024-07-15T16:11:00Z" w16du:dateUtc="2024-07-15T10:41:00Z">
        <w:r w:rsidR="00F92D1E" w:rsidRPr="007469E2" w:rsidDel="00D72F4B">
          <w:rPr>
            <w:rFonts w:ascii="Arial" w:eastAsia="TimesNewRomanPSMT" w:hAnsi="Arial" w:cs="Arial"/>
            <w:sz w:val="20"/>
            <w:szCs w:val="20"/>
          </w:rPr>
          <w:delText>V</w:delText>
        </w:r>
      </w:del>
      <w:r w:rsidR="00F92D1E" w:rsidRPr="007469E2">
        <w:rPr>
          <w:rFonts w:ascii="Arial" w:eastAsia="TimesNewRomanPSMT" w:hAnsi="Arial" w:cs="Arial"/>
          <w:sz w:val="20"/>
          <w:szCs w:val="20"/>
        </w:rPr>
        <w:t xml:space="preserve">olume equations </w:t>
      </w:r>
      <w:r w:rsidR="00354D5C" w:rsidRPr="007469E2">
        <w:rPr>
          <w:rFonts w:ascii="Arial" w:eastAsia="TimesNewRomanPSMT" w:hAnsi="Arial" w:cs="Arial"/>
          <w:sz w:val="20"/>
          <w:szCs w:val="20"/>
        </w:rPr>
        <w:t xml:space="preserve">and tables </w:t>
      </w:r>
      <w:r w:rsidR="00F92D1E" w:rsidRPr="007469E2">
        <w:rPr>
          <w:rFonts w:ascii="Arial" w:eastAsia="TimesNewRomanPSMT" w:hAnsi="Arial" w:cs="Arial"/>
          <w:sz w:val="20"/>
          <w:szCs w:val="20"/>
        </w:rPr>
        <w:t xml:space="preserve">have been developed for </w:t>
      </w:r>
      <w:del w:id="130" w:author="Dr SHAHBAZ NOORI" w:date="2024-07-15T16:11:00Z" w16du:dateUtc="2024-07-15T10:41:00Z">
        <w:r w:rsidR="00F92D1E" w:rsidRPr="007469E2" w:rsidDel="00D72F4B">
          <w:rPr>
            <w:rFonts w:ascii="Arial" w:eastAsia="TimesNewRomanPSMT" w:hAnsi="Arial" w:cs="Arial"/>
            <w:sz w:val="20"/>
            <w:szCs w:val="20"/>
          </w:rPr>
          <w:delText>some</w:delText>
        </w:r>
      </w:del>
      <w:r w:rsidR="00F92D1E" w:rsidRPr="007469E2">
        <w:rPr>
          <w:rFonts w:ascii="Arial" w:eastAsia="TimesNewRomanPSMT" w:hAnsi="Arial" w:cs="Arial"/>
          <w:sz w:val="20"/>
          <w:szCs w:val="20"/>
        </w:rPr>
        <w:t xml:space="preserve"> </w:t>
      </w:r>
      <w:ins w:id="131" w:author="Dr SHAHBAZ NOORI" w:date="2024-07-15T16:11:00Z" w16du:dateUtc="2024-07-15T10:41:00Z">
        <w:r w:rsidR="00D72F4B">
          <w:rPr>
            <w:rFonts w:ascii="Arial" w:eastAsia="TimesNewRomanPSMT" w:hAnsi="Arial" w:cs="Arial"/>
            <w:sz w:val="20"/>
            <w:szCs w:val="20"/>
          </w:rPr>
          <w:t xml:space="preserve">other </w:t>
        </w:r>
      </w:ins>
      <w:r w:rsidR="00F92D1E" w:rsidRPr="007469E2">
        <w:rPr>
          <w:rFonts w:ascii="Arial" w:eastAsia="TimesNewRomanPSMT" w:hAnsi="Arial" w:cs="Arial"/>
          <w:sz w:val="20"/>
          <w:szCs w:val="20"/>
        </w:rPr>
        <w:t xml:space="preserve">species </w:t>
      </w:r>
      <w:bookmarkStart w:id="132" w:name="_Hlk141194813"/>
      <w:r w:rsidR="002E600F">
        <w:rPr>
          <w:rFonts w:ascii="Arial" w:eastAsia="TimesNewRomanPSMT" w:hAnsi="Arial" w:cs="Arial"/>
          <w:sz w:val="20"/>
          <w:szCs w:val="20"/>
        </w:rPr>
        <w:t>[</w:t>
      </w:r>
      <w:r w:rsidR="00F92D1E" w:rsidRPr="007469E2">
        <w:rPr>
          <w:rFonts w:ascii="Arial" w:eastAsia="TimesNewRomanPSMT" w:hAnsi="Arial" w:cs="Arial"/>
          <w:sz w:val="20"/>
          <w:szCs w:val="20"/>
        </w:rPr>
        <w:t>e.g</w:t>
      </w:r>
      <w:r w:rsidR="007C25D4" w:rsidRPr="007469E2">
        <w:rPr>
          <w:rFonts w:ascii="Arial" w:eastAsia="TimesNewRomanPSMT" w:hAnsi="Arial" w:cs="Arial"/>
          <w:sz w:val="20"/>
          <w:szCs w:val="20"/>
        </w:rPr>
        <w:t>.</w:t>
      </w:r>
      <w:r w:rsidR="00F92D1E" w:rsidRPr="007469E2">
        <w:rPr>
          <w:rFonts w:ascii="Arial" w:eastAsia="TimesNewRomanPSMT" w:hAnsi="Arial" w:cs="Arial"/>
          <w:sz w:val="20"/>
          <w:szCs w:val="20"/>
        </w:rPr>
        <w:t xml:space="preserve"> </w:t>
      </w:r>
      <w:bookmarkStart w:id="133" w:name="_Hlk141306709"/>
      <w:r w:rsidR="002E600F">
        <w:rPr>
          <w:rFonts w:ascii="Arial" w:hAnsi="Arial" w:cs="Arial"/>
          <w:sz w:val="20"/>
          <w:szCs w:val="20"/>
          <w14:ligatures w14:val="standardContextual"/>
        </w:rPr>
        <w:t>6</w:t>
      </w:r>
      <w:r w:rsidR="00AA4563" w:rsidRPr="007469E2">
        <w:rPr>
          <w:rFonts w:ascii="Arial" w:eastAsia="TimesNewRomanPSMT" w:hAnsi="Arial" w:cs="Arial"/>
          <w:sz w:val="20"/>
          <w:szCs w:val="20"/>
        </w:rPr>
        <w:t>;</w:t>
      </w:r>
      <w:r w:rsidR="00F92D1E" w:rsidRPr="007469E2">
        <w:rPr>
          <w:rFonts w:ascii="Arial" w:eastAsia="TimesNewRomanPSMT" w:hAnsi="Arial" w:cs="Arial"/>
          <w:sz w:val="20"/>
          <w:szCs w:val="20"/>
        </w:rPr>
        <w:t xml:space="preserve"> </w:t>
      </w:r>
      <w:bookmarkEnd w:id="133"/>
      <w:r w:rsidR="002E600F">
        <w:rPr>
          <w:rFonts w:ascii="Arial" w:eastAsia="TimesNewRomanPSMT" w:hAnsi="Arial" w:cs="Arial"/>
          <w:sz w:val="20"/>
          <w:szCs w:val="20"/>
        </w:rPr>
        <w:t>7</w:t>
      </w:r>
      <w:bookmarkEnd w:id="132"/>
      <w:r w:rsidR="002E600F">
        <w:rPr>
          <w:rFonts w:ascii="Arial" w:eastAsia="TimesNewRomanPSMT" w:hAnsi="Arial" w:cs="Arial"/>
          <w:sz w:val="20"/>
          <w:szCs w:val="20"/>
        </w:rPr>
        <w:t>]</w:t>
      </w:r>
      <w:ins w:id="134" w:author="Dr SHAHBAZ NOORI" w:date="2024-07-15T16:12:00Z" w16du:dateUtc="2024-07-15T10:42:00Z">
        <w:r w:rsidR="00D72F4B">
          <w:rPr>
            <w:rFonts w:ascii="Arial" w:eastAsia="TimesNewRomanPSMT" w:hAnsi="Arial" w:cs="Arial"/>
            <w:sz w:val="20"/>
            <w:szCs w:val="20"/>
          </w:rPr>
          <w:t xml:space="preserve">. However, </w:t>
        </w:r>
      </w:ins>
      <w:del w:id="135" w:author="Dr SHAHBAZ NOORI" w:date="2024-07-15T16:12:00Z" w16du:dateUtc="2024-07-15T10:42:00Z">
        <w:r w:rsidR="00F92D1E" w:rsidRPr="007469E2" w:rsidDel="00D72F4B">
          <w:rPr>
            <w:rFonts w:ascii="Arial" w:eastAsia="TimesNewRomanPSMT" w:hAnsi="Arial" w:cs="Arial"/>
            <w:sz w:val="20"/>
            <w:szCs w:val="20"/>
          </w:rPr>
          <w:delText xml:space="preserve"> but</w:delText>
        </w:r>
      </w:del>
      <w:r w:rsidR="00F92D1E" w:rsidRPr="007469E2">
        <w:rPr>
          <w:rFonts w:ascii="Arial" w:eastAsia="TimesNewRomanPSMT" w:hAnsi="Arial" w:cs="Arial"/>
          <w:sz w:val="20"/>
          <w:szCs w:val="20"/>
        </w:rPr>
        <w:t xml:space="preserve"> no volume table</w:t>
      </w:r>
      <w:ins w:id="136" w:author="Dr SHAHBAZ NOORI" w:date="2024-07-15T16:12:00Z" w16du:dateUtc="2024-07-15T10:42:00Z">
        <w:r w:rsidR="00D72F4B">
          <w:rPr>
            <w:rFonts w:ascii="Arial" w:eastAsia="TimesNewRomanPSMT" w:hAnsi="Arial" w:cs="Arial"/>
            <w:sz w:val="20"/>
            <w:szCs w:val="20"/>
          </w:rPr>
          <w:t xml:space="preserve"> has</w:t>
        </w:r>
      </w:ins>
      <w:r w:rsidR="00F92D1E" w:rsidRPr="007469E2">
        <w:rPr>
          <w:rFonts w:ascii="Arial" w:eastAsia="TimesNewRomanPSMT" w:hAnsi="Arial" w:cs="Arial"/>
          <w:sz w:val="20"/>
          <w:szCs w:val="20"/>
        </w:rPr>
        <w:t xml:space="preserve"> </w:t>
      </w:r>
      <w:del w:id="137" w:author="Dr SHAHBAZ NOORI" w:date="2024-07-15T16:12:00Z" w16du:dateUtc="2024-07-15T10:42:00Z">
        <w:r w:rsidR="00F92D1E" w:rsidRPr="007469E2" w:rsidDel="00D72F4B">
          <w:rPr>
            <w:rFonts w:ascii="Arial" w:eastAsia="TimesNewRomanPSMT" w:hAnsi="Arial" w:cs="Arial"/>
            <w:sz w:val="20"/>
            <w:szCs w:val="20"/>
          </w:rPr>
          <w:delText>have</w:delText>
        </w:r>
      </w:del>
      <w:r w:rsidR="00F92D1E" w:rsidRPr="007469E2">
        <w:rPr>
          <w:rFonts w:ascii="Arial" w:eastAsia="TimesNewRomanPSMT" w:hAnsi="Arial" w:cs="Arial"/>
          <w:sz w:val="20"/>
          <w:szCs w:val="20"/>
        </w:rPr>
        <w:t xml:space="preserve"> been developed for </w:t>
      </w:r>
      <w:r w:rsidR="00F92D1E" w:rsidRPr="007469E2">
        <w:rPr>
          <w:rFonts w:ascii="Arial" w:eastAsia="TimesNewRomanPSMT" w:hAnsi="Arial" w:cs="Arial"/>
          <w:i/>
          <w:sz w:val="20"/>
          <w:szCs w:val="20"/>
        </w:rPr>
        <w:t xml:space="preserve">P. caribaea </w:t>
      </w:r>
      <w:r w:rsidR="00F92D1E" w:rsidRPr="007469E2">
        <w:rPr>
          <w:rFonts w:ascii="Arial" w:eastAsia="TimesNewRomanPSMT" w:hAnsi="Arial" w:cs="Arial"/>
          <w:sz w:val="20"/>
          <w:szCs w:val="20"/>
        </w:rPr>
        <w:t>in Area J4, Omo Forest reserve.</w:t>
      </w:r>
      <w:r w:rsidR="00DF36FA" w:rsidRPr="007469E2">
        <w:rPr>
          <w:rFonts w:ascii="Arial" w:eastAsia="TimesNewRomanPSMT" w:hAnsi="Arial" w:cs="Arial"/>
          <w:sz w:val="20"/>
          <w:szCs w:val="20"/>
        </w:rPr>
        <w:t xml:space="preserve"> </w:t>
      </w:r>
      <w:r w:rsidR="00232C81" w:rsidRPr="007469E2">
        <w:rPr>
          <w:rFonts w:ascii="Arial" w:hAnsi="Arial" w:cs="Arial"/>
          <w:bCs/>
          <w:sz w:val="20"/>
          <w:szCs w:val="20"/>
        </w:rPr>
        <w:t xml:space="preserve">The main </w:t>
      </w:r>
      <w:r w:rsidR="00232C81" w:rsidRPr="007469E2">
        <w:rPr>
          <w:rFonts w:ascii="Arial" w:hAnsi="Arial" w:cs="Arial"/>
          <w:bCs/>
          <w:sz w:val="20"/>
          <w:szCs w:val="20"/>
        </w:rPr>
        <w:lastRenderedPageBreak/>
        <w:t xml:space="preserve">objective of this study is to develop </w:t>
      </w:r>
      <w:ins w:id="138" w:author="Dr SHAHBAZ NOORI" w:date="2024-07-15T16:12:00Z" w16du:dateUtc="2024-07-15T10:42:00Z">
        <w:r w:rsidR="00D72F4B">
          <w:rPr>
            <w:rFonts w:ascii="Arial" w:hAnsi="Arial" w:cs="Arial"/>
            <w:bCs/>
            <w:sz w:val="20"/>
            <w:szCs w:val="20"/>
          </w:rPr>
          <w:t xml:space="preserve">a </w:t>
        </w:r>
      </w:ins>
      <w:r w:rsidR="00232C81" w:rsidRPr="007469E2">
        <w:rPr>
          <w:rFonts w:ascii="Arial" w:hAnsi="Arial" w:cs="Arial"/>
          <w:bCs/>
          <w:sz w:val="20"/>
          <w:szCs w:val="20"/>
        </w:rPr>
        <w:t xml:space="preserve">local volume table for </w:t>
      </w:r>
      <w:r w:rsidR="00232C81" w:rsidRPr="007469E2">
        <w:rPr>
          <w:rFonts w:ascii="Arial" w:hAnsi="Arial" w:cs="Arial"/>
          <w:bCs/>
          <w:i/>
          <w:sz w:val="20"/>
          <w:szCs w:val="20"/>
        </w:rPr>
        <w:t xml:space="preserve">Pinus caribbaea </w:t>
      </w:r>
      <w:r w:rsidR="00232C81" w:rsidRPr="007469E2">
        <w:rPr>
          <w:rFonts w:ascii="Arial" w:hAnsi="Arial" w:cs="Arial"/>
          <w:bCs/>
          <w:iCs/>
          <w:sz w:val="20"/>
          <w:szCs w:val="20"/>
        </w:rPr>
        <w:t xml:space="preserve">in area J4, Omo Forest </w:t>
      </w:r>
      <w:del w:id="139" w:author="Dr SHAHBAZ NOORI" w:date="2024-07-15T16:13:00Z" w16du:dateUtc="2024-07-15T10:43:00Z">
        <w:r w:rsidR="00232C81" w:rsidRPr="007469E2" w:rsidDel="00D72F4B">
          <w:rPr>
            <w:rFonts w:ascii="Arial" w:hAnsi="Arial" w:cs="Arial"/>
            <w:bCs/>
            <w:iCs/>
            <w:sz w:val="20"/>
            <w:szCs w:val="20"/>
          </w:rPr>
          <w:delText>r</w:delText>
        </w:r>
      </w:del>
      <w:ins w:id="140" w:author="Dr SHAHBAZ NOORI" w:date="2024-07-15T16:13:00Z" w16du:dateUtc="2024-07-15T10:43:00Z">
        <w:r w:rsidR="00D72F4B">
          <w:rPr>
            <w:rFonts w:ascii="Arial" w:hAnsi="Arial" w:cs="Arial"/>
            <w:bCs/>
            <w:iCs/>
            <w:sz w:val="20"/>
            <w:szCs w:val="20"/>
          </w:rPr>
          <w:t>R</w:t>
        </w:r>
      </w:ins>
      <w:r w:rsidR="00232C81" w:rsidRPr="007469E2">
        <w:rPr>
          <w:rFonts w:ascii="Arial" w:hAnsi="Arial" w:cs="Arial"/>
          <w:bCs/>
          <w:iCs/>
          <w:sz w:val="20"/>
          <w:szCs w:val="20"/>
        </w:rPr>
        <w:t xml:space="preserve">eserve, Ogun </w:t>
      </w:r>
      <w:del w:id="141" w:author="Dr SHAHBAZ NOORI" w:date="2024-07-15T16:13:00Z" w16du:dateUtc="2024-07-15T10:43:00Z">
        <w:r w:rsidR="00232C81" w:rsidRPr="007469E2" w:rsidDel="00D72F4B">
          <w:rPr>
            <w:rFonts w:ascii="Arial" w:hAnsi="Arial" w:cs="Arial"/>
            <w:bCs/>
            <w:iCs/>
            <w:sz w:val="20"/>
            <w:szCs w:val="20"/>
          </w:rPr>
          <w:delText>s</w:delText>
        </w:r>
      </w:del>
      <w:ins w:id="142" w:author="Dr SHAHBAZ NOORI" w:date="2024-07-15T16:13:00Z" w16du:dateUtc="2024-07-15T10:43:00Z">
        <w:r w:rsidR="00D72F4B">
          <w:rPr>
            <w:rFonts w:ascii="Arial" w:hAnsi="Arial" w:cs="Arial"/>
            <w:bCs/>
            <w:iCs/>
            <w:sz w:val="20"/>
            <w:szCs w:val="20"/>
          </w:rPr>
          <w:t>S</w:t>
        </w:r>
      </w:ins>
      <w:r w:rsidR="00232C81" w:rsidRPr="007469E2">
        <w:rPr>
          <w:rFonts w:ascii="Arial" w:hAnsi="Arial" w:cs="Arial"/>
          <w:bCs/>
          <w:iCs/>
          <w:sz w:val="20"/>
          <w:szCs w:val="20"/>
        </w:rPr>
        <w:t>tate</w:t>
      </w:r>
      <w:ins w:id="143" w:author="Dr SHAHBAZ NOORI" w:date="2024-07-15T16:13:00Z" w16du:dateUtc="2024-07-15T10:43:00Z">
        <w:r w:rsidR="00D72F4B">
          <w:rPr>
            <w:rFonts w:ascii="Arial" w:hAnsi="Arial" w:cs="Arial"/>
            <w:bCs/>
            <w:iCs/>
            <w:sz w:val="20"/>
            <w:szCs w:val="20"/>
          </w:rPr>
          <w:t>, Nigeria</w:t>
        </w:r>
      </w:ins>
      <w:r w:rsidR="00232C81" w:rsidRPr="007469E2">
        <w:rPr>
          <w:rFonts w:ascii="Arial" w:hAnsi="Arial" w:cs="Arial"/>
          <w:bCs/>
          <w:iCs/>
          <w:sz w:val="20"/>
          <w:szCs w:val="20"/>
        </w:rPr>
        <w:t xml:space="preserve">. </w:t>
      </w:r>
    </w:p>
    <w:p w14:paraId="06D781BA" w14:textId="0A206541" w:rsidR="00287E3F" w:rsidRPr="002219E1" w:rsidRDefault="002219E1" w:rsidP="002219E1">
      <w:pPr>
        <w:spacing w:line="360" w:lineRule="auto"/>
        <w:rPr>
          <w:rFonts w:ascii="Arial" w:hAnsi="Arial"/>
          <w:b/>
          <w:bCs/>
        </w:rPr>
      </w:pPr>
      <w:r>
        <w:rPr>
          <w:rFonts w:ascii="Arial" w:hAnsi="Arial"/>
          <w:b/>
          <w:bCs/>
        </w:rPr>
        <w:t xml:space="preserve">2. </w:t>
      </w:r>
      <w:r w:rsidR="00287E3F" w:rsidRPr="002219E1">
        <w:rPr>
          <w:rFonts w:ascii="Arial" w:hAnsi="Arial"/>
          <w:b/>
          <w:bCs/>
        </w:rPr>
        <w:t>MATERIALS AND METHOD</w:t>
      </w:r>
    </w:p>
    <w:p w14:paraId="1498839B" w14:textId="177CAF5B"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2.1 </w:t>
      </w:r>
      <w:r w:rsidR="00287E3F" w:rsidRPr="007469E2">
        <w:rPr>
          <w:rFonts w:ascii="Arial" w:hAnsi="Arial"/>
          <w:b/>
          <w:bCs/>
          <w:sz w:val="20"/>
          <w:szCs w:val="20"/>
        </w:rPr>
        <w:t>Study Area</w:t>
      </w:r>
    </w:p>
    <w:p w14:paraId="39FD8C47" w14:textId="05278CA8"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The study was</w:t>
      </w:r>
      <w:ins w:id="144" w:author="Dr SHAHBAZ NOORI" w:date="2024-07-15T16:19:00Z" w16du:dateUtc="2024-07-15T10:49:00Z">
        <w:r w:rsidR="00D72F4B">
          <w:rPr>
            <w:rFonts w:ascii="Arial" w:eastAsiaTheme="minorHAnsi" w:hAnsi="Arial"/>
            <w:sz w:val="20"/>
            <w:szCs w:val="20"/>
            <w:lang w:eastAsia="en-US"/>
          </w:rPr>
          <w:t xml:space="preserve"> conducted on the </w:t>
        </w:r>
      </w:ins>
      <w:r w:rsidRPr="007469E2">
        <w:rPr>
          <w:rFonts w:ascii="Arial" w:eastAsiaTheme="minorHAnsi" w:hAnsi="Arial"/>
          <w:sz w:val="20"/>
          <w:szCs w:val="20"/>
          <w:lang w:eastAsia="en-US"/>
        </w:rPr>
        <w:t xml:space="preserve"> </w:t>
      </w:r>
      <w:del w:id="145" w:author="Dr SHAHBAZ NOORI" w:date="2024-07-15T16:19:00Z" w16du:dateUtc="2024-07-15T10:49:00Z">
        <w:r w:rsidRPr="007469E2" w:rsidDel="00D72F4B">
          <w:rPr>
            <w:rFonts w:ascii="Arial" w:eastAsiaTheme="minorHAnsi" w:hAnsi="Arial"/>
            <w:sz w:val="20"/>
            <w:szCs w:val="20"/>
            <w:lang w:eastAsia="en-US"/>
          </w:rPr>
          <w:delText xml:space="preserve">carried out on </w:delText>
        </w:r>
        <w:r w:rsidR="00090506" w:rsidRPr="007469E2" w:rsidDel="00D72F4B">
          <w:rPr>
            <w:rFonts w:ascii="Arial" w:eastAsiaTheme="minorHAnsi" w:hAnsi="Arial"/>
            <w:sz w:val="20"/>
            <w:szCs w:val="20"/>
            <w:lang w:eastAsia="en-US"/>
          </w:rPr>
          <w:delText xml:space="preserve">the </w:delText>
        </w:r>
        <w:r w:rsidRPr="007469E2" w:rsidDel="00D72F4B">
          <w:rPr>
            <w:rFonts w:ascii="Arial" w:eastAsiaTheme="minorHAnsi" w:hAnsi="Arial"/>
            <w:sz w:val="20"/>
            <w:szCs w:val="20"/>
            <w:lang w:eastAsia="en-US"/>
          </w:rPr>
          <w:delText xml:space="preserve">available age series of </w:delText>
        </w:r>
      </w:del>
      <w:r w:rsidRPr="007469E2">
        <w:rPr>
          <w:rFonts w:ascii="Arial" w:eastAsiaTheme="minorHAnsi" w:hAnsi="Arial"/>
          <w:i/>
          <w:iCs/>
          <w:sz w:val="20"/>
          <w:szCs w:val="20"/>
          <w:lang w:eastAsia="en-US"/>
        </w:rPr>
        <w:t xml:space="preserve">Pinus carribaea </w:t>
      </w:r>
      <w:r w:rsidRPr="007469E2">
        <w:rPr>
          <w:rFonts w:ascii="Arial" w:eastAsiaTheme="minorHAnsi" w:hAnsi="Arial"/>
          <w:sz w:val="20"/>
          <w:szCs w:val="20"/>
          <w:lang w:eastAsia="en-US"/>
        </w:rPr>
        <w:t>plantation at Area J4, Ijebu- Ode, Ogun State</w:t>
      </w:r>
      <w:ins w:id="146" w:author="Dr SHAHBAZ NOORI" w:date="2024-07-15T16:19:00Z" w16du:dateUtc="2024-07-15T10:49:00Z">
        <w:r w:rsidR="00D72F4B">
          <w:rPr>
            <w:rFonts w:ascii="Arial" w:eastAsiaTheme="minorHAnsi" w:hAnsi="Arial"/>
            <w:sz w:val="20"/>
            <w:szCs w:val="20"/>
            <w:lang w:eastAsia="en-US"/>
          </w:rPr>
          <w:t>, Nigeria</w:t>
        </w:r>
      </w:ins>
      <w:r w:rsidRPr="007469E2">
        <w:rPr>
          <w:rFonts w:ascii="Arial" w:eastAsiaTheme="minorHAnsi" w:hAnsi="Arial"/>
          <w:sz w:val="20"/>
          <w:szCs w:val="20"/>
          <w:lang w:eastAsia="en-US"/>
        </w:rPr>
        <w:t xml:space="preserve">. </w:t>
      </w:r>
      <w:ins w:id="147" w:author="Dr SHAHBAZ NOORI" w:date="2024-07-15T16:19:00Z" w16du:dateUtc="2024-07-15T10:49:00Z">
        <w:r w:rsidR="00D72F4B">
          <w:rPr>
            <w:rFonts w:ascii="Arial" w:eastAsiaTheme="minorHAnsi" w:hAnsi="Arial"/>
            <w:sz w:val="20"/>
            <w:szCs w:val="20"/>
            <w:lang w:eastAsia="en-US"/>
          </w:rPr>
          <w:t xml:space="preserve">The location spans </w:t>
        </w:r>
      </w:ins>
      <w:del w:id="148" w:author="Dr SHAHBAZ NOORI" w:date="2024-07-15T16:20:00Z" w16du:dateUtc="2024-07-15T10:50:00Z">
        <w:r w:rsidRPr="007469E2" w:rsidDel="00D72F4B">
          <w:rPr>
            <w:rFonts w:ascii="Arial" w:eastAsiaTheme="minorHAnsi" w:hAnsi="Arial"/>
            <w:sz w:val="20"/>
            <w:szCs w:val="20"/>
            <w:lang w:eastAsia="en-US"/>
          </w:rPr>
          <w:delText xml:space="preserve">It is located between </w:delText>
        </w:r>
      </w:del>
      <w:r w:rsidRPr="007469E2">
        <w:rPr>
          <w:rFonts w:ascii="Arial" w:eastAsiaTheme="minorHAnsi" w:hAnsi="Arial"/>
          <w:sz w:val="20"/>
          <w:szCs w:val="20"/>
          <w:lang w:eastAsia="en-US"/>
        </w:rPr>
        <w:t>latitudes 6°35' to 7°05' N and longitudes 4°19' to 4°40' E in the South-west of Nigeria (Fig</w:t>
      </w:r>
      <w:r w:rsidRPr="007469E2">
        <w:rPr>
          <w:rFonts w:ascii="Arial" w:hAnsi="Arial"/>
          <w:sz w:val="20"/>
          <w:szCs w:val="20"/>
        </w:rPr>
        <w:t xml:space="preserve"> </w:t>
      </w:r>
      <w:r w:rsidRPr="007469E2">
        <w:rPr>
          <w:rFonts w:ascii="Arial" w:eastAsiaTheme="minorHAnsi" w:hAnsi="Arial"/>
          <w:sz w:val="20"/>
          <w:szCs w:val="20"/>
          <w:lang w:eastAsia="en-US"/>
        </w:rPr>
        <w:t>1</w:t>
      </w:r>
      <w:r w:rsidR="00925985" w:rsidRPr="007469E2">
        <w:rPr>
          <w:rFonts w:ascii="Arial" w:eastAsiaTheme="minorHAnsi" w:hAnsi="Arial"/>
          <w:sz w:val="20"/>
          <w:szCs w:val="20"/>
          <w:lang w:eastAsia="en-US"/>
        </w:rPr>
        <w:t>) and</w:t>
      </w:r>
      <w:r w:rsidRPr="007469E2">
        <w:rPr>
          <w:rFonts w:ascii="Arial" w:eastAsiaTheme="minorHAnsi" w:hAnsi="Arial"/>
          <w:sz w:val="20"/>
          <w:szCs w:val="20"/>
          <w:lang w:eastAsia="en-US"/>
        </w:rPr>
        <w:t xml:space="preserve"> </w:t>
      </w:r>
      <w:del w:id="149" w:author="Dr SHAHBAZ NOORI" w:date="2024-07-15T16:20:00Z" w16du:dateUtc="2024-07-15T10:50:00Z">
        <w:r w:rsidRPr="007469E2" w:rsidDel="006F2302">
          <w:rPr>
            <w:rFonts w:ascii="Arial" w:eastAsiaTheme="minorHAnsi" w:hAnsi="Arial"/>
            <w:sz w:val="20"/>
            <w:szCs w:val="20"/>
            <w:lang w:eastAsia="en-US"/>
          </w:rPr>
          <w:delText>covers</w:delText>
        </w:r>
      </w:del>
      <w:r w:rsidRPr="007469E2">
        <w:rPr>
          <w:rFonts w:ascii="Arial" w:eastAsiaTheme="minorHAnsi" w:hAnsi="Arial"/>
          <w:sz w:val="20"/>
          <w:szCs w:val="20"/>
          <w:lang w:eastAsia="en-US"/>
        </w:rPr>
        <w:t xml:space="preserve"> </w:t>
      </w:r>
      <w:ins w:id="150" w:author="Dr SHAHBAZ NOORI" w:date="2024-07-15T16:20:00Z" w16du:dateUtc="2024-07-15T10:50:00Z">
        <w:r w:rsidR="006F2302">
          <w:rPr>
            <w:rFonts w:ascii="Arial" w:eastAsiaTheme="minorHAnsi" w:hAnsi="Arial"/>
            <w:sz w:val="20"/>
            <w:szCs w:val="20"/>
            <w:lang w:eastAsia="en-US"/>
          </w:rPr>
          <w:t xml:space="preserve">covering </w:t>
        </w:r>
      </w:ins>
      <w:r w:rsidRPr="007469E2">
        <w:rPr>
          <w:rFonts w:ascii="Arial" w:eastAsiaTheme="minorHAnsi" w:hAnsi="Arial"/>
          <w:sz w:val="20"/>
          <w:szCs w:val="20"/>
          <w:lang w:eastAsia="en-US"/>
        </w:rPr>
        <w:t xml:space="preserve">an area of 130,500 hectares </w:t>
      </w:r>
      <w:bookmarkStart w:id="151" w:name="_Hlk141195937"/>
      <w:r w:rsidR="002E600F">
        <w:rPr>
          <w:rFonts w:ascii="Arial" w:eastAsiaTheme="minorHAnsi" w:hAnsi="Arial"/>
          <w:sz w:val="20"/>
          <w:szCs w:val="20"/>
          <w:lang w:eastAsia="en-US"/>
        </w:rPr>
        <w:t>[8]</w:t>
      </w:r>
      <w:r w:rsidRPr="007469E2">
        <w:rPr>
          <w:rFonts w:ascii="Arial" w:eastAsiaTheme="minorHAnsi" w:hAnsi="Arial"/>
          <w:sz w:val="20"/>
          <w:szCs w:val="20"/>
          <w:lang w:eastAsia="en-US"/>
        </w:rPr>
        <w:t xml:space="preserve">. </w:t>
      </w:r>
      <w:bookmarkEnd w:id="151"/>
      <w:r w:rsidRPr="007469E2">
        <w:rPr>
          <w:rFonts w:ascii="Arial" w:eastAsiaTheme="minorHAnsi" w:hAnsi="Arial"/>
          <w:sz w:val="20"/>
          <w:szCs w:val="20"/>
          <w:lang w:eastAsia="en-US"/>
        </w:rPr>
        <w:t xml:space="preserve">It is </w:t>
      </w:r>
      <w:del w:id="152" w:author="Dr SHAHBAZ NOORI" w:date="2024-07-15T16:20:00Z" w16du:dateUtc="2024-07-15T10:50:00Z">
        <w:r w:rsidRPr="007469E2" w:rsidDel="006F2302">
          <w:rPr>
            <w:rFonts w:ascii="Arial" w:eastAsiaTheme="minorHAnsi" w:hAnsi="Arial"/>
            <w:sz w:val="20"/>
            <w:szCs w:val="20"/>
            <w:lang w:eastAsia="en-US"/>
          </w:rPr>
          <w:delText>about</w:delText>
        </w:r>
      </w:del>
      <w:r w:rsidRPr="007469E2">
        <w:rPr>
          <w:rFonts w:ascii="Arial" w:eastAsiaTheme="minorHAnsi" w:hAnsi="Arial"/>
          <w:sz w:val="20"/>
          <w:szCs w:val="20"/>
          <w:lang w:eastAsia="en-US"/>
        </w:rPr>
        <w:t xml:space="preserve"> </w:t>
      </w:r>
      <w:ins w:id="153" w:author="Dr SHAHBAZ NOORI" w:date="2024-07-15T16:20:00Z" w16du:dateUtc="2024-07-15T10:50:00Z">
        <w:r w:rsidR="006F2302">
          <w:rPr>
            <w:rFonts w:ascii="Arial" w:eastAsiaTheme="minorHAnsi" w:hAnsi="Arial"/>
            <w:sz w:val="20"/>
            <w:szCs w:val="20"/>
            <w:lang w:eastAsia="en-US"/>
          </w:rPr>
          <w:t xml:space="preserve">approximately </w:t>
        </w:r>
      </w:ins>
      <w:r w:rsidRPr="007469E2">
        <w:rPr>
          <w:rFonts w:ascii="Arial" w:eastAsiaTheme="minorHAnsi" w:hAnsi="Arial"/>
          <w:sz w:val="20"/>
          <w:szCs w:val="20"/>
          <w:lang w:eastAsia="en-US"/>
        </w:rPr>
        <w:t xml:space="preserve">135 km North-East of Lagos, </w:t>
      </w:r>
      <w:del w:id="154" w:author="Dr SHAHBAZ NOORI" w:date="2024-07-15T16:21:00Z" w16du:dateUtc="2024-07-15T10:51:00Z">
        <w:r w:rsidRPr="007469E2" w:rsidDel="006F2302">
          <w:rPr>
            <w:rFonts w:ascii="Arial" w:eastAsiaTheme="minorHAnsi" w:hAnsi="Arial"/>
            <w:sz w:val="20"/>
            <w:szCs w:val="20"/>
            <w:lang w:eastAsia="en-US"/>
          </w:rPr>
          <w:delText>about</w:delText>
        </w:r>
      </w:del>
      <w:r w:rsidRPr="007469E2">
        <w:rPr>
          <w:rFonts w:ascii="Arial" w:eastAsiaTheme="minorHAnsi" w:hAnsi="Arial"/>
          <w:sz w:val="20"/>
          <w:szCs w:val="20"/>
          <w:lang w:eastAsia="en-US"/>
        </w:rPr>
        <w:t xml:space="preserve"> 120 km East of Abeokuta and </w:t>
      </w:r>
      <w:del w:id="155" w:author="Dr SHAHBAZ NOORI" w:date="2024-07-15T16:21:00Z" w16du:dateUtc="2024-07-15T10:51:00Z">
        <w:r w:rsidRPr="007469E2" w:rsidDel="006F2302">
          <w:rPr>
            <w:rFonts w:ascii="Arial" w:eastAsiaTheme="minorHAnsi" w:hAnsi="Arial"/>
            <w:sz w:val="20"/>
            <w:szCs w:val="20"/>
            <w:lang w:eastAsia="en-US"/>
          </w:rPr>
          <w:delText>about</w:delText>
        </w:r>
      </w:del>
      <w:r w:rsidRPr="007469E2">
        <w:rPr>
          <w:rFonts w:ascii="Arial" w:eastAsiaTheme="minorHAnsi" w:hAnsi="Arial"/>
          <w:sz w:val="20"/>
          <w:szCs w:val="20"/>
          <w:lang w:eastAsia="en-US"/>
        </w:rPr>
        <w:t xml:space="preserve"> 80 km East of Ijebu-Ode </w:t>
      </w:r>
      <w:bookmarkStart w:id="156" w:name="_Hlk141195962"/>
      <w:r w:rsidR="002E600F">
        <w:rPr>
          <w:rFonts w:ascii="Arial" w:eastAsiaTheme="minorHAnsi" w:hAnsi="Arial"/>
          <w:sz w:val="20"/>
          <w:szCs w:val="20"/>
          <w:lang w:eastAsia="en-US"/>
        </w:rPr>
        <w:t>[9]</w:t>
      </w:r>
      <w:r w:rsidRPr="007469E2">
        <w:rPr>
          <w:rFonts w:ascii="Arial" w:eastAsiaTheme="minorHAnsi" w:hAnsi="Arial"/>
          <w:sz w:val="20"/>
          <w:szCs w:val="20"/>
          <w:lang w:eastAsia="en-US"/>
        </w:rPr>
        <w:t xml:space="preserve">. </w:t>
      </w:r>
      <w:bookmarkEnd w:id="156"/>
      <w:r w:rsidRPr="007469E2">
        <w:rPr>
          <w:rFonts w:ascii="Arial" w:eastAsiaTheme="minorHAnsi" w:hAnsi="Arial"/>
          <w:sz w:val="20"/>
          <w:szCs w:val="20"/>
          <w:lang w:eastAsia="en-US"/>
        </w:rPr>
        <w:t xml:space="preserve">The reserve shares </w:t>
      </w:r>
      <w:ins w:id="157" w:author="Dr SHAHBAZ NOORI" w:date="2024-07-15T16:21:00Z" w16du:dateUtc="2024-07-15T10:51:00Z">
        <w:r w:rsidR="006F2302">
          <w:rPr>
            <w:rFonts w:ascii="Arial" w:eastAsiaTheme="minorHAnsi" w:hAnsi="Arial"/>
            <w:sz w:val="20"/>
            <w:szCs w:val="20"/>
            <w:lang w:eastAsia="en-US"/>
          </w:rPr>
          <w:t xml:space="preserve">its northern </w:t>
        </w:r>
      </w:ins>
      <w:del w:id="158" w:author="Dr SHAHBAZ NOORI" w:date="2024-07-15T16:21:00Z" w16du:dateUtc="2024-07-15T10:51:00Z">
        <w:r w:rsidRPr="007469E2" w:rsidDel="006F2302">
          <w:rPr>
            <w:rFonts w:ascii="Arial" w:eastAsiaTheme="minorHAnsi" w:hAnsi="Arial"/>
            <w:sz w:val="20"/>
            <w:szCs w:val="20"/>
            <w:lang w:eastAsia="en-US"/>
          </w:rPr>
          <w:delText>a common</w:delText>
        </w:r>
      </w:del>
      <w:r w:rsidRPr="007469E2">
        <w:rPr>
          <w:rFonts w:ascii="Arial" w:eastAsiaTheme="minorHAnsi" w:hAnsi="Arial"/>
          <w:sz w:val="20"/>
          <w:szCs w:val="20"/>
          <w:lang w:eastAsia="en-US"/>
        </w:rPr>
        <w:t xml:space="preserve"> boundary </w:t>
      </w:r>
      <w:del w:id="159" w:author="Dr SHAHBAZ NOORI" w:date="2024-07-15T16:21:00Z" w16du:dateUtc="2024-07-15T10:51:00Z">
        <w:r w:rsidRPr="007469E2" w:rsidDel="006F2302">
          <w:rPr>
            <w:rFonts w:ascii="Arial" w:eastAsiaTheme="minorHAnsi" w:hAnsi="Arial"/>
            <w:sz w:val="20"/>
            <w:szCs w:val="20"/>
            <w:lang w:eastAsia="en-US"/>
          </w:rPr>
          <w:delText xml:space="preserve">in its Northern part </w:delText>
        </w:r>
      </w:del>
      <w:r w:rsidRPr="007469E2">
        <w:rPr>
          <w:rFonts w:ascii="Arial" w:eastAsiaTheme="minorHAnsi" w:hAnsi="Arial"/>
          <w:sz w:val="20"/>
          <w:szCs w:val="20"/>
          <w:lang w:eastAsia="en-US"/>
        </w:rPr>
        <w:t xml:space="preserve">with </w:t>
      </w:r>
      <w:del w:id="160" w:author="Dr SHAHBAZ NOORI" w:date="2024-07-15T16:22:00Z" w16du:dateUtc="2024-07-15T10:52:00Z">
        <w:r w:rsidRPr="007469E2" w:rsidDel="006F2302">
          <w:rPr>
            <w:rFonts w:ascii="Arial" w:eastAsiaTheme="minorHAnsi" w:hAnsi="Arial"/>
            <w:sz w:val="20"/>
            <w:szCs w:val="20"/>
            <w:lang w:eastAsia="en-US"/>
          </w:rPr>
          <w:delText>two other forest reserves –</w:delText>
        </w:r>
      </w:del>
      <w:r w:rsidRPr="007469E2">
        <w:rPr>
          <w:rFonts w:ascii="Arial" w:eastAsiaTheme="minorHAnsi" w:hAnsi="Arial"/>
          <w:sz w:val="20"/>
          <w:szCs w:val="20"/>
          <w:lang w:eastAsia="en-US"/>
        </w:rPr>
        <w:t xml:space="preserve"> </w:t>
      </w:r>
      <w:ins w:id="161" w:author="Dr SHAHBAZ NOORI" w:date="2024-07-15T16:22:00Z" w16du:dateUtc="2024-07-15T10:52:00Z">
        <w:r w:rsidR="006F2302">
          <w:rPr>
            <w:rFonts w:ascii="Arial" w:eastAsiaTheme="minorHAnsi" w:hAnsi="Arial"/>
            <w:sz w:val="20"/>
            <w:szCs w:val="20"/>
            <w:lang w:eastAsia="en-US"/>
          </w:rPr>
          <w:t xml:space="preserve">the </w:t>
        </w:r>
      </w:ins>
      <w:r w:rsidRPr="007469E2">
        <w:rPr>
          <w:rFonts w:ascii="Arial" w:eastAsiaTheme="minorHAnsi" w:hAnsi="Arial"/>
          <w:sz w:val="20"/>
          <w:szCs w:val="20"/>
          <w:lang w:eastAsia="en-US"/>
        </w:rPr>
        <w:t>Ago Owu and Shasha</w:t>
      </w:r>
      <w:ins w:id="162" w:author="Dr SHAHBAZ NOORI" w:date="2024-07-15T16:22:00Z" w16du:dateUtc="2024-07-15T10:52:00Z">
        <w:r w:rsidR="006F2302">
          <w:rPr>
            <w:rFonts w:ascii="Arial" w:eastAsiaTheme="minorHAnsi" w:hAnsi="Arial"/>
            <w:sz w:val="20"/>
            <w:szCs w:val="20"/>
            <w:lang w:eastAsia="en-US"/>
          </w:rPr>
          <w:t xml:space="preserve"> Forest Reserve</w:t>
        </w:r>
      </w:ins>
      <w:r w:rsidRPr="007469E2">
        <w:rPr>
          <w:rFonts w:ascii="Arial" w:eastAsiaTheme="minorHAnsi" w:hAnsi="Arial"/>
          <w:sz w:val="20"/>
          <w:szCs w:val="20"/>
          <w:lang w:eastAsia="en-US"/>
        </w:rPr>
        <w:t xml:space="preserve"> in Osun state</w:t>
      </w:r>
      <w:ins w:id="163" w:author="Dr SHAHBAZ NOORI" w:date="2024-07-15T16:22:00Z" w16du:dateUtc="2024-07-15T10:52:00Z">
        <w:r w:rsidR="006F2302">
          <w:rPr>
            <w:rFonts w:ascii="Arial" w:eastAsiaTheme="minorHAnsi" w:hAnsi="Arial"/>
            <w:sz w:val="20"/>
            <w:szCs w:val="20"/>
            <w:lang w:eastAsia="en-US"/>
          </w:rPr>
          <w:t xml:space="preserve"> and its </w:t>
        </w:r>
      </w:ins>
      <w:del w:id="164" w:author="Dr SHAHBAZ NOORI" w:date="2024-07-15T16:22:00Z" w16du:dateUtc="2024-07-15T10:52:00Z">
        <w:r w:rsidRPr="007469E2" w:rsidDel="006F2302">
          <w:rPr>
            <w:rFonts w:ascii="Arial" w:eastAsiaTheme="minorHAnsi" w:hAnsi="Arial"/>
            <w:sz w:val="20"/>
            <w:szCs w:val="20"/>
            <w:lang w:eastAsia="en-US"/>
          </w:rPr>
          <w:delText>. It also has a common</w:delText>
        </w:r>
      </w:del>
      <w:r w:rsidRPr="007469E2">
        <w:rPr>
          <w:rFonts w:ascii="Arial" w:eastAsiaTheme="minorHAnsi" w:hAnsi="Arial"/>
          <w:sz w:val="20"/>
          <w:szCs w:val="20"/>
          <w:lang w:eastAsia="en-US"/>
        </w:rPr>
        <w:t xml:space="preserve"> Eastern boundary with Oluwa Forest Reserve in Ondo </w:t>
      </w:r>
      <w:ins w:id="165" w:author="Dr SHAHBAZ NOORI" w:date="2024-07-15T16:22:00Z" w16du:dateUtc="2024-07-15T10:52:00Z">
        <w:r w:rsidR="006F2302">
          <w:rPr>
            <w:rFonts w:ascii="Arial" w:eastAsiaTheme="minorHAnsi" w:hAnsi="Arial"/>
            <w:sz w:val="20"/>
            <w:szCs w:val="20"/>
            <w:lang w:eastAsia="en-US"/>
          </w:rPr>
          <w:t>S</w:t>
        </w:r>
      </w:ins>
      <w:del w:id="166" w:author="Dr SHAHBAZ NOORI" w:date="2024-07-15T16:22:00Z" w16du:dateUtc="2024-07-15T10:52:00Z">
        <w:r w:rsidRPr="007469E2" w:rsidDel="006F2302">
          <w:rPr>
            <w:rFonts w:ascii="Arial" w:eastAsiaTheme="minorHAnsi" w:hAnsi="Arial"/>
            <w:sz w:val="20"/>
            <w:szCs w:val="20"/>
            <w:lang w:eastAsia="en-US"/>
          </w:rPr>
          <w:delText>s</w:delText>
        </w:r>
      </w:del>
      <w:r w:rsidRPr="007469E2">
        <w:rPr>
          <w:rFonts w:ascii="Arial" w:eastAsiaTheme="minorHAnsi" w:hAnsi="Arial"/>
          <w:sz w:val="20"/>
          <w:szCs w:val="20"/>
          <w:lang w:eastAsia="en-US"/>
        </w:rPr>
        <w:t xml:space="preserve">tate </w:t>
      </w:r>
      <w:bookmarkStart w:id="167" w:name="_Hlk141195980"/>
      <w:r w:rsidR="002E600F">
        <w:rPr>
          <w:rFonts w:ascii="Arial" w:eastAsiaTheme="minorHAnsi" w:hAnsi="Arial"/>
          <w:sz w:val="20"/>
          <w:szCs w:val="20"/>
          <w:lang w:eastAsia="en-US"/>
        </w:rPr>
        <w:t>[10]</w:t>
      </w:r>
      <w:r w:rsidRPr="007469E2">
        <w:rPr>
          <w:rFonts w:ascii="Arial" w:eastAsiaTheme="minorHAnsi" w:hAnsi="Arial"/>
          <w:sz w:val="20"/>
          <w:szCs w:val="20"/>
          <w:lang w:eastAsia="en-US"/>
        </w:rPr>
        <w:t xml:space="preserve">. </w:t>
      </w:r>
      <w:bookmarkEnd w:id="167"/>
      <w:r w:rsidRPr="007469E2">
        <w:rPr>
          <w:rFonts w:ascii="Arial" w:eastAsiaTheme="minorHAnsi" w:hAnsi="Arial"/>
          <w:sz w:val="20"/>
          <w:szCs w:val="20"/>
          <w:lang w:eastAsia="en-US"/>
        </w:rPr>
        <w:t xml:space="preserve">The mean annual rainfall ranges from </w:t>
      </w:r>
      <w:del w:id="168" w:author="Dr SHAHBAZ NOORI" w:date="2024-07-15T16:23:00Z" w16du:dateUtc="2024-07-15T10:53:00Z">
        <w:r w:rsidRPr="007469E2" w:rsidDel="006F2302">
          <w:rPr>
            <w:rFonts w:ascii="Arial" w:eastAsiaTheme="minorHAnsi" w:hAnsi="Arial"/>
            <w:sz w:val="20"/>
            <w:szCs w:val="20"/>
            <w:lang w:eastAsia="en-US"/>
          </w:rPr>
          <w:delText>about</w:delText>
        </w:r>
      </w:del>
      <w:r w:rsidRPr="007469E2">
        <w:rPr>
          <w:rFonts w:ascii="Arial" w:eastAsiaTheme="minorHAnsi" w:hAnsi="Arial"/>
          <w:sz w:val="20"/>
          <w:szCs w:val="20"/>
          <w:lang w:eastAsia="en-US"/>
        </w:rPr>
        <w:t xml:space="preserve"> 1600 to 2000 mm with </w:t>
      </w:r>
      <w:del w:id="169" w:author="Dr SHAHBAZ NOORI" w:date="2024-07-15T16:23:00Z" w16du:dateUtc="2024-07-15T10:53:00Z">
        <w:r w:rsidRPr="007469E2" w:rsidDel="006F2302">
          <w:rPr>
            <w:rFonts w:ascii="Arial" w:eastAsiaTheme="minorHAnsi" w:hAnsi="Arial"/>
            <w:sz w:val="20"/>
            <w:szCs w:val="20"/>
            <w:lang w:eastAsia="en-US"/>
          </w:rPr>
          <w:delText>two annual</w:delText>
        </w:r>
      </w:del>
      <w:r w:rsidRPr="007469E2">
        <w:rPr>
          <w:rFonts w:ascii="Arial" w:eastAsiaTheme="minorHAnsi" w:hAnsi="Arial"/>
          <w:sz w:val="20"/>
          <w:szCs w:val="20"/>
          <w:lang w:eastAsia="en-US"/>
        </w:rPr>
        <w:t xml:space="preserve"> peaks in June and September, </w:t>
      </w:r>
      <w:ins w:id="170" w:author="Dr SHAHBAZ NOORI" w:date="2024-07-15T16:23:00Z" w16du:dateUtc="2024-07-15T10:53:00Z">
        <w:r w:rsidR="006F2302">
          <w:rPr>
            <w:rFonts w:ascii="Arial" w:eastAsiaTheme="minorHAnsi" w:hAnsi="Arial"/>
            <w:sz w:val="20"/>
            <w:szCs w:val="20"/>
            <w:lang w:eastAsia="en-US"/>
          </w:rPr>
          <w:t xml:space="preserve">and the driest months being November and February. </w:t>
        </w:r>
      </w:ins>
      <w:del w:id="171" w:author="Dr SHAHBAZ NOORI" w:date="2024-07-15T16:23:00Z" w16du:dateUtc="2024-07-15T10:53:00Z">
        <w:r w:rsidRPr="007469E2" w:rsidDel="006F2302">
          <w:rPr>
            <w:rFonts w:ascii="Arial" w:eastAsiaTheme="minorHAnsi" w:hAnsi="Arial"/>
            <w:sz w:val="20"/>
            <w:szCs w:val="20"/>
            <w:lang w:eastAsia="en-US"/>
          </w:rPr>
          <w:delText>with November and Fe</w:delText>
        </w:r>
        <w:bookmarkStart w:id="172" w:name="_Hlk141307736"/>
        <w:bookmarkStart w:id="173" w:name="_Hlk141196004"/>
        <w:r w:rsidR="002E600F" w:rsidDel="006F2302">
          <w:rPr>
            <w:rFonts w:ascii="Arial" w:eastAsiaTheme="minorHAnsi" w:hAnsi="Arial"/>
            <w:sz w:val="20"/>
            <w:szCs w:val="20"/>
            <w:lang w:eastAsia="en-US"/>
          </w:rPr>
          <w:delText>bruary being the driest months</w:delText>
        </w:r>
      </w:del>
      <w:r w:rsidR="002E600F">
        <w:rPr>
          <w:rFonts w:ascii="Arial" w:eastAsiaTheme="minorHAnsi" w:hAnsi="Arial"/>
          <w:sz w:val="20"/>
          <w:szCs w:val="20"/>
          <w:lang w:eastAsia="en-US"/>
        </w:rPr>
        <w:t xml:space="preserve"> [11</w:t>
      </w:r>
      <w:r w:rsidR="003D234B" w:rsidRPr="007469E2">
        <w:rPr>
          <w:rFonts w:ascii="Arial" w:eastAsiaTheme="minorHAnsi" w:hAnsi="Arial"/>
          <w:sz w:val="20"/>
          <w:szCs w:val="20"/>
          <w:lang w:eastAsia="en-US"/>
        </w:rPr>
        <w:t>;</w:t>
      </w:r>
      <w:bookmarkEnd w:id="172"/>
      <w:r w:rsidR="002E600F">
        <w:rPr>
          <w:rFonts w:ascii="Arial" w:eastAsiaTheme="minorHAnsi" w:hAnsi="Arial"/>
          <w:sz w:val="20"/>
          <w:szCs w:val="20"/>
          <w:lang w:eastAsia="en-US"/>
        </w:rPr>
        <w:t>12]</w:t>
      </w:r>
      <w:r w:rsidRPr="007469E2">
        <w:rPr>
          <w:rFonts w:ascii="Arial" w:eastAsiaTheme="minorHAnsi" w:hAnsi="Arial"/>
          <w:sz w:val="20"/>
          <w:szCs w:val="20"/>
          <w:lang w:eastAsia="en-US"/>
        </w:rPr>
        <w:t xml:space="preserve">. </w:t>
      </w:r>
    </w:p>
    <w:bookmarkEnd w:id="173"/>
    <w:p w14:paraId="4EFB57C2" w14:textId="77777777" w:rsidR="00287E3F" w:rsidRPr="007469E2" w:rsidRDefault="00287E3F" w:rsidP="00287E3F">
      <w:pPr>
        <w:spacing w:line="360" w:lineRule="auto"/>
        <w:rPr>
          <w:rFonts w:ascii="Arial" w:hAnsi="Arial"/>
          <w:b/>
          <w:bCs/>
          <w:sz w:val="20"/>
          <w:szCs w:val="20"/>
        </w:rPr>
      </w:pPr>
    </w:p>
    <w:p w14:paraId="1B6290C2" w14:textId="18AFEDFB" w:rsidR="00287E3F" w:rsidRPr="007469E2" w:rsidRDefault="00287E3F" w:rsidP="00287E3F">
      <w:pPr>
        <w:keepNext/>
        <w:spacing w:line="360" w:lineRule="auto"/>
        <w:rPr>
          <w:rFonts w:ascii="Arial" w:hAnsi="Arial"/>
          <w:sz w:val="20"/>
          <w:szCs w:val="20"/>
        </w:rPr>
      </w:pPr>
      <w:r w:rsidRPr="007469E2">
        <w:rPr>
          <w:rFonts w:ascii="Arial" w:hAnsi="Arial"/>
          <w:noProof/>
          <w:sz w:val="20"/>
          <w:szCs w:val="20"/>
          <w:lang w:eastAsia="en-US"/>
        </w:rPr>
        <w:lastRenderedPageBreak/>
        <w:drawing>
          <wp:inline distT="0" distB="0" distL="0" distR="0" wp14:anchorId="070EB4F3" wp14:editId="5A407E28">
            <wp:extent cx="5934075" cy="4695825"/>
            <wp:effectExtent l="0" t="0" r="0" b="0"/>
            <wp:docPr id="1" name="Picture 1" descr="C:\OS\omo forest reseerve\new omo forest 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omo forest reseerve\new omo forest reser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695825"/>
                    </a:xfrm>
                    <a:prstGeom prst="rect">
                      <a:avLst/>
                    </a:prstGeom>
                    <a:noFill/>
                    <a:ln>
                      <a:noFill/>
                    </a:ln>
                  </pic:spPr>
                </pic:pic>
              </a:graphicData>
            </a:graphic>
          </wp:inline>
        </w:drawing>
      </w:r>
      <w:r w:rsidRPr="007469E2">
        <w:rPr>
          <w:rFonts w:ascii="Arial" w:hAnsi="Arial"/>
          <w:sz w:val="20"/>
          <w:szCs w:val="20"/>
        </w:rPr>
        <w:t xml:space="preserve">Figure </w:t>
      </w:r>
      <w:r w:rsidRPr="007469E2">
        <w:rPr>
          <w:rFonts w:ascii="Arial" w:hAnsi="Arial"/>
          <w:sz w:val="20"/>
          <w:szCs w:val="20"/>
        </w:rPr>
        <w:fldChar w:fldCharType="begin"/>
      </w:r>
      <w:r w:rsidRPr="007469E2">
        <w:rPr>
          <w:rFonts w:ascii="Arial" w:hAnsi="Arial"/>
          <w:sz w:val="20"/>
          <w:szCs w:val="20"/>
        </w:rPr>
        <w:instrText xml:space="preserve"> SEQ Figure \* ARABIC </w:instrText>
      </w:r>
      <w:r w:rsidRPr="007469E2">
        <w:rPr>
          <w:rFonts w:ascii="Arial" w:hAnsi="Arial"/>
          <w:sz w:val="20"/>
          <w:szCs w:val="20"/>
        </w:rPr>
        <w:fldChar w:fldCharType="separate"/>
      </w:r>
      <w:r w:rsidR="003E1359" w:rsidRPr="007469E2">
        <w:rPr>
          <w:rFonts w:ascii="Arial" w:hAnsi="Arial"/>
          <w:noProof/>
          <w:sz w:val="20"/>
          <w:szCs w:val="20"/>
        </w:rPr>
        <w:t>1</w:t>
      </w:r>
      <w:r w:rsidRPr="007469E2">
        <w:rPr>
          <w:rFonts w:ascii="Arial" w:hAnsi="Arial"/>
          <w:sz w:val="20"/>
          <w:szCs w:val="20"/>
        </w:rPr>
        <w:fldChar w:fldCharType="end"/>
      </w:r>
      <w:r w:rsidRPr="007469E2">
        <w:rPr>
          <w:rFonts w:ascii="Arial" w:hAnsi="Arial"/>
          <w:i/>
          <w:iCs/>
          <w:sz w:val="20"/>
          <w:szCs w:val="20"/>
        </w:rPr>
        <w:t xml:space="preserve"> </w:t>
      </w:r>
      <w:r w:rsidRPr="007469E2">
        <w:rPr>
          <w:rFonts w:ascii="Arial" w:eastAsiaTheme="minorHAnsi" w:hAnsi="Arial"/>
          <w:sz w:val="20"/>
          <w:szCs w:val="20"/>
          <w:lang w:eastAsia="en-US"/>
        </w:rPr>
        <w:t>Omo Forest Rese</w:t>
      </w:r>
      <w:r w:rsidR="008823DA">
        <w:rPr>
          <w:rFonts w:ascii="Arial" w:eastAsiaTheme="minorHAnsi" w:hAnsi="Arial"/>
          <w:sz w:val="20"/>
          <w:szCs w:val="20"/>
          <w:lang w:eastAsia="en-US"/>
        </w:rPr>
        <w:t xml:space="preserve">rve showing the study area. </w:t>
      </w:r>
      <w:r w:rsidRPr="007469E2">
        <w:rPr>
          <w:rFonts w:ascii="Arial" w:eastAsiaTheme="minorHAnsi" w:hAnsi="Arial"/>
          <w:sz w:val="20"/>
          <w:szCs w:val="20"/>
          <w:lang w:eastAsia="en-US"/>
        </w:rPr>
        <w:t xml:space="preserve">Source: </w:t>
      </w:r>
      <w:r w:rsidR="008823DA">
        <w:rPr>
          <w:rFonts w:ascii="Arial" w:eastAsiaTheme="minorHAnsi" w:hAnsi="Arial"/>
          <w:sz w:val="20"/>
          <w:szCs w:val="20"/>
          <w:lang w:eastAsia="en-US"/>
        </w:rPr>
        <w:t>[</w:t>
      </w:r>
      <w:r w:rsidR="00AD5465">
        <w:rPr>
          <w:rFonts w:ascii="Arial" w:eastAsiaTheme="minorHAnsi" w:hAnsi="Arial"/>
          <w:sz w:val="20"/>
          <w:szCs w:val="20"/>
          <w:lang w:eastAsia="en-US"/>
        </w:rPr>
        <w:t>13</w:t>
      </w:r>
      <w:r w:rsidR="008823DA">
        <w:rPr>
          <w:rFonts w:ascii="Arial" w:eastAsiaTheme="minorHAnsi" w:hAnsi="Arial"/>
          <w:sz w:val="20"/>
          <w:szCs w:val="20"/>
          <w:lang w:eastAsia="en-US"/>
        </w:rPr>
        <w:t>]</w:t>
      </w:r>
    </w:p>
    <w:p w14:paraId="2F582FCE" w14:textId="43BC94C5"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2.2 </w:t>
      </w:r>
      <w:r w:rsidR="00287E3F" w:rsidRPr="007469E2">
        <w:rPr>
          <w:rFonts w:ascii="Arial" w:hAnsi="Arial"/>
          <w:b/>
          <w:bCs/>
          <w:sz w:val="20"/>
          <w:szCs w:val="20"/>
        </w:rPr>
        <w:t>Species Description</w:t>
      </w:r>
    </w:p>
    <w:p w14:paraId="4C23A1BB" w14:textId="53EE0EF8" w:rsidR="00287E3F" w:rsidRPr="007469E2" w:rsidRDefault="00287E3F" w:rsidP="00090506">
      <w:pPr>
        <w:spacing w:line="480" w:lineRule="auto"/>
        <w:jc w:val="both"/>
        <w:rPr>
          <w:rFonts w:ascii="Arial" w:hAnsi="Arial"/>
          <w:b/>
          <w:bCs/>
          <w:sz w:val="20"/>
          <w:szCs w:val="20"/>
        </w:rPr>
      </w:pPr>
      <w:r w:rsidRPr="007469E2">
        <w:rPr>
          <w:rFonts w:ascii="Arial" w:eastAsiaTheme="minorHAnsi" w:hAnsi="Arial"/>
          <w:i/>
          <w:iCs/>
          <w:sz w:val="20"/>
          <w:szCs w:val="20"/>
          <w:lang w:eastAsia="en-US"/>
        </w:rPr>
        <w:t xml:space="preserve">Pinus caribaea </w:t>
      </w:r>
      <w:r w:rsidRPr="007469E2">
        <w:rPr>
          <w:rFonts w:ascii="Arial" w:eastAsiaTheme="minorHAnsi" w:hAnsi="Arial"/>
          <w:sz w:val="20"/>
          <w:szCs w:val="20"/>
          <w:lang w:eastAsia="en-US"/>
        </w:rPr>
        <w:t xml:space="preserve">var. </w:t>
      </w:r>
      <w:r w:rsidRPr="007469E2">
        <w:rPr>
          <w:rFonts w:ascii="Arial" w:eastAsiaTheme="minorHAnsi" w:hAnsi="Arial"/>
          <w:i/>
          <w:iCs/>
          <w:sz w:val="20"/>
          <w:szCs w:val="20"/>
          <w:lang w:eastAsia="en-US"/>
        </w:rPr>
        <w:t xml:space="preserve">Hondurensis </w:t>
      </w:r>
      <w:r w:rsidRPr="007469E2">
        <w:rPr>
          <w:rFonts w:ascii="Arial" w:eastAsiaTheme="minorHAnsi" w:hAnsi="Arial"/>
          <w:sz w:val="20"/>
          <w:szCs w:val="20"/>
          <w:lang w:eastAsia="en-US"/>
        </w:rPr>
        <w:t xml:space="preserve">(Senecl) Barr.et Golf. is widely grown in the African tropics and subtropics </w:t>
      </w:r>
      <w:r w:rsidR="008823DA">
        <w:rPr>
          <w:rFonts w:ascii="Arial" w:eastAsiaTheme="minorHAnsi" w:hAnsi="Arial"/>
          <w:sz w:val="20"/>
          <w:szCs w:val="20"/>
          <w:lang w:eastAsia="en-US"/>
        </w:rPr>
        <w:t>[14]</w:t>
      </w:r>
      <w:r w:rsidRPr="007469E2">
        <w:rPr>
          <w:rFonts w:ascii="Arial" w:eastAsiaTheme="minorHAnsi" w:hAnsi="Arial"/>
          <w:sz w:val="20"/>
          <w:szCs w:val="20"/>
          <w:lang w:eastAsia="en-US"/>
        </w:rPr>
        <w:t xml:space="preserve">. In its natural habitat in central America and the Caribbean Basin, </w:t>
      </w:r>
      <w:r w:rsidRPr="007469E2">
        <w:rPr>
          <w:rFonts w:ascii="Arial" w:eastAsiaTheme="minorHAnsi" w:hAnsi="Arial"/>
          <w:i/>
          <w:iCs/>
          <w:sz w:val="20"/>
          <w:szCs w:val="20"/>
          <w:lang w:eastAsia="en-US"/>
        </w:rPr>
        <w:t>Pinus caribaea</w:t>
      </w:r>
      <w:r w:rsidRPr="007469E2">
        <w:rPr>
          <w:rFonts w:ascii="Arial" w:eastAsiaTheme="minorHAnsi" w:hAnsi="Arial"/>
          <w:sz w:val="20"/>
          <w:szCs w:val="20"/>
          <w:lang w:eastAsia="en-US"/>
        </w:rPr>
        <w:t xml:space="preserve"> </w:t>
      </w:r>
      <w:del w:id="174" w:author="Dr SHAHBAZ NOORI" w:date="2024-07-15T16:24:00Z" w16du:dateUtc="2024-07-15T10:54:00Z">
        <w:r w:rsidRPr="007469E2" w:rsidDel="006F2302">
          <w:rPr>
            <w:rFonts w:ascii="Arial" w:eastAsiaTheme="minorHAnsi" w:hAnsi="Arial"/>
            <w:sz w:val="20"/>
            <w:szCs w:val="20"/>
            <w:lang w:eastAsia="en-US"/>
          </w:rPr>
          <w:delText>performs</w:delText>
        </w:r>
      </w:del>
      <w:r w:rsidRPr="007469E2">
        <w:rPr>
          <w:rFonts w:ascii="Arial" w:eastAsiaTheme="minorHAnsi" w:hAnsi="Arial"/>
          <w:sz w:val="20"/>
          <w:szCs w:val="20"/>
          <w:lang w:eastAsia="en-US"/>
        </w:rPr>
        <w:t xml:space="preserve"> </w:t>
      </w:r>
      <w:ins w:id="175" w:author="Dr SHAHBAZ NOORI" w:date="2024-07-15T16:24:00Z" w16du:dateUtc="2024-07-15T10:54:00Z">
        <w:r w:rsidR="006F2302">
          <w:rPr>
            <w:rFonts w:ascii="Arial" w:eastAsiaTheme="minorHAnsi" w:hAnsi="Arial"/>
            <w:sz w:val="20"/>
            <w:szCs w:val="20"/>
            <w:lang w:eastAsia="en-US"/>
          </w:rPr>
          <w:t xml:space="preserve">thrives </w:t>
        </w:r>
      </w:ins>
      <w:r w:rsidRPr="007469E2">
        <w:rPr>
          <w:rFonts w:ascii="Arial" w:eastAsiaTheme="minorHAnsi" w:hAnsi="Arial"/>
          <w:sz w:val="20"/>
          <w:szCs w:val="20"/>
          <w:lang w:eastAsia="en-US"/>
        </w:rPr>
        <w:t>best at low altitudes (</w:t>
      </w:r>
      <w:ins w:id="176" w:author="Dr SHAHBAZ NOORI" w:date="2024-07-15T16:25:00Z" w16du:dateUtc="2024-07-15T10:55:00Z">
        <w:r w:rsidR="006F2302">
          <w:rPr>
            <w:rFonts w:ascii="Arial" w:eastAsiaTheme="minorHAnsi" w:hAnsi="Arial"/>
            <w:sz w:val="20"/>
            <w:szCs w:val="20"/>
            <w:lang w:eastAsia="en-US"/>
          </w:rPr>
          <w:t xml:space="preserve">up to </w:t>
        </w:r>
      </w:ins>
      <w:r w:rsidRPr="007469E2">
        <w:rPr>
          <w:rFonts w:ascii="Arial" w:eastAsiaTheme="minorHAnsi" w:hAnsi="Arial"/>
          <w:sz w:val="20"/>
          <w:szCs w:val="20"/>
          <w:lang w:eastAsia="en-US"/>
        </w:rPr>
        <w:t xml:space="preserve">approximately 700 m </w:t>
      </w:r>
      <w:del w:id="177" w:author="Dr SHAHBAZ NOORI" w:date="2024-07-15T16:25:00Z" w16du:dateUtc="2024-07-15T10:55:00Z">
        <w:r w:rsidRPr="007469E2" w:rsidDel="006F2302">
          <w:rPr>
            <w:rFonts w:ascii="Arial" w:eastAsiaTheme="minorHAnsi" w:hAnsi="Arial"/>
            <w:sz w:val="20"/>
            <w:szCs w:val="20"/>
            <w:lang w:eastAsia="en-US"/>
          </w:rPr>
          <w:delText>asl</w:delText>
        </w:r>
      </w:del>
      <w:ins w:id="178" w:author="Dr SHAHBAZ NOORI" w:date="2024-07-15T16:25:00Z" w16du:dateUtc="2024-07-15T10:55:00Z">
        <w:r w:rsidR="006F2302">
          <w:rPr>
            <w:rFonts w:ascii="Arial" w:eastAsiaTheme="minorHAnsi" w:hAnsi="Arial"/>
            <w:sz w:val="20"/>
            <w:szCs w:val="20"/>
            <w:lang w:eastAsia="en-US"/>
          </w:rPr>
          <w:t xml:space="preserve"> above mean sea level</w:t>
        </w:r>
      </w:ins>
      <w:r w:rsidRPr="007469E2">
        <w:rPr>
          <w:rFonts w:ascii="Arial" w:eastAsiaTheme="minorHAnsi" w:hAnsi="Arial"/>
          <w:sz w:val="20"/>
          <w:szCs w:val="20"/>
          <w:lang w:eastAsia="en-US"/>
        </w:rPr>
        <w:t xml:space="preserve">) </w:t>
      </w:r>
      <w:del w:id="179" w:author="Dr SHAHBAZ NOORI" w:date="2024-07-15T16:25:00Z" w16du:dateUtc="2024-07-15T10:55:00Z">
        <w:r w:rsidRPr="007469E2" w:rsidDel="006F2302">
          <w:rPr>
            <w:rFonts w:ascii="Arial" w:eastAsiaTheme="minorHAnsi" w:hAnsi="Arial"/>
            <w:sz w:val="20"/>
            <w:szCs w:val="20"/>
            <w:lang w:eastAsia="en-US"/>
          </w:rPr>
          <w:delText>and</w:delText>
        </w:r>
      </w:del>
      <w:r w:rsidRPr="007469E2">
        <w:rPr>
          <w:rFonts w:ascii="Arial" w:eastAsiaTheme="minorHAnsi" w:hAnsi="Arial"/>
          <w:sz w:val="20"/>
          <w:szCs w:val="20"/>
          <w:lang w:eastAsia="en-US"/>
        </w:rPr>
        <w:t xml:space="preserve"> on fertile, well-drained soils with mean annual rainfall (MAR) of 1200 mm per year and mean annual temperatures ranging from 20°Cto 27°C </w:t>
      </w:r>
      <w:bookmarkStart w:id="180" w:name="_Hlk141195130"/>
      <w:r w:rsidR="008823DA">
        <w:rPr>
          <w:rFonts w:ascii="Arial" w:eastAsiaTheme="minorHAnsi" w:hAnsi="Arial"/>
          <w:sz w:val="20"/>
          <w:szCs w:val="20"/>
          <w:lang w:eastAsia="en-US"/>
        </w:rPr>
        <w:t>[15]</w:t>
      </w:r>
      <w:r w:rsidRPr="007469E2">
        <w:rPr>
          <w:rFonts w:ascii="Arial" w:eastAsiaTheme="minorHAnsi" w:hAnsi="Arial"/>
          <w:sz w:val="20"/>
          <w:szCs w:val="20"/>
          <w:lang w:eastAsia="en-US"/>
        </w:rPr>
        <w:t xml:space="preserve">. </w:t>
      </w:r>
      <w:bookmarkEnd w:id="180"/>
      <w:r w:rsidRPr="007469E2">
        <w:rPr>
          <w:rFonts w:ascii="Arial" w:eastAsiaTheme="minorHAnsi" w:hAnsi="Arial"/>
          <w:sz w:val="20"/>
          <w:szCs w:val="20"/>
          <w:lang w:eastAsia="en-US"/>
        </w:rPr>
        <w:t xml:space="preserve">In Africa, </w:t>
      </w:r>
      <w:r w:rsidRPr="007469E2">
        <w:rPr>
          <w:rFonts w:ascii="Arial" w:eastAsiaTheme="minorHAnsi" w:hAnsi="Arial"/>
          <w:i/>
          <w:iCs/>
          <w:sz w:val="20"/>
          <w:szCs w:val="20"/>
          <w:lang w:eastAsia="en-US"/>
        </w:rPr>
        <w:t>Pinus caribaea</w:t>
      </w:r>
      <w:r w:rsidRPr="007469E2">
        <w:rPr>
          <w:rFonts w:ascii="Arial" w:eastAsiaTheme="minorHAnsi" w:hAnsi="Arial"/>
          <w:sz w:val="20"/>
          <w:szCs w:val="20"/>
          <w:lang w:eastAsia="en-US"/>
        </w:rPr>
        <w:t xml:space="preserve"> is </w:t>
      </w:r>
      <w:ins w:id="181" w:author="Dr SHAHBAZ NOORI" w:date="2024-07-15T16:25:00Z" w16du:dateUtc="2024-07-15T10:55:00Z">
        <w:r w:rsidR="006F2302">
          <w:rPr>
            <w:rFonts w:ascii="Arial" w:eastAsiaTheme="minorHAnsi" w:hAnsi="Arial"/>
            <w:sz w:val="20"/>
            <w:szCs w:val="20"/>
            <w:lang w:eastAsia="en-US"/>
          </w:rPr>
          <w:t>kno</w:t>
        </w:r>
      </w:ins>
      <w:ins w:id="182" w:author="Dr SHAHBAZ NOORI" w:date="2024-07-15T16:26:00Z" w16du:dateUtc="2024-07-15T10:56:00Z">
        <w:r w:rsidR="006F2302">
          <w:rPr>
            <w:rFonts w:ascii="Arial" w:eastAsiaTheme="minorHAnsi" w:hAnsi="Arial"/>
            <w:sz w:val="20"/>
            <w:szCs w:val="20"/>
            <w:lang w:eastAsia="en-US"/>
          </w:rPr>
          <w:t xml:space="preserve">wn for its adaptability </w:t>
        </w:r>
      </w:ins>
      <w:del w:id="183" w:author="Dr SHAHBAZ NOORI" w:date="2024-07-15T16:26:00Z" w16du:dateUtc="2024-07-15T10:56:00Z">
        <w:r w:rsidRPr="007469E2" w:rsidDel="006F2302">
          <w:rPr>
            <w:rFonts w:ascii="Arial" w:eastAsiaTheme="minorHAnsi" w:hAnsi="Arial"/>
            <w:sz w:val="20"/>
            <w:szCs w:val="20"/>
            <w:lang w:eastAsia="en-US"/>
          </w:rPr>
          <w:delText xml:space="preserve">reported to be adaptable </w:delText>
        </w:r>
      </w:del>
      <w:r w:rsidRPr="007469E2">
        <w:rPr>
          <w:rFonts w:ascii="Arial" w:eastAsiaTheme="minorHAnsi" w:hAnsi="Arial"/>
          <w:sz w:val="20"/>
          <w:szCs w:val="20"/>
          <w:lang w:eastAsia="en-US"/>
        </w:rPr>
        <w:t>to a wide r</w:t>
      </w:r>
      <w:r w:rsidR="008823DA">
        <w:rPr>
          <w:rFonts w:ascii="Arial" w:eastAsiaTheme="minorHAnsi" w:hAnsi="Arial"/>
          <w:sz w:val="20"/>
          <w:szCs w:val="20"/>
          <w:lang w:eastAsia="en-US"/>
        </w:rPr>
        <w:t xml:space="preserve">ange of climates and elevations </w:t>
      </w:r>
      <w:bookmarkStart w:id="184" w:name="_Hlk141883874"/>
      <w:r w:rsidR="008823DA">
        <w:rPr>
          <w:rFonts w:ascii="Arial" w:eastAsiaTheme="minorHAnsi" w:hAnsi="Arial"/>
          <w:sz w:val="20"/>
          <w:szCs w:val="20"/>
          <w:lang w:eastAsia="en-US"/>
        </w:rPr>
        <w:t>[16;</w:t>
      </w:r>
      <w:bookmarkEnd w:id="184"/>
      <w:r w:rsidR="008823DA">
        <w:rPr>
          <w:rFonts w:ascii="Arial" w:eastAsiaTheme="minorHAnsi" w:hAnsi="Arial"/>
          <w:sz w:val="20"/>
          <w:szCs w:val="20"/>
          <w:lang w:eastAsia="en-US"/>
        </w:rPr>
        <w:t xml:space="preserve"> 17]</w:t>
      </w:r>
      <w:r w:rsidRPr="007469E2">
        <w:rPr>
          <w:rFonts w:ascii="Arial" w:eastAsiaTheme="minorHAnsi" w:hAnsi="Arial"/>
          <w:sz w:val="20"/>
          <w:szCs w:val="20"/>
          <w:lang w:eastAsia="en-US"/>
        </w:rPr>
        <w:t>.</w:t>
      </w:r>
      <w:r w:rsidRPr="007469E2">
        <w:rPr>
          <w:rFonts w:ascii="Arial" w:hAnsi="Arial"/>
          <w:sz w:val="20"/>
          <w:szCs w:val="20"/>
        </w:rPr>
        <w:t xml:space="preserve"> The hard wood of </w:t>
      </w:r>
      <w:r w:rsidRPr="007469E2">
        <w:rPr>
          <w:rFonts w:ascii="Arial" w:hAnsi="Arial"/>
          <w:bCs/>
          <w:i/>
          <w:sz w:val="20"/>
          <w:szCs w:val="20"/>
        </w:rPr>
        <w:t xml:space="preserve">Pinus </w:t>
      </w:r>
      <w:r w:rsidRPr="007469E2">
        <w:rPr>
          <w:rFonts w:ascii="Arial" w:hAnsi="Arial"/>
          <w:i/>
          <w:iCs/>
          <w:sz w:val="20"/>
          <w:szCs w:val="20"/>
        </w:rPr>
        <w:t xml:space="preserve">caribaea </w:t>
      </w:r>
      <w:r w:rsidRPr="007469E2">
        <w:rPr>
          <w:rFonts w:ascii="Arial" w:hAnsi="Arial"/>
          <w:sz w:val="20"/>
          <w:szCs w:val="20"/>
        </w:rPr>
        <w:t xml:space="preserve">is </w:t>
      </w:r>
      <w:ins w:id="185" w:author="Dr SHAHBAZ NOORI" w:date="2024-07-15T16:26:00Z" w16du:dateUtc="2024-07-15T10:56:00Z">
        <w:r w:rsidR="006F2302">
          <w:rPr>
            <w:rFonts w:ascii="Arial" w:hAnsi="Arial"/>
            <w:sz w:val="20"/>
            <w:szCs w:val="20"/>
          </w:rPr>
          <w:t xml:space="preserve">suitable </w:t>
        </w:r>
      </w:ins>
      <w:del w:id="186" w:author="Dr SHAHBAZ NOORI" w:date="2024-07-15T16:26:00Z" w16du:dateUtc="2024-07-15T10:56:00Z">
        <w:r w:rsidRPr="007469E2" w:rsidDel="006F2302">
          <w:rPr>
            <w:rFonts w:ascii="Arial" w:hAnsi="Arial"/>
            <w:sz w:val="20"/>
            <w:szCs w:val="20"/>
          </w:rPr>
          <w:delText xml:space="preserve">appropriate </w:delText>
        </w:r>
      </w:del>
      <w:r w:rsidRPr="007469E2">
        <w:rPr>
          <w:rFonts w:ascii="Arial" w:hAnsi="Arial"/>
          <w:sz w:val="20"/>
          <w:szCs w:val="20"/>
        </w:rPr>
        <w:t xml:space="preserve">for floors and </w:t>
      </w:r>
      <w:del w:id="187" w:author="Dr SHAHBAZ NOORI" w:date="2024-07-15T16:26:00Z" w16du:dateUtc="2024-07-15T10:56:00Z">
        <w:r w:rsidRPr="007469E2" w:rsidDel="006F2302">
          <w:rPr>
            <w:rFonts w:ascii="Arial" w:hAnsi="Arial"/>
            <w:sz w:val="20"/>
            <w:szCs w:val="20"/>
          </w:rPr>
          <w:delText>all</w:delText>
        </w:r>
      </w:del>
      <w:r w:rsidRPr="007469E2">
        <w:rPr>
          <w:rFonts w:ascii="Arial" w:hAnsi="Arial"/>
          <w:sz w:val="20"/>
          <w:szCs w:val="20"/>
        </w:rPr>
        <w:t xml:space="preserve"> </w:t>
      </w:r>
      <w:ins w:id="188" w:author="Dr SHAHBAZ NOORI" w:date="2024-07-15T16:26:00Z" w16du:dateUtc="2024-07-15T10:56:00Z">
        <w:r w:rsidR="006F2302">
          <w:rPr>
            <w:rFonts w:ascii="Arial" w:hAnsi="Arial"/>
            <w:sz w:val="20"/>
            <w:szCs w:val="20"/>
          </w:rPr>
          <w:t xml:space="preserve">various </w:t>
        </w:r>
      </w:ins>
      <w:r w:rsidRPr="007469E2">
        <w:rPr>
          <w:rFonts w:ascii="Arial" w:hAnsi="Arial"/>
          <w:sz w:val="20"/>
          <w:szCs w:val="20"/>
        </w:rPr>
        <w:t>types of construction.</w:t>
      </w:r>
    </w:p>
    <w:p w14:paraId="0E005F53" w14:textId="16990DD9" w:rsidR="00287E3F" w:rsidRPr="007469E2" w:rsidRDefault="002219E1" w:rsidP="004E57B0">
      <w:pPr>
        <w:pStyle w:val="Heading1"/>
        <w:rPr>
          <w:sz w:val="20"/>
          <w:szCs w:val="20"/>
        </w:rPr>
      </w:pPr>
      <w:r>
        <w:rPr>
          <w:sz w:val="20"/>
          <w:szCs w:val="20"/>
        </w:rPr>
        <w:t xml:space="preserve">2.3 </w:t>
      </w:r>
      <w:r w:rsidR="00287E3F" w:rsidRPr="007469E2">
        <w:rPr>
          <w:sz w:val="20"/>
          <w:szCs w:val="20"/>
        </w:rPr>
        <w:t>Sampling Procedure</w:t>
      </w:r>
    </w:p>
    <w:p w14:paraId="3F55A534" w14:textId="71D70A42"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hAnsi="Arial"/>
          <w:sz w:val="20"/>
          <w:szCs w:val="20"/>
        </w:rPr>
        <w:t xml:space="preserve">Simple random sampling was </w:t>
      </w:r>
      <w:ins w:id="189" w:author="Dr SHAHBAZ NOORI" w:date="2024-07-15T16:26:00Z" w16du:dateUtc="2024-07-15T10:56:00Z">
        <w:r w:rsidR="006F2302">
          <w:rPr>
            <w:rFonts w:ascii="Arial" w:hAnsi="Arial"/>
            <w:sz w:val="20"/>
            <w:szCs w:val="20"/>
          </w:rPr>
          <w:t>e</w:t>
        </w:r>
      </w:ins>
      <w:ins w:id="190" w:author="Dr SHAHBAZ NOORI" w:date="2024-07-15T16:27:00Z" w16du:dateUtc="2024-07-15T10:57:00Z">
        <w:r w:rsidR="006F2302">
          <w:rPr>
            <w:rFonts w:ascii="Arial" w:hAnsi="Arial"/>
            <w:sz w:val="20"/>
            <w:szCs w:val="20"/>
          </w:rPr>
          <w:t xml:space="preserve">mployed </w:t>
        </w:r>
      </w:ins>
      <w:del w:id="191" w:author="Dr SHAHBAZ NOORI" w:date="2024-07-15T16:26:00Z" w16du:dateUtc="2024-07-15T10:56:00Z">
        <w:r w:rsidRPr="007469E2" w:rsidDel="006F2302">
          <w:rPr>
            <w:rFonts w:ascii="Arial" w:hAnsi="Arial"/>
            <w:sz w:val="20"/>
            <w:szCs w:val="20"/>
          </w:rPr>
          <w:delText>used</w:delText>
        </w:r>
      </w:del>
      <w:r w:rsidRPr="007469E2">
        <w:rPr>
          <w:rFonts w:ascii="Arial" w:hAnsi="Arial"/>
          <w:sz w:val="20"/>
          <w:szCs w:val="20"/>
        </w:rPr>
        <w:t xml:space="preserve"> in this study.</w:t>
      </w:r>
      <w:r w:rsidRPr="007469E2">
        <w:rPr>
          <w:rFonts w:ascii="Arial" w:eastAsiaTheme="minorHAnsi" w:hAnsi="Arial"/>
          <w:sz w:val="20"/>
          <w:szCs w:val="20"/>
          <w:lang w:eastAsia="en-US"/>
        </w:rPr>
        <w:t xml:space="preserve"> </w:t>
      </w:r>
      <w:r w:rsidRPr="007469E2">
        <w:rPr>
          <w:rFonts w:ascii="Arial" w:eastAsiaTheme="minorHAnsi" w:hAnsi="Arial"/>
          <w:i/>
          <w:iCs/>
          <w:sz w:val="20"/>
          <w:szCs w:val="20"/>
          <w:lang w:eastAsia="en-US"/>
        </w:rPr>
        <w:t xml:space="preserve">P. caribbea </w:t>
      </w:r>
      <w:r w:rsidR="008823DA">
        <w:rPr>
          <w:rFonts w:ascii="Arial" w:eastAsiaTheme="minorHAnsi" w:hAnsi="Arial"/>
          <w:sz w:val="20"/>
          <w:szCs w:val="20"/>
          <w:lang w:eastAsia="en-US"/>
        </w:rPr>
        <w:t>plantation stand</w:t>
      </w:r>
      <w:r w:rsidRPr="007469E2">
        <w:rPr>
          <w:rFonts w:ascii="Arial" w:eastAsiaTheme="minorHAnsi" w:hAnsi="Arial"/>
          <w:sz w:val="20"/>
          <w:szCs w:val="20"/>
          <w:lang w:eastAsia="en-US"/>
        </w:rPr>
        <w:t xml:space="preserve"> </w:t>
      </w:r>
      <w:ins w:id="192" w:author="Dr SHAHBAZ NOORI" w:date="2024-07-15T16:27:00Z" w16du:dateUtc="2024-07-15T10:57:00Z">
        <w:r w:rsidR="006F2302">
          <w:rPr>
            <w:rFonts w:ascii="Arial" w:eastAsiaTheme="minorHAnsi" w:hAnsi="Arial"/>
            <w:sz w:val="20"/>
            <w:szCs w:val="20"/>
            <w:lang w:eastAsia="en-US"/>
          </w:rPr>
          <w:t xml:space="preserve">established in </w:t>
        </w:r>
      </w:ins>
      <w:del w:id="193" w:author="Dr SHAHBAZ NOORI" w:date="2024-07-15T16:27:00Z" w16du:dateUtc="2024-07-15T10:57:00Z">
        <w:r w:rsidRPr="007469E2" w:rsidDel="006F2302">
          <w:rPr>
            <w:rFonts w:ascii="Arial" w:eastAsiaTheme="minorHAnsi" w:hAnsi="Arial"/>
            <w:sz w:val="20"/>
            <w:szCs w:val="20"/>
            <w:lang w:eastAsia="en-US"/>
          </w:rPr>
          <w:delText>of</w:delText>
        </w:r>
      </w:del>
      <w:r w:rsidRPr="007469E2">
        <w:rPr>
          <w:rFonts w:ascii="Arial" w:eastAsiaTheme="minorHAnsi" w:hAnsi="Arial"/>
          <w:sz w:val="20"/>
          <w:szCs w:val="20"/>
          <w:lang w:eastAsia="en-US"/>
        </w:rPr>
        <w:t xml:space="preserve"> 199</w:t>
      </w:r>
      <w:r w:rsidR="001155C9">
        <w:rPr>
          <w:rFonts w:ascii="Arial" w:eastAsiaTheme="minorHAnsi" w:hAnsi="Arial"/>
          <w:sz w:val="20"/>
          <w:szCs w:val="20"/>
          <w:lang w:eastAsia="en-US"/>
        </w:rPr>
        <w:t>7</w:t>
      </w:r>
      <w:r w:rsidR="00B82100" w:rsidRPr="007469E2">
        <w:rPr>
          <w:rFonts w:ascii="Arial" w:eastAsiaTheme="minorHAnsi" w:hAnsi="Arial"/>
          <w:sz w:val="20"/>
          <w:szCs w:val="20"/>
          <w:lang w:eastAsia="en-US"/>
        </w:rPr>
        <w:t xml:space="preserve"> </w:t>
      </w:r>
      <w:r w:rsidRPr="007469E2">
        <w:rPr>
          <w:rFonts w:ascii="Arial" w:eastAsiaTheme="minorHAnsi" w:hAnsi="Arial"/>
          <w:sz w:val="20"/>
          <w:szCs w:val="20"/>
          <w:lang w:eastAsia="en-US"/>
        </w:rPr>
        <w:t>w</w:t>
      </w:r>
      <w:r w:rsidR="00B82100" w:rsidRPr="007469E2">
        <w:rPr>
          <w:rFonts w:ascii="Arial" w:eastAsiaTheme="minorHAnsi" w:hAnsi="Arial"/>
          <w:sz w:val="20"/>
          <w:szCs w:val="20"/>
          <w:lang w:eastAsia="en-US"/>
        </w:rPr>
        <w:t>as</w:t>
      </w:r>
      <w:r w:rsidRPr="007469E2">
        <w:rPr>
          <w:rFonts w:ascii="Arial" w:eastAsiaTheme="minorHAnsi" w:hAnsi="Arial"/>
          <w:sz w:val="20"/>
          <w:szCs w:val="20"/>
          <w:lang w:eastAsia="en-US"/>
        </w:rPr>
        <w:t xml:space="preserve"> purposively selected </w:t>
      </w:r>
      <w:del w:id="194" w:author="Dr SHAHBAZ NOORI" w:date="2024-07-15T16:27:00Z" w16du:dateUtc="2024-07-15T10:57:00Z">
        <w:r w:rsidRPr="007469E2" w:rsidDel="006F2302">
          <w:rPr>
            <w:rFonts w:ascii="Arial" w:eastAsiaTheme="minorHAnsi" w:hAnsi="Arial"/>
            <w:sz w:val="20"/>
            <w:szCs w:val="20"/>
            <w:lang w:eastAsia="en-US"/>
          </w:rPr>
          <w:delText>for this study base on</w:delText>
        </w:r>
      </w:del>
      <w:r w:rsidRPr="007469E2">
        <w:rPr>
          <w:rFonts w:ascii="Arial" w:eastAsiaTheme="minorHAnsi" w:hAnsi="Arial"/>
          <w:sz w:val="20"/>
          <w:szCs w:val="20"/>
          <w:lang w:eastAsia="en-US"/>
        </w:rPr>
        <w:t xml:space="preserve"> </w:t>
      </w:r>
      <w:ins w:id="195" w:author="Dr SHAHBAZ NOORI" w:date="2024-07-15T16:27:00Z" w16du:dateUtc="2024-07-15T10:57:00Z">
        <w:r w:rsidR="006F2302">
          <w:rPr>
            <w:rFonts w:ascii="Arial" w:eastAsiaTheme="minorHAnsi" w:hAnsi="Arial"/>
            <w:sz w:val="20"/>
            <w:szCs w:val="20"/>
            <w:lang w:eastAsia="en-US"/>
          </w:rPr>
          <w:t xml:space="preserve">due to its </w:t>
        </w:r>
      </w:ins>
      <w:r w:rsidRPr="007469E2">
        <w:rPr>
          <w:rFonts w:ascii="Arial" w:eastAsiaTheme="minorHAnsi" w:hAnsi="Arial"/>
          <w:sz w:val="20"/>
          <w:szCs w:val="20"/>
          <w:lang w:eastAsia="en-US"/>
        </w:rPr>
        <w:t>availability and relatively low disturbance/</w:t>
      </w:r>
      <w:ins w:id="196" w:author="Dr SHAHBAZ NOORI" w:date="2024-07-15T16:27:00Z" w16du:dateUtc="2024-07-15T10:57:00Z">
        <w:r w:rsidR="006F2302">
          <w:rPr>
            <w:rFonts w:ascii="Arial" w:eastAsiaTheme="minorHAnsi" w:hAnsi="Arial"/>
            <w:sz w:val="20"/>
            <w:szCs w:val="20"/>
            <w:lang w:eastAsia="en-US"/>
          </w:rPr>
          <w:t xml:space="preserve"> </w:t>
        </w:r>
      </w:ins>
      <w:r w:rsidRPr="007469E2">
        <w:rPr>
          <w:rFonts w:ascii="Arial" w:eastAsiaTheme="minorHAnsi" w:hAnsi="Arial"/>
          <w:sz w:val="20"/>
          <w:szCs w:val="20"/>
          <w:lang w:eastAsia="en-US"/>
        </w:rPr>
        <w:lastRenderedPageBreak/>
        <w:t xml:space="preserve">harvesting. </w:t>
      </w:r>
      <w:ins w:id="197" w:author="Dr SHAHBAZ NOORI" w:date="2024-07-15T16:28:00Z" w16du:dateUtc="2024-07-15T10:58:00Z">
        <w:r w:rsidR="006F2302">
          <w:rPr>
            <w:rFonts w:ascii="Arial" w:eastAsiaTheme="minorHAnsi" w:hAnsi="Arial"/>
            <w:sz w:val="20"/>
            <w:szCs w:val="20"/>
            <w:lang w:eastAsia="en-US"/>
          </w:rPr>
          <w:t xml:space="preserve">Developing a </w:t>
        </w:r>
      </w:ins>
      <w:del w:id="198" w:author="Dr SHAHBAZ NOORI" w:date="2024-07-15T16:28:00Z" w16du:dateUtc="2024-07-15T10:58:00Z">
        <w:r w:rsidRPr="007469E2" w:rsidDel="006F2302">
          <w:rPr>
            <w:rFonts w:ascii="Arial" w:eastAsiaTheme="minorHAnsi" w:hAnsi="Arial"/>
            <w:sz w:val="20"/>
            <w:szCs w:val="20"/>
            <w:lang w:eastAsia="en-US"/>
          </w:rPr>
          <w:delText>V</w:delText>
        </w:r>
      </w:del>
      <w:ins w:id="199" w:author="Dr SHAHBAZ NOORI" w:date="2024-07-15T16:28:00Z" w16du:dateUtc="2024-07-15T10:58:00Z">
        <w:r w:rsidR="006F2302">
          <w:rPr>
            <w:rFonts w:ascii="Arial" w:eastAsiaTheme="minorHAnsi" w:hAnsi="Arial"/>
            <w:sz w:val="20"/>
            <w:szCs w:val="20"/>
            <w:lang w:eastAsia="en-US"/>
          </w:rPr>
          <w:t>v</w:t>
        </w:r>
      </w:ins>
      <w:r w:rsidRPr="007469E2">
        <w:rPr>
          <w:rFonts w:ascii="Arial" w:eastAsiaTheme="minorHAnsi" w:hAnsi="Arial"/>
          <w:sz w:val="20"/>
          <w:szCs w:val="20"/>
          <w:lang w:eastAsia="en-US"/>
        </w:rPr>
        <w:t xml:space="preserve">olume table </w:t>
      </w:r>
      <w:del w:id="200" w:author="Dr SHAHBAZ NOORI" w:date="2024-07-15T16:28:00Z" w16du:dateUtc="2024-07-15T10:58:00Z">
        <w:r w:rsidRPr="007469E2" w:rsidDel="006F2302">
          <w:rPr>
            <w:rFonts w:ascii="Arial" w:eastAsiaTheme="minorHAnsi" w:hAnsi="Arial"/>
            <w:sz w:val="20"/>
            <w:szCs w:val="20"/>
            <w:lang w:eastAsia="en-US"/>
          </w:rPr>
          <w:delText xml:space="preserve">development </w:delText>
        </w:r>
      </w:del>
      <w:r w:rsidRPr="007469E2">
        <w:rPr>
          <w:rFonts w:ascii="Arial" w:eastAsiaTheme="minorHAnsi" w:hAnsi="Arial"/>
          <w:sz w:val="20"/>
          <w:szCs w:val="20"/>
          <w:lang w:eastAsia="en-US"/>
        </w:rPr>
        <w:t xml:space="preserve">for this age series </w:t>
      </w:r>
      <w:ins w:id="201" w:author="Dr SHAHBAZ NOORI" w:date="2024-07-15T16:28:00Z" w16du:dateUtc="2024-07-15T10:58:00Z">
        <w:r w:rsidR="006F2302">
          <w:rPr>
            <w:rFonts w:ascii="Arial" w:eastAsiaTheme="minorHAnsi" w:hAnsi="Arial"/>
            <w:sz w:val="20"/>
            <w:szCs w:val="20"/>
            <w:lang w:eastAsia="en-US"/>
          </w:rPr>
          <w:t xml:space="preserve">is crucial as the trees are mature enough to </w:t>
        </w:r>
      </w:ins>
      <w:del w:id="202" w:author="Dr SHAHBAZ NOORI" w:date="2024-07-15T16:28:00Z" w16du:dateUtc="2024-07-15T10:58:00Z">
        <w:r w:rsidRPr="007469E2" w:rsidDel="006F2302">
          <w:rPr>
            <w:rFonts w:ascii="Arial" w:eastAsiaTheme="minorHAnsi" w:hAnsi="Arial"/>
            <w:sz w:val="20"/>
            <w:szCs w:val="20"/>
            <w:lang w:eastAsia="en-US"/>
          </w:rPr>
          <w:delText xml:space="preserve">was needed because they are mature to </w:delText>
        </w:r>
      </w:del>
      <w:r w:rsidRPr="007469E2">
        <w:rPr>
          <w:rFonts w:ascii="Arial" w:eastAsiaTheme="minorHAnsi" w:hAnsi="Arial"/>
          <w:sz w:val="20"/>
          <w:szCs w:val="20"/>
          <w:lang w:eastAsia="en-US"/>
        </w:rPr>
        <w:t xml:space="preserve">meet management objectives (timber production). </w:t>
      </w:r>
      <w:del w:id="203" w:author="Dr SHAHBAZ NOORI" w:date="2024-07-15T16:28:00Z" w16du:dateUtc="2024-07-15T10:58:00Z">
        <w:r w:rsidRPr="007469E2" w:rsidDel="006F2302">
          <w:rPr>
            <w:rFonts w:ascii="Arial" w:eastAsiaTheme="minorHAnsi" w:hAnsi="Arial"/>
            <w:sz w:val="20"/>
            <w:szCs w:val="20"/>
            <w:lang w:eastAsia="en-US"/>
          </w:rPr>
          <w:delText>Hence</w:delText>
        </w:r>
      </w:del>
      <w:ins w:id="204" w:author="Dr SHAHBAZ NOORI" w:date="2024-07-15T16:28:00Z" w16du:dateUtc="2024-07-15T10:58:00Z">
        <w:r w:rsidR="006F2302">
          <w:rPr>
            <w:rFonts w:ascii="Arial" w:eastAsiaTheme="minorHAnsi" w:hAnsi="Arial"/>
            <w:sz w:val="20"/>
            <w:szCs w:val="20"/>
            <w:lang w:eastAsia="en-US"/>
          </w:rPr>
          <w:t>Consequently</w:t>
        </w:r>
      </w:ins>
      <w:r w:rsidRPr="007469E2">
        <w:rPr>
          <w:rFonts w:ascii="Arial" w:eastAsiaTheme="minorHAnsi" w:hAnsi="Arial"/>
          <w:sz w:val="20"/>
          <w:szCs w:val="20"/>
          <w:lang w:eastAsia="en-US"/>
        </w:rPr>
        <w:t xml:space="preserve">, the management of the forest reserve will </w:t>
      </w:r>
      <w:ins w:id="205" w:author="Dr SHAHBAZ NOORI" w:date="2024-07-15T16:29:00Z" w16du:dateUtc="2024-07-15T10:59:00Z">
        <w:r w:rsidR="006F2302">
          <w:rPr>
            <w:rFonts w:ascii="Arial" w:eastAsiaTheme="minorHAnsi" w:hAnsi="Arial"/>
            <w:sz w:val="20"/>
            <w:szCs w:val="20"/>
            <w:lang w:eastAsia="en-US"/>
          </w:rPr>
          <w:t xml:space="preserve">utilize </w:t>
        </w:r>
      </w:ins>
      <w:del w:id="206" w:author="Dr SHAHBAZ NOORI" w:date="2024-07-15T16:29:00Z" w16du:dateUtc="2024-07-15T10:59:00Z">
        <w:r w:rsidRPr="007469E2" w:rsidDel="006F2302">
          <w:rPr>
            <w:rFonts w:ascii="Arial" w:eastAsiaTheme="minorHAnsi" w:hAnsi="Arial"/>
            <w:sz w:val="20"/>
            <w:szCs w:val="20"/>
            <w:lang w:eastAsia="en-US"/>
          </w:rPr>
          <w:delText>need</w:delText>
        </w:r>
      </w:del>
      <w:r w:rsidRPr="007469E2">
        <w:rPr>
          <w:rFonts w:ascii="Arial" w:eastAsiaTheme="minorHAnsi" w:hAnsi="Arial"/>
          <w:sz w:val="20"/>
          <w:szCs w:val="20"/>
          <w:lang w:eastAsia="en-US"/>
        </w:rPr>
        <w:t xml:space="preserve"> the table for valuation purpose</w:t>
      </w:r>
      <w:ins w:id="207" w:author="Dr SHAHBAZ NOORI" w:date="2024-07-15T16:29:00Z" w16du:dateUtc="2024-07-15T10:59:00Z">
        <w:r w:rsidR="006F2302">
          <w:rPr>
            <w:rFonts w:ascii="Arial" w:eastAsiaTheme="minorHAnsi" w:hAnsi="Arial"/>
            <w:sz w:val="20"/>
            <w:szCs w:val="20"/>
            <w:lang w:eastAsia="en-US"/>
          </w:rPr>
          <w:t>s</w:t>
        </w:r>
      </w:ins>
      <w:r w:rsidRPr="007469E2">
        <w:rPr>
          <w:rFonts w:ascii="Arial" w:eastAsiaTheme="minorHAnsi" w:hAnsi="Arial"/>
          <w:sz w:val="20"/>
          <w:szCs w:val="20"/>
          <w:lang w:eastAsia="en-US"/>
        </w:rPr>
        <w:t xml:space="preserve"> during allocation processes. Ten Temporary Sample Plots (TSP) </w:t>
      </w:r>
      <w:ins w:id="208" w:author="Dr SHAHBAZ NOORI" w:date="2024-07-15T16:29:00Z" w16du:dateUtc="2024-07-15T10:59:00Z">
        <w:r w:rsidR="006F2302">
          <w:rPr>
            <w:rFonts w:ascii="Arial" w:eastAsiaTheme="minorHAnsi" w:hAnsi="Arial"/>
            <w:sz w:val="20"/>
            <w:szCs w:val="20"/>
            <w:lang w:eastAsia="en-US"/>
          </w:rPr>
          <w:t xml:space="preserve">each measuring </w:t>
        </w:r>
      </w:ins>
      <w:del w:id="209" w:author="Dr SHAHBAZ NOORI" w:date="2024-07-15T16:29:00Z" w16du:dateUtc="2024-07-15T10:59:00Z">
        <w:r w:rsidRPr="007469E2" w:rsidDel="006F2302">
          <w:rPr>
            <w:rFonts w:ascii="Arial" w:eastAsiaTheme="minorHAnsi" w:hAnsi="Arial"/>
            <w:sz w:val="20"/>
            <w:szCs w:val="20"/>
            <w:lang w:eastAsia="en-US"/>
          </w:rPr>
          <w:delText>of equal size</w:delText>
        </w:r>
      </w:del>
      <w:r w:rsidRPr="007469E2">
        <w:rPr>
          <w:rFonts w:ascii="Arial" w:eastAsiaTheme="minorHAnsi" w:hAnsi="Arial"/>
          <w:sz w:val="20"/>
          <w:szCs w:val="20"/>
          <w:lang w:eastAsia="en-US"/>
        </w:rPr>
        <w:t xml:space="preserve"> 25 m x 25 m were randomly located in each of the plantation.</w:t>
      </w:r>
    </w:p>
    <w:p w14:paraId="53AFA29E" w14:textId="1F49E481" w:rsidR="00287E3F" w:rsidRPr="007469E2" w:rsidRDefault="002219E1" w:rsidP="004E57B0">
      <w:pPr>
        <w:pStyle w:val="Heading1"/>
        <w:rPr>
          <w:sz w:val="20"/>
          <w:szCs w:val="20"/>
        </w:rPr>
      </w:pPr>
      <w:bookmarkStart w:id="210" w:name="_Toc137127517"/>
      <w:bookmarkStart w:id="211" w:name="_Toc141017190"/>
      <w:bookmarkStart w:id="212" w:name="_Toc141045434"/>
      <w:r>
        <w:rPr>
          <w:sz w:val="20"/>
          <w:szCs w:val="20"/>
        </w:rPr>
        <w:t xml:space="preserve">2.4 </w:t>
      </w:r>
      <w:r w:rsidR="00287E3F" w:rsidRPr="007469E2">
        <w:rPr>
          <w:sz w:val="20"/>
          <w:szCs w:val="20"/>
        </w:rPr>
        <w:t>Method of Data Collection</w:t>
      </w:r>
      <w:bookmarkEnd w:id="210"/>
      <w:bookmarkEnd w:id="211"/>
      <w:bookmarkEnd w:id="212"/>
    </w:p>
    <w:p w14:paraId="13FE625D" w14:textId="11BAC093"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 xml:space="preserve">All trees in each Temporary Sample Plot (TSP) were enumerated. The </w:t>
      </w:r>
      <w:del w:id="213" w:author="Dr SHAHBAZ NOORI" w:date="2024-07-15T16:29:00Z" w16du:dateUtc="2024-07-15T10:59:00Z">
        <w:r w:rsidRPr="007469E2" w:rsidDel="006F2302">
          <w:rPr>
            <w:rFonts w:ascii="Arial" w:eastAsiaTheme="minorHAnsi" w:hAnsi="Arial"/>
            <w:sz w:val="20"/>
            <w:szCs w:val="20"/>
            <w:lang w:eastAsia="en-US"/>
          </w:rPr>
          <w:delText>tree</w:delText>
        </w:r>
      </w:del>
      <w:r w:rsidRPr="007469E2">
        <w:rPr>
          <w:rFonts w:ascii="Arial" w:eastAsiaTheme="minorHAnsi" w:hAnsi="Arial"/>
          <w:sz w:val="20"/>
          <w:szCs w:val="20"/>
          <w:lang w:eastAsia="en-US"/>
        </w:rPr>
        <w:t xml:space="preserve"> total </w:t>
      </w:r>
      <w:ins w:id="214" w:author="Dr SHAHBAZ NOORI" w:date="2024-07-15T16:29:00Z" w16du:dateUtc="2024-07-15T10:59:00Z">
        <w:r w:rsidR="006F2302">
          <w:rPr>
            <w:rFonts w:ascii="Arial" w:eastAsiaTheme="minorHAnsi" w:hAnsi="Arial"/>
            <w:sz w:val="20"/>
            <w:szCs w:val="20"/>
            <w:lang w:eastAsia="en-US"/>
          </w:rPr>
          <w:t xml:space="preserve">tree </w:t>
        </w:r>
      </w:ins>
      <w:r w:rsidRPr="007469E2">
        <w:rPr>
          <w:rFonts w:ascii="Arial" w:eastAsiaTheme="minorHAnsi" w:hAnsi="Arial"/>
          <w:sz w:val="20"/>
          <w:szCs w:val="20"/>
          <w:lang w:eastAsia="en-US"/>
        </w:rPr>
        <w:t xml:space="preserve">height, merchantable height, </w:t>
      </w:r>
      <w:del w:id="215" w:author="Dr SHAHBAZ NOORI" w:date="2024-07-15T16:30:00Z" w16du:dateUtc="2024-07-15T11:00:00Z">
        <w:r w:rsidRPr="007469E2" w:rsidDel="006F2302">
          <w:rPr>
            <w:rFonts w:ascii="Arial" w:eastAsiaTheme="minorHAnsi" w:hAnsi="Arial"/>
            <w:sz w:val="20"/>
            <w:szCs w:val="20"/>
            <w:lang w:eastAsia="en-US"/>
          </w:rPr>
          <w:delText>D</w:delText>
        </w:r>
      </w:del>
      <w:ins w:id="216" w:author="Dr SHAHBAZ NOORI" w:date="2024-07-15T16:30:00Z" w16du:dateUtc="2024-07-15T11:00:00Z">
        <w:r w:rsidR="006F2302">
          <w:rPr>
            <w:rFonts w:ascii="Arial" w:eastAsiaTheme="minorHAnsi" w:hAnsi="Arial"/>
            <w:sz w:val="20"/>
            <w:szCs w:val="20"/>
            <w:lang w:eastAsia="en-US"/>
          </w:rPr>
          <w:t>d</w:t>
        </w:r>
      </w:ins>
      <w:r w:rsidRPr="007469E2">
        <w:rPr>
          <w:rFonts w:ascii="Arial" w:eastAsiaTheme="minorHAnsi" w:hAnsi="Arial"/>
          <w:sz w:val="20"/>
          <w:szCs w:val="20"/>
          <w:lang w:eastAsia="en-US"/>
        </w:rPr>
        <w:t xml:space="preserve">iameter at the top (Dt), </w:t>
      </w:r>
      <w:del w:id="217" w:author="Dr SHAHBAZ NOORI" w:date="2024-07-15T16:30:00Z" w16du:dateUtc="2024-07-15T11:00:00Z">
        <w:r w:rsidRPr="007469E2" w:rsidDel="006F2302">
          <w:rPr>
            <w:rFonts w:ascii="Arial" w:eastAsiaTheme="minorHAnsi" w:hAnsi="Arial"/>
            <w:sz w:val="20"/>
            <w:szCs w:val="20"/>
            <w:lang w:eastAsia="en-US"/>
          </w:rPr>
          <w:delText>Diameter at the</w:delText>
        </w:r>
      </w:del>
      <w:r w:rsidRPr="007469E2">
        <w:rPr>
          <w:rFonts w:ascii="Arial" w:eastAsiaTheme="minorHAnsi" w:hAnsi="Arial"/>
          <w:sz w:val="20"/>
          <w:szCs w:val="20"/>
          <w:lang w:eastAsia="en-US"/>
        </w:rPr>
        <w:t xml:space="preserve"> middle (Dm), </w:t>
      </w:r>
      <w:del w:id="218" w:author="Dr SHAHBAZ NOORI" w:date="2024-07-15T16:30:00Z" w16du:dateUtc="2024-07-15T11:00:00Z">
        <w:r w:rsidRPr="007469E2" w:rsidDel="001838CE">
          <w:rPr>
            <w:rFonts w:ascii="Arial" w:eastAsiaTheme="minorHAnsi" w:hAnsi="Arial"/>
            <w:sz w:val="20"/>
            <w:szCs w:val="20"/>
            <w:lang w:eastAsia="en-US"/>
          </w:rPr>
          <w:delText>Diameter at the</w:delText>
        </w:r>
      </w:del>
      <w:r w:rsidRPr="007469E2">
        <w:rPr>
          <w:rFonts w:ascii="Arial" w:eastAsiaTheme="minorHAnsi" w:hAnsi="Arial"/>
          <w:sz w:val="20"/>
          <w:szCs w:val="20"/>
          <w:lang w:eastAsia="en-US"/>
        </w:rPr>
        <w:t xml:space="preserve"> base (Db), and </w:t>
      </w:r>
      <w:ins w:id="219" w:author="Dr SHAHBAZ NOORI" w:date="2024-07-15T16:30:00Z" w16du:dateUtc="2024-07-15T11:00:00Z">
        <w:r w:rsidR="001838CE">
          <w:rPr>
            <w:rFonts w:ascii="Arial" w:eastAsiaTheme="minorHAnsi" w:hAnsi="Arial"/>
            <w:sz w:val="20"/>
            <w:szCs w:val="20"/>
            <w:lang w:eastAsia="en-US"/>
          </w:rPr>
          <w:t>d</w:t>
        </w:r>
      </w:ins>
      <w:del w:id="220" w:author="Dr SHAHBAZ NOORI" w:date="2024-07-15T16:30:00Z" w16du:dateUtc="2024-07-15T11:00:00Z">
        <w:r w:rsidRPr="007469E2" w:rsidDel="001838CE">
          <w:rPr>
            <w:rFonts w:ascii="Arial" w:eastAsiaTheme="minorHAnsi" w:hAnsi="Arial"/>
            <w:sz w:val="20"/>
            <w:szCs w:val="20"/>
            <w:lang w:eastAsia="en-US"/>
          </w:rPr>
          <w:delText>D</w:delText>
        </w:r>
      </w:del>
      <w:r w:rsidRPr="007469E2">
        <w:rPr>
          <w:rFonts w:ascii="Arial" w:eastAsiaTheme="minorHAnsi" w:hAnsi="Arial"/>
          <w:sz w:val="20"/>
          <w:szCs w:val="20"/>
          <w:lang w:eastAsia="en-US"/>
        </w:rPr>
        <w:t xml:space="preserve">iameter at </w:t>
      </w:r>
      <w:ins w:id="221" w:author="Dr SHAHBAZ NOORI" w:date="2024-07-15T16:30:00Z" w16du:dateUtc="2024-07-15T11:00:00Z">
        <w:r w:rsidR="001838CE">
          <w:rPr>
            <w:rFonts w:ascii="Arial" w:eastAsiaTheme="minorHAnsi" w:hAnsi="Arial"/>
            <w:sz w:val="20"/>
            <w:szCs w:val="20"/>
            <w:lang w:eastAsia="en-US"/>
          </w:rPr>
          <w:t>b</w:t>
        </w:r>
      </w:ins>
      <w:del w:id="222" w:author="Dr SHAHBAZ NOORI" w:date="2024-07-15T16:30:00Z" w16du:dateUtc="2024-07-15T11:00:00Z">
        <w:r w:rsidRPr="007469E2" w:rsidDel="001838CE">
          <w:rPr>
            <w:rFonts w:ascii="Arial" w:eastAsiaTheme="minorHAnsi" w:hAnsi="Arial"/>
            <w:sz w:val="20"/>
            <w:szCs w:val="20"/>
            <w:lang w:eastAsia="en-US"/>
          </w:rPr>
          <w:delText>B</w:delText>
        </w:r>
      </w:del>
      <w:r w:rsidRPr="007469E2">
        <w:rPr>
          <w:rFonts w:ascii="Arial" w:eastAsiaTheme="minorHAnsi" w:hAnsi="Arial"/>
          <w:sz w:val="20"/>
          <w:szCs w:val="20"/>
          <w:lang w:eastAsia="en-US"/>
        </w:rPr>
        <w:t xml:space="preserve">reast </w:t>
      </w:r>
      <w:ins w:id="223" w:author="Dr SHAHBAZ NOORI" w:date="2024-07-15T16:30:00Z" w16du:dateUtc="2024-07-15T11:00:00Z">
        <w:r w:rsidR="001838CE">
          <w:rPr>
            <w:rFonts w:ascii="Arial" w:eastAsiaTheme="minorHAnsi" w:hAnsi="Arial"/>
            <w:sz w:val="20"/>
            <w:szCs w:val="20"/>
            <w:lang w:eastAsia="en-US"/>
          </w:rPr>
          <w:t>h</w:t>
        </w:r>
      </w:ins>
      <w:del w:id="224" w:author="Dr SHAHBAZ NOORI" w:date="2024-07-15T16:30:00Z" w16du:dateUtc="2024-07-15T11:00:00Z">
        <w:r w:rsidRPr="007469E2" w:rsidDel="001838CE">
          <w:rPr>
            <w:rFonts w:ascii="Arial" w:eastAsiaTheme="minorHAnsi" w:hAnsi="Arial"/>
            <w:sz w:val="20"/>
            <w:szCs w:val="20"/>
            <w:lang w:eastAsia="en-US"/>
          </w:rPr>
          <w:delText>H</w:delText>
        </w:r>
      </w:del>
      <w:r w:rsidRPr="007469E2">
        <w:rPr>
          <w:rFonts w:ascii="Arial" w:eastAsiaTheme="minorHAnsi" w:hAnsi="Arial"/>
          <w:sz w:val="20"/>
          <w:szCs w:val="20"/>
          <w:lang w:eastAsia="en-US"/>
        </w:rPr>
        <w:t>eight (dbh) over bark at 1.3</w:t>
      </w:r>
      <w:ins w:id="225" w:author="Dr SHAHBAZ NOORI" w:date="2024-07-15T16:30:00Z" w16du:dateUtc="2024-07-15T11:00:00Z">
        <w:r w:rsidR="001838CE">
          <w:rPr>
            <w:rFonts w:ascii="Arial" w:eastAsiaTheme="minorHAnsi" w:hAnsi="Arial"/>
            <w:sz w:val="20"/>
            <w:szCs w:val="20"/>
            <w:lang w:eastAsia="en-US"/>
          </w:rPr>
          <w:t xml:space="preserve"> </w:t>
        </w:r>
      </w:ins>
      <w:r w:rsidRPr="007469E2">
        <w:rPr>
          <w:rFonts w:ascii="Arial" w:eastAsiaTheme="minorHAnsi" w:hAnsi="Arial"/>
          <w:sz w:val="20"/>
          <w:szCs w:val="20"/>
          <w:lang w:eastAsia="en-US"/>
        </w:rPr>
        <w:t xml:space="preserve">m above the ground of all trees </w:t>
      </w:r>
      <w:ins w:id="226" w:author="Dr SHAHBAZ NOORI" w:date="2024-07-15T16:31:00Z" w16du:dateUtc="2024-07-15T11:01:00Z">
        <w:r w:rsidR="001838CE">
          <w:rPr>
            <w:rFonts w:ascii="Arial" w:eastAsiaTheme="minorHAnsi" w:hAnsi="Arial"/>
            <w:sz w:val="20"/>
            <w:szCs w:val="20"/>
            <w:lang w:eastAsia="en-US"/>
          </w:rPr>
          <w:t xml:space="preserve">in the sample plot </w:t>
        </w:r>
      </w:ins>
      <w:del w:id="227" w:author="Dr SHAHBAZ NOORI" w:date="2024-07-15T16:31:00Z" w16du:dateUtc="2024-07-15T11:01:00Z">
        <w:r w:rsidRPr="007469E2" w:rsidDel="001838CE">
          <w:rPr>
            <w:rFonts w:ascii="Arial" w:eastAsiaTheme="minorHAnsi" w:hAnsi="Arial"/>
            <w:sz w:val="20"/>
            <w:szCs w:val="20"/>
            <w:lang w:eastAsia="en-US"/>
          </w:rPr>
          <w:delText>encountered in a sample plot</w:delText>
        </w:r>
      </w:del>
      <w:r w:rsidRPr="007469E2">
        <w:rPr>
          <w:rFonts w:ascii="Arial" w:eastAsiaTheme="minorHAnsi" w:hAnsi="Arial"/>
          <w:sz w:val="20"/>
          <w:szCs w:val="20"/>
          <w:lang w:eastAsia="en-US"/>
        </w:rPr>
        <w:t xml:space="preserve"> were measured using </w:t>
      </w:r>
      <w:ins w:id="228" w:author="Dr SHAHBAZ NOORI" w:date="2024-07-15T16:31:00Z" w16du:dateUtc="2024-07-15T11:01:00Z">
        <w:r w:rsidR="001838CE">
          <w:rPr>
            <w:rFonts w:ascii="Arial" w:eastAsiaTheme="minorHAnsi" w:hAnsi="Arial"/>
            <w:sz w:val="20"/>
            <w:szCs w:val="20"/>
            <w:lang w:eastAsia="en-US"/>
          </w:rPr>
          <w:t xml:space="preserve">a </w:t>
        </w:r>
      </w:ins>
      <w:r w:rsidRPr="007469E2">
        <w:rPr>
          <w:rFonts w:ascii="Arial" w:eastAsiaTheme="minorHAnsi" w:hAnsi="Arial"/>
          <w:sz w:val="20"/>
          <w:szCs w:val="20"/>
          <w:lang w:eastAsia="en-US"/>
        </w:rPr>
        <w:t xml:space="preserve">diameter tape and </w:t>
      </w:r>
      <w:ins w:id="229" w:author="Dr SHAHBAZ NOORI" w:date="2024-07-15T16:31:00Z" w16du:dateUtc="2024-07-15T11:01:00Z">
        <w:r w:rsidR="001838CE">
          <w:rPr>
            <w:rFonts w:ascii="Arial" w:eastAsiaTheme="minorHAnsi" w:hAnsi="Arial"/>
            <w:sz w:val="20"/>
            <w:szCs w:val="20"/>
            <w:lang w:eastAsia="en-US"/>
          </w:rPr>
          <w:t>h</w:t>
        </w:r>
      </w:ins>
      <w:del w:id="230" w:author="Dr SHAHBAZ NOORI" w:date="2024-07-15T16:31:00Z" w16du:dateUtc="2024-07-15T11:01:00Z">
        <w:r w:rsidRPr="007469E2" w:rsidDel="001838CE">
          <w:rPr>
            <w:rFonts w:ascii="Arial" w:eastAsiaTheme="minorHAnsi" w:hAnsi="Arial"/>
            <w:sz w:val="20"/>
            <w:szCs w:val="20"/>
            <w:lang w:eastAsia="en-US"/>
          </w:rPr>
          <w:delText>H</w:delText>
        </w:r>
      </w:del>
      <w:r w:rsidRPr="007469E2">
        <w:rPr>
          <w:rFonts w:ascii="Arial" w:eastAsiaTheme="minorHAnsi" w:hAnsi="Arial"/>
          <w:sz w:val="20"/>
          <w:szCs w:val="20"/>
          <w:lang w:eastAsia="en-US"/>
        </w:rPr>
        <w:t xml:space="preserve">eight was measured using </w:t>
      </w:r>
      <w:ins w:id="231" w:author="Dr SHAHBAZ NOORI" w:date="2024-07-15T16:31:00Z" w16du:dateUtc="2024-07-15T11:01:00Z">
        <w:r w:rsidR="001838CE">
          <w:rPr>
            <w:rFonts w:ascii="Arial" w:eastAsiaTheme="minorHAnsi" w:hAnsi="Arial"/>
            <w:sz w:val="20"/>
            <w:szCs w:val="20"/>
            <w:lang w:eastAsia="en-US"/>
          </w:rPr>
          <w:t xml:space="preserve">a </w:t>
        </w:r>
      </w:ins>
      <w:r w:rsidRPr="007469E2">
        <w:rPr>
          <w:rFonts w:ascii="Arial" w:eastAsiaTheme="minorHAnsi" w:hAnsi="Arial"/>
          <w:sz w:val="20"/>
          <w:szCs w:val="20"/>
          <w:lang w:eastAsia="en-US"/>
        </w:rPr>
        <w:t xml:space="preserve">Spiegel relaskop. </w:t>
      </w:r>
    </w:p>
    <w:p w14:paraId="211050E5" w14:textId="7478026B" w:rsidR="00287E3F" w:rsidRPr="007469E2" w:rsidRDefault="002219E1" w:rsidP="004E57B0">
      <w:pPr>
        <w:pStyle w:val="Heading1"/>
        <w:rPr>
          <w:sz w:val="20"/>
          <w:szCs w:val="20"/>
        </w:rPr>
      </w:pPr>
      <w:bookmarkStart w:id="232" w:name="_Toc137127518"/>
      <w:bookmarkStart w:id="233" w:name="_Toc141017191"/>
      <w:bookmarkStart w:id="234" w:name="_Toc141045435"/>
      <w:r>
        <w:rPr>
          <w:sz w:val="20"/>
          <w:szCs w:val="20"/>
        </w:rPr>
        <w:t xml:space="preserve">2.5 </w:t>
      </w:r>
      <w:r w:rsidR="00287E3F" w:rsidRPr="007469E2">
        <w:rPr>
          <w:sz w:val="20"/>
          <w:szCs w:val="20"/>
        </w:rPr>
        <w:t>Data Analysis</w:t>
      </w:r>
      <w:bookmarkEnd w:id="232"/>
      <w:bookmarkEnd w:id="233"/>
      <w:bookmarkEnd w:id="234"/>
    </w:p>
    <w:p w14:paraId="09FC2322" w14:textId="3B01AB19" w:rsidR="00287E3F" w:rsidRPr="007469E2" w:rsidRDefault="002219E1" w:rsidP="00287E3F">
      <w:pPr>
        <w:pStyle w:val="Heading4"/>
        <w:spacing w:line="480" w:lineRule="auto"/>
        <w:rPr>
          <w:rFonts w:ascii="Arial" w:hAnsi="Arial" w:cs="Arial"/>
          <w:b/>
          <w:bCs/>
          <w:i w:val="0"/>
          <w:iCs w:val="0"/>
          <w:color w:val="auto"/>
          <w:sz w:val="20"/>
          <w:szCs w:val="20"/>
        </w:rPr>
      </w:pPr>
      <w:r>
        <w:rPr>
          <w:rFonts w:ascii="Arial" w:hAnsi="Arial" w:cs="Arial"/>
          <w:b/>
          <w:bCs/>
          <w:i w:val="0"/>
          <w:iCs w:val="0"/>
          <w:color w:val="auto"/>
          <w:sz w:val="20"/>
          <w:szCs w:val="20"/>
        </w:rPr>
        <w:t xml:space="preserve">2.5.1 </w:t>
      </w:r>
      <w:r w:rsidR="00287E3F" w:rsidRPr="007469E2">
        <w:rPr>
          <w:rFonts w:ascii="Arial" w:hAnsi="Arial" w:cs="Arial"/>
          <w:b/>
          <w:bCs/>
          <w:i w:val="0"/>
          <w:iCs w:val="0"/>
          <w:color w:val="auto"/>
          <w:sz w:val="20"/>
          <w:szCs w:val="20"/>
        </w:rPr>
        <w:t>Volume Estimation</w:t>
      </w:r>
    </w:p>
    <w:p w14:paraId="28DC7CD6" w14:textId="77777777" w:rsidR="00287E3F" w:rsidRPr="007469E2" w:rsidRDefault="00287E3F" w:rsidP="00287E3F">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The volume of all trees in the sample plots was calculated using Newton’s formula</w:t>
      </w:r>
      <w:r w:rsidRPr="007469E2">
        <w:rPr>
          <w:rFonts w:ascii="Arial" w:hAnsi="Arial"/>
          <w:sz w:val="20"/>
          <w:szCs w:val="20"/>
        </w:rPr>
        <w:t>.</w:t>
      </w:r>
    </w:p>
    <w:p w14:paraId="2DADDB09" w14:textId="77777777" w:rsidR="00287E3F" w:rsidRPr="007469E2" w:rsidRDefault="00287E3F" w:rsidP="00287E3F">
      <w:pPr>
        <w:suppressAutoHyphens w:val="0"/>
        <w:autoSpaceDE w:val="0"/>
        <w:adjustRightInd w:val="0"/>
        <w:spacing w:after="0" w:line="480" w:lineRule="auto"/>
        <w:jc w:val="both"/>
        <w:textAlignment w:val="auto"/>
        <w:rPr>
          <w:rFonts w:ascii="Arial" w:eastAsiaTheme="minorHAnsi" w:hAnsi="Arial"/>
          <w:sz w:val="20"/>
          <w:szCs w:val="20"/>
          <w:lang w:eastAsia="en-US"/>
        </w:rPr>
      </w:pPr>
      <m:oMath>
        <m:r>
          <w:rPr>
            <w:rFonts w:ascii="Cambria Math" w:eastAsia="Times New Roman" w:hAnsi="Cambria Math"/>
            <w:sz w:val="20"/>
            <w:szCs w:val="20"/>
            <w:lang w:eastAsia="en-US"/>
          </w:rPr>
          <m:t>V=π</m:t>
        </m:r>
        <m:f>
          <m:fPr>
            <m:ctrlPr>
              <w:rPr>
                <w:rFonts w:ascii="Cambria Math" w:eastAsia="Times New Roman" w:hAnsi="Cambria Math"/>
                <w:i/>
                <w:sz w:val="20"/>
                <w:szCs w:val="20"/>
                <w:lang w:eastAsia="en-US"/>
              </w:rPr>
            </m:ctrlPr>
          </m:fPr>
          <m:num>
            <m:r>
              <w:rPr>
                <w:rFonts w:ascii="Cambria Math" w:eastAsia="Times New Roman" w:hAnsi="Cambria Math"/>
                <w:sz w:val="20"/>
                <w:szCs w:val="20"/>
                <w:lang w:eastAsia="en-US"/>
              </w:rPr>
              <m:t>H</m:t>
            </m:r>
          </m:num>
          <m:den>
            <m:r>
              <w:rPr>
                <w:rFonts w:ascii="Cambria Math" w:eastAsia="Times New Roman" w:hAnsi="Cambria Math"/>
                <w:sz w:val="20"/>
                <w:szCs w:val="20"/>
                <w:lang w:eastAsia="en-US"/>
              </w:rPr>
              <m:t>24</m:t>
            </m:r>
          </m:den>
        </m:f>
        <m:d>
          <m:dPr>
            <m:ctrlPr>
              <w:rPr>
                <w:rFonts w:ascii="Cambria Math" w:eastAsia="Times New Roman" w:hAnsi="Cambria Math"/>
                <w:i/>
                <w:sz w:val="20"/>
                <w:szCs w:val="20"/>
                <w:lang w:eastAsia="en-US"/>
              </w:rPr>
            </m:ctrlPr>
          </m:dPr>
          <m:e>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b</m:t>
                    </m:r>
                  </m:sub>
                </m:sSub>
              </m:e>
              <m:sup>
                <m:r>
                  <w:rPr>
                    <w:rFonts w:ascii="Cambria Math" w:eastAsia="Times New Roman" w:hAnsi="Cambria Math"/>
                    <w:sz w:val="20"/>
                    <w:szCs w:val="20"/>
                    <w:lang w:eastAsia="en-US"/>
                  </w:rPr>
                  <m:t>2</m:t>
                </m:r>
              </m:sup>
            </m:sSup>
            <m:r>
              <w:rPr>
                <w:rFonts w:ascii="Cambria Math" w:eastAsia="Times New Roman" w:hAnsi="Cambria Math"/>
                <w:sz w:val="20"/>
                <w:szCs w:val="20"/>
                <w:lang w:eastAsia="en-US"/>
              </w:rPr>
              <m:t>+</m:t>
            </m:r>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4D</m:t>
                    </m:r>
                  </m:e>
                  <m:sub>
                    <m:r>
                      <w:rPr>
                        <w:rFonts w:ascii="Cambria Math" w:eastAsia="Times New Roman" w:hAnsi="Cambria Math"/>
                        <w:sz w:val="20"/>
                        <w:szCs w:val="20"/>
                        <w:lang w:eastAsia="en-US"/>
                      </w:rPr>
                      <m:t>m</m:t>
                    </m:r>
                  </m:sub>
                </m:sSub>
              </m:e>
              <m:sup>
                <m:r>
                  <w:rPr>
                    <w:rFonts w:ascii="Cambria Math" w:eastAsia="Times New Roman" w:hAnsi="Cambria Math"/>
                    <w:sz w:val="20"/>
                    <w:szCs w:val="20"/>
                    <w:lang w:eastAsia="en-US"/>
                  </w:rPr>
                  <m:t>2</m:t>
                </m:r>
              </m:sup>
            </m:sSup>
            <m:r>
              <w:rPr>
                <w:rFonts w:ascii="Cambria Math" w:eastAsia="Times New Roman" w:hAnsi="Cambria Math"/>
                <w:sz w:val="20"/>
                <w:szCs w:val="20"/>
                <w:lang w:eastAsia="en-US"/>
              </w:rPr>
              <m:t>+</m:t>
            </m:r>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t</m:t>
                    </m:r>
                  </m:sub>
                </m:sSub>
              </m:e>
              <m:sup>
                <m:r>
                  <w:rPr>
                    <w:rFonts w:ascii="Cambria Math" w:eastAsia="Times New Roman" w:hAnsi="Cambria Math"/>
                    <w:sz w:val="20"/>
                    <w:szCs w:val="20"/>
                    <w:lang w:eastAsia="en-US"/>
                  </w:rPr>
                  <m:t>2</m:t>
                </m:r>
              </m:sup>
            </m:sSup>
          </m:e>
        </m:d>
      </m:oMath>
      <w:r w:rsidRPr="007469E2">
        <w:rPr>
          <w:rFonts w:ascii="Arial" w:eastAsiaTheme="minorEastAsia" w:hAnsi="Arial"/>
          <w:sz w:val="20"/>
          <w:szCs w:val="20"/>
          <w:lang w:eastAsia="en-US"/>
        </w:rPr>
        <w:t xml:space="preserve">                                                        …………………… </w:t>
      </w:r>
      <w:r w:rsidRPr="007469E2">
        <w:rPr>
          <w:rFonts w:ascii="Arial" w:eastAsia="Times New Roman" w:hAnsi="Arial"/>
          <w:bCs/>
          <w:sz w:val="20"/>
          <w:szCs w:val="20"/>
          <w:lang w:eastAsia="en-US"/>
        </w:rPr>
        <w:t>Eq.</w:t>
      </w:r>
      <w:r w:rsidRPr="007469E2">
        <w:rPr>
          <w:rFonts w:ascii="Arial" w:eastAsiaTheme="minorEastAsia" w:hAnsi="Arial"/>
          <w:sz w:val="20"/>
          <w:szCs w:val="20"/>
        </w:rPr>
        <w:t>1</w:t>
      </w:r>
    </w:p>
    <w:p w14:paraId="01B8B214" w14:textId="77777777" w:rsidR="00287E3F" w:rsidRPr="007469E2" w:rsidRDefault="00287E3F" w:rsidP="00287E3F">
      <w:pPr>
        <w:suppressAutoHyphens w:val="0"/>
        <w:autoSpaceDE w:val="0"/>
        <w:adjustRightInd w:val="0"/>
        <w:spacing w:after="0" w:line="480" w:lineRule="auto"/>
        <w:textAlignment w:val="auto"/>
        <w:rPr>
          <w:rFonts w:ascii="Arial" w:eastAsiaTheme="minorHAnsi" w:hAnsi="Arial"/>
          <w:sz w:val="20"/>
          <w:szCs w:val="20"/>
          <w:lang w:eastAsia="en-US"/>
        </w:rPr>
      </w:pPr>
      <w:r w:rsidRPr="007469E2">
        <w:rPr>
          <w:rFonts w:ascii="Arial" w:eastAsiaTheme="minorHAnsi" w:hAnsi="Arial"/>
          <w:sz w:val="20"/>
          <w:szCs w:val="20"/>
          <w:lang w:eastAsia="en-US"/>
        </w:rPr>
        <w:t>Where,</w:t>
      </w:r>
    </w:p>
    <w:p w14:paraId="25945985" w14:textId="77777777" w:rsidR="00287E3F" w:rsidRPr="007469E2" w:rsidRDefault="00287E3F" w:rsidP="00287E3F">
      <w:pPr>
        <w:suppressAutoHyphens w:val="0"/>
        <w:autoSpaceDN/>
        <w:spacing w:before="100" w:beforeAutospacing="1" w:after="100" w:afterAutospacing="1" w:line="480" w:lineRule="auto"/>
        <w:jc w:val="both"/>
        <w:textAlignment w:val="auto"/>
        <w:rPr>
          <w:rFonts w:ascii="Arial" w:eastAsia="Times New Roman" w:hAnsi="Arial"/>
          <w:sz w:val="20"/>
          <w:szCs w:val="20"/>
          <w:lang w:eastAsia="en-US"/>
        </w:rPr>
      </w:pPr>
      <w:r w:rsidRPr="007469E2">
        <w:rPr>
          <w:rFonts w:ascii="Arial" w:eastAsia="Times New Roman" w:hAnsi="Arial"/>
          <w:bCs/>
          <w:sz w:val="20"/>
          <w:szCs w:val="20"/>
          <w:lang w:eastAsia="en-US"/>
        </w:rPr>
        <w:t>V</w:t>
      </w:r>
      <w:r w:rsidRPr="007469E2">
        <w:rPr>
          <w:rFonts w:ascii="Arial" w:eastAsia="Times New Roman" w:hAnsi="Arial"/>
          <w:b/>
          <w:bCs/>
          <w:sz w:val="20"/>
          <w:szCs w:val="20"/>
          <w:lang w:eastAsia="en-US"/>
        </w:rPr>
        <w:t> </w:t>
      </w:r>
      <w:r w:rsidRPr="007469E2">
        <w:rPr>
          <w:rFonts w:ascii="Arial" w:eastAsia="Times New Roman" w:hAnsi="Arial"/>
          <w:sz w:val="20"/>
          <w:szCs w:val="20"/>
          <w:lang w:eastAsia="en-US"/>
        </w:rPr>
        <w:t>= volume (m</w:t>
      </w:r>
      <w:r w:rsidRPr="007469E2">
        <w:rPr>
          <w:rFonts w:ascii="Arial" w:eastAsia="Times New Roman" w:hAnsi="Arial"/>
          <w:sz w:val="20"/>
          <w:szCs w:val="20"/>
          <w:vertAlign w:val="superscript"/>
          <w:lang w:eastAsia="en-US"/>
        </w:rPr>
        <w:t>3</w:t>
      </w:r>
      <w:r w:rsidRPr="007469E2">
        <w:rPr>
          <w:rFonts w:ascii="Arial" w:eastAsia="Times New Roman" w:hAnsi="Arial"/>
          <w:sz w:val="20"/>
          <w:szCs w:val="20"/>
          <w:lang w:eastAsia="en-US"/>
        </w:rPr>
        <w:t>)</w:t>
      </w:r>
    </w:p>
    <w:p w14:paraId="473B1C42" w14:textId="5D23C638" w:rsidR="00287E3F" w:rsidRPr="007469E2" w:rsidRDefault="00000000" w:rsidP="00287E3F">
      <w:pPr>
        <w:suppressAutoHyphens w:val="0"/>
        <w:autoSpaceDN/>
        <w:spacing w:before="100" w:beforeAutospacing="1" w:after="100" w:afterAutospacing="1" w:line="480" w:lineRule="auto"/>
        <w:jc w:val="both"/>
        <w:textAlignment w:val="auto"/>
        <w:rPr>
          <w:rFonts w:ascii="Arial" w:eastAsia="Times New Roman" w:hAnsi="Arial"/>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b</m:t>
            </m:r>
          </m:sub>
        </m:sSub>
      </m:oMath>
      <w:r w:rsidR="00287E3F" w:rsidRPr="007469E2">
        <w:rPr>
          <w:rFonts w:ascii="Arial" w:eastAsia="Times New Roman" w:hAnsi="Arial"/>
          <w:sz w:val="20"/>
          <w:szCs w:val="20"/>
          <w:lang w:eastAsia="en-US"/>
        </w:rPr>
        <w:t xml:space="preserve"> = the </w:t>
      </w:r>
      <w:ins w:id="235" w:author="Dr SHAHBAZ NOORI" w:date="2024-07-15T16:32:00Z" w16du:dateUtc="2024-07-15T11:02:00Z">
        <w:r w:rsidR="001838CE">
          <w:rPr>
            <w:rFonts w:ascii="Arial" w:eastAsia="Times New Roman" w:hAnsi="Arial"/>
            <w:sz w:val="20"/>
            <w:szCs w:val="20"/>
            <w:lang w:eastAsia="en-US"/>
          </w:rPr>
          <w:t xml:space="preserve">diameter </w:t>
        </w:r>
      </w:ins>
      <w:del w:id="236" w:author="Dr SHAHBAZ NOORI" w:date="2024-07-15T16:32:00Z" w16du:dateUtc="2024-07-15T11:02:00Z">
        <w:r w:rsidR="00287E3F" w:rsidRPr="007469E2" w:rsidDel="001838CE">
          <w:rPr>
            <w:rFonts w:ascii="Arial" w:eastAsia="Times New Roman" w:hAnsi="Arial"/>
            <w:sz w:val="20"/>
            <w:szCs w:val="20"/>
            <w:lang w:eastAsia="en-US"/>
          </w:rPr>
          <w:delText xml:space="preserve">sectional area </w:delText>
        </w:r>
      </w:del>
      <w:r w:rsidR="00287E3F" w:rsidRPr="007469E2">
        <w:rPr>
          <w:rFonts w:ascii="Arial" w:eastAsia="Times New Roman" w:hAnsi="Arial"/>
          <w:sz w:val="20"/>
          <w:szCs w:val="20"/>
          <w:lang w:eastAsia="en-US"/>
        </w:rPr>
        <w:t>at the base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41B7F1C2" w14:textId="0C2774A4" w:rsidR="00287E3F" w:rsidRPr="007469E2" w:rsidRDefault="00000000" w:rsidP="00287E3F">
      <w:pPr>
        <w:suppressAutoHyphens w:val="0"/>
        <w:autoSpaceDN/>
        <w:spacing w:before="100" w:beforeAutospacing="1" w:after="100" w:afterAutospacing="1" w:line="480" w:lineRule="auto"/>
        <w:jc w:val="both"/>
        <w:textAlignment w:val="auto"/>
        <w:rPr>
          <w:rFonts w:ascii="Arial" w:eastAsia="Times New Roman" w:hAnsi="Arial"/>
          <w:b/>
          <w:bCs/>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m</m:t>
            </m:r>
          </m:sub>
        </m:sSub>
      </m:oMath>
      <w:r w:rsidR="00287E3F" w:rsidRPr="007469E2">
        <w:rPr>
          <w:rFonts w:ascii="Arial" w:eastAsia="Times New Roman" w:hAnsi="Arial"/>
          <w:sz w:val="20"/>
          <w:szCs w:val="20"/>
          <w:lang w:eastAsia="en-US"/>
        </w:rPr>
        <w:t xml:space="preserve"> = the </w:t>
      </w:r>
      <w:ins w:id="237" w:author="Dr SHAHBAZ NOORI" w:date="2024-07-15T16:32:00Z" w16du:dateUtc="2024-07-15T11:02:00Z">
        <w:r w:rsidR="001838CE">
          <w:rPr>
            <w:rFonts w:ascii="Arial" w:eastAsia="Times New Roman" w:hAnsi="Arial"/>
            <w:sz w:val="20"/>
            <w:szCs w:val="20"/>
            <w:lang w:eastAsia="en-US"/>
          </w:rPr>
          <w:t xml:space="preserve">diameter </w:t>
        </w:r>
      </w:ins>
      <w:del w:id="238" w:author="Dr SHAHBAZ NOORI" w:date="2024-07-15T16:32:00Z" w16du:dateUtc="2024-07-15T11:02:00Z">
        <w:r w:rsidR="00287E3F" w:rsidRPr="007469E2" w:rsidDel="001838CE">
          <w:rPr>
            <w:rFonts w:ascii="Arial" w:eastAsia="Times New Roman" w:hAnsi="Arial"/>
            <w:sz w:val="20"/>
            <w:szCs w:val="20"/>
            <w:lang w:eastAsia="en-US"/>
          </w:rPr>
          <w:delText>sectional area</w:delText>
        </w:r>
      </w:del>
      <w:r w:rsidR="00287E3F" w:rsidRPr="007469E2">
        <w:rPr>
          <w:rFonts w:ascii="Arial" w:eastAsia="Times New Roman" w:hAnsi="Arial"/>
          <w:sz w:val="20"/>
          <w:szCs w:val="20"/>
          <w:lang w:eastAsia="en-US"/>
        </w:rPr>
        <w:t xml:space="preserve"> at the middle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48C27AE4" w14:textId="28556744" w:rsidR="00287E3F" w:rsidRDefault="00000000" w:rsidP="00287E3F">
      <w:pPr>
        <w:spacing w:before="100" w:beforeAutospacing="1" w:after="100" w:afterAutospacing="1" w:line="480" w:lineRule="auto"/>
        <w:jc w:val="both"/>
        <w:rPr>
          <w:ins w:id="239" w:author="Dr SHAHBAZ NOORI" w:date="2024-07-15T16:32:00Z" w16du:dateUtc="2024-07-15T11:02:00Z"/>
          <w:rFonts w:ascii="Arial" w:eastAsia="Times New Roman" w:hAnsi="Arial"/>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t</m:t>
            </m:r>
          </m:sub>
        </m:sSub>
      </m:oMath>
      <w:r w:rsidR="00287E3F" w:rsidRPr="007469E2">
        <w:rPr>
          <w:rFonts w:ascii="Arial" w:eastAsia="Times New Roman" w:hAnsi="Arial"/>
          <w:sz w:val="20"/>
          <w:szCs w:val="20"/>
          <w:lang w:eastAsia="en-US"/>
        </w:rPr>
        <w:t xml:space="preserve"> = the </w:t>
      </w:r>
      <w:ins w:id="240" w:author="Dr SHAHBAZ NOORI" w:date="2024-07-15T16:32:00Z" w16du:dateUtc="2024-07-15T11:02:00Z">
        <w:r w:rsidR="001838CE">
          <w:rPr>
            <w:rFonts w:ascii="Arial" w:eastAsia="Times New Roman" w:hAnsi="Arial"/>
            <w:sz w:val="20"/>
            <w:szCs w:val="20"/>
            <w:lang w:eastAsia="en-US"/>
          </w:rPr>
          <w:t xml:space="preserve">diameter </w:t>
        </w:r>
      </w:ins>
      <w:del w:id="241" w:author="Dr SHAHBAZ NOORI" w:date="2024-07-15T16:32:00Z" w16du:dateUtc="2024-07-15T11:02:00Z">
        <w:r w:rsidR="00287E3F" w:rsidRPr="007469E2" w:rsidDel="001838CE">
          <w:rPr>
            <w:rFonts w:ascii="Arial" w:eastAsia="Times New Roman" w:hAnsi="Arial"/>
            <w:sz w:val="20"/>
            <w:szCs w:val="20"/>
            <w:lang w:eastAsia="en-US"/>
          </w:rPr>
          <w:delText>sectional area</w:delText>
        </w:r>
      </w:del>
      <w:r w:rsidR="00287E3F" w:rsidRPr="007469E2">
        <w:rPr>
          <w:rFonts w:ascii="Arial" w:eastAsia="Times New Roman" w:hAnsi="Arial"/>
          <w:sz w:val="20"/>
          <w:szCs w:val="20"/>
          <w:lang w:eastAsia="en-US"/>
        </w:rPr>
        <w:t xml:space="preserve"> at the top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1063A0D1" w14:textId="45BC7185" w:rsidR="001838CE" w:rsidRDefault="001838CE" w:rsidP="00287E3F">
      <w:pPr>
        <w:spacing w:before="100" w:beforeAutospacing="1" w:after="100" w:afterAutospacing="1" w:line="480" w:lineRule="auto"/>
        <w:jc w:val="both"/>
        <w:rPr>
          <w:rFonts w:ascii="Arial" w:eastAsia="Times New Roman" w:hAnsi="Arial"/>
          <w:sz w:val="20"/>
          <w:szCs w:val="20"/>
          <w:lang w:eastAsia="en-US"/>
        </w:rPr>
      </w:pPr>
      <w:ins w:id="242" w:author="Dr SHAHBAZ NOORI" w:date="2024-07-15T16:32:00Z" w16du:dateUtc="2024-07-15T11:02:00Z">
        <w:r>
          <w:rPr>
            <w:rFonts w:ascii="Arial" w:eastAsia="Times New Roman" w:hAnsi="Arial"/>
            <w:sz w:val="20"/>
            <w:szCs w:val="20"/>
            <w:lang w:eastAsia="en-US"/>
          </w:rPr>
          <w:t>H = total tree height (m)</w:t>
        </w:r>
      </w:ins>
    </w:p>
    <w:p w14:paraId="711F73C3" w14:textId="77777777" w:rsidR="00BE5DFD" w:rsidRPr="007469E2" w:rsidRDefault="00BE5DFD" w:rsidP="00287E3F">
      <w:pPr>
        <w:spacing w:before="100" w:beforeAutospacing="1" w:after="100" w:afterAutospacing="1" w:line="480" w:lineRule="auto"/>
        <w:jc w:val="both"/>
        <w:rPr>
          <w:rFonts w:ascii="Arial" w:eastAsia="Times New Roman" w:hAnsi="Arial"/>
          <w:b/>
          <w:bCs/>
          <w:sz w:val="20"/>
          <w:szCs w:val="20"/>
        </w:rPr>
      </w:pPr>
    </w:p>
    <w:p w14:paraId="67F14761" w14:textId="4A0DAB08"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2.5.2 </w:t>
      </w:r>
      <w:r w:rsidR="00287E3F" w:rsidRPr="007469E2">
        <w:rPr>
          <w:rFonts w:ascii="Arial" w:hAnsi="Arial"/>
          <w:b/>
          <w:bCs/>
          <w:sz w:val="20"/>
          <w:szCs w:val="20"/>
        </w:rPr>
        <w:t>Development of Local Volume Tables</w:t>
      </w:r>
    </w:p>
    <w:p w14:paraId="2E4C4A2D" w14:textId="39B0382A" w:rsidR="00287E3F" w:rsidRPr="007469E2" w:rsidRDefault="00287E3F" w:rsidP="006A7CB6">
      <w:pPr>
        <w:spacing w:line="480" w:lineRule="auto"/>
        <w:jc w:val="both"/>
        <w:rPr>
          <w:rFonts w:ascii="Arial" w:hAnsi="Arial"/>
          <w:sz w:val="20"/>
          <w:szCs w:val="20"/>
        </w:rPr>
      </w:pPr>
      <w:r w:rsidRPr="007469E2">
        <w:rPr>
          <w:rFonts w:ascii="Arial" w:hAnsi="Arial"/>
          <w:sz w:val="20"/>
          <w:szCs w:val="20"/>
          <w:lang w:eastAsia="en-US"/>
        </w:rPr>
        <w:lastRenderedPageBreak/>
        <w:t xml:space="preserve">For </w:t>
      </w:r>
      <w:del w:id="243" w:author="Dr SHAHBAZ NOORI" w:date="2024-07-15T16:33:00Z" w16du:dateUtc="2024-07-15T11:03:00Z">
        <w:r w:rsidRPr="007469E2" w:rsidDel="001838CE">
          <w:rPr>
            <w:rFonts w:ascii="Arial" w:hAnsi="Arial"/>
            <w:sz w:val="20"/>
            <w:szCs w:val="20"/>
            <w:lang w:eastAsia="en-US"/>
          </w:rPr>
          <w:delText>the development</w:delText>
        </w:r>
      </w:del>
      <w:r w:rsidRPr="007469E2">
        <w:rPr>
          <w:rFonts w:ascii="Arial" w:hAnsi="Arial"/>
          <w:sz w:val="20"/>
          <w:szCs w:val="20"/>
          <w:lang w:eastAsia="en-US"/>
        </w:rPr>
        <w:t xml:space="preserve"> </w:t>
      </w:r>
      <w:del w:id="244" w:author="Dr SHAHBAZ NOORI" w:date="2024-07-15T16:33:00Z" w16du:dateUtc="2024-07-15T11:03:00Z">
        <w:r w:rsidRPr="007469E2" w:rsidDel="001838CE">
          <w:rPr>
            <w:rFonts w:ascii="Arial" w:hAnsi="Arial"/>
            <w:sz w:val="20"/>
            <w:szCs w:val="20"/>
            <w:lang w:eastAsia="en-US"/>
          </w:rPr>
          <w:delText>of</w:delText>
        </w:r>
      </w:del>
      <w:r w:rsidRPr="007469E2">
        <w:rPr>
          <w:rFonts w:ascii="Arial" w:hAnsi="Arial"/>
          <w:sz w:val="20"/>
          <w:szCs w:val="20"/>
          <w:lang w:eastAsia="en-US"/>
        </w:rPr>
        <w:t xml:space="preserve"> </w:t>
      </w:r>
      <w:ins w:id="245" w:author="Dr SHAHBAZ NOORI" w:date="2024-07-15T16:33:00Z" w16du:dateUtc="2024-07-15T11:03:00Z">
        <w:r w:rsidR="001838CE">
          <w:rPr>
            <w:rFonts w:ascii="Arial" w:hAnsi="Arial"/>
            <w:sz w:val="20"/>
            <w:szCs w:val="20"/>
            <w:lang w:eastAsia="en-US"/>
          </w:rPr>
          <w:t xml:space="preserve">developing the </w:t>
        </w:r>
      </w:ins>
      <w:r w:rsidRPr="007469E2">
        <w:rPr>
          <w:rFonts w:ascii="Arial" w:hAnsi="Arial"/>
          <w:sz w:val="20"/>
          <w:szCs w:val="20"/>
          <w:lang w:eastAsia="en-US"/>
        </w:rPr>
        <w:t>local volume table,</w:t>
      </w:r>
      <w:r w:rsidRPr="007469E2">
        <w:rPr>
          <w:rFonts w:ascii="Arial" w:hAnsi="Arial"/>
          <w:sz w:val="20"/>
          <w:szCs w:val="20"/>
        </w:rPr>
        <w:t xml:space="preserve"> </w:t>
      </w:r>
      <w:del w:id="246" w:author="Dr SHAHBAZ NOORI" w:date="2024-07-15T16:33:00Z" w16du:dateUtc="2024-07-15T11:03:00Z">
        <w:r w:rsidRPr="007469E2" w:rsidDel="001838CE">
          <w:rPr>
            <w:rFonts w:ascii="Arial" w:hAnsi="Arial"/>
            <w:sz w:val="20"/>
            <w:szCs w:val="20"/>
          </w:rPr>
          <w:delText xml:space="preserve">the </w:delText>
        </w:r>
      </w:del>
      <w:ins w:id="247" w:author="Dr SHAHBAZ NOORI" w:date="2024-07-15T16:33:00Z" w16du:dateUtc="2024-07-15T11:03:00Z">
        <w:r w:rsidR="001838CE">
          <w:rPr>
            <w:rFonts w:ascii="Arial" w:hAnsi="Arial"/>
            <w:sz w:val="20"/>
            <w:szCs w:val="20"/>
          </w:rPr>
          <w:t xml:space="preserve"> a </w:t>
        </w:r>
      </w:ins>
      <w:r w:rsidRPr="007469E2">
        <w:rPr>
          <w:rFonts w:ascii="Arial" w:hAnsi="Arial"/>
          <w:sz w:val="20"/>
          <w:szCs w:val="20"/>
        </w:rPr>
        <w:t>non-destructive method was used. Five</w:t>
      </w:r>
      <w:r w:rsidRPr="007469E2">
        <w:rPr>
          <w:rFonts w:ascii="Arial" w:hAnsi="Arial"/>
          <w:sz w:val="20"/>
          <w:szCs w:val="20"/>
          <w:lang w:eastAsia="en-US"/>
        </w:rPr>
        <w:t xml:space="preserve"> </w:t>
      </w:r>
      <w:r w:rsidRPr="007469E2">
        <w:rPr>
          <w:rFonts w:ascii="Arial" w:hAnsi="Arial"/>
          <w:sz w:val="20"/>
          <w:szCs w:val="20"/>
        </w:rPr>
        <w:t>(</w:t>
      </w:r>
      <w:r w:rsidRPr="007469E2">
        <w:rPr>
          <w:rFonts w:ascii="Arial" w:hAnsi="Arial"/>
          <w:sz w:val="20"/>
          <w:szCs w:val="20"/>
          <w:lang w:eastAsia="en-US"/>
        </w:rPr>
        <w:t>5</w:t>
      </w:r>
      <w:r w:rsidRPr="007469E2">
        <w:rPr>
          <w:rFonts w:ascii="Arial" w:hAnsi="Arial"/>
          <w:sz w:val="20"/>
          <w:szCs w:val="20"/>
        </w:rPr>
        <w:t>)</w:t>
      </w:r>
      <w:r w:rsidRPr="007469E2">
        <w:rPr>
          <w:rFonts w:ascii="Arial" w:hAnsi="Arial"/>
          <w:sz w:val="20"/>
          <w:szCs w:val="20"/>
          <w:lang w:eastAsia="en-US"/>
        </w:rPr>
        <w:t xml:space="preserve"> volume equations</w:t>
      </w:r>
      <w:ins w:id="248" w:author="Dr SHAHBAZ NOORI" w:date="2024-07-15T16:33:00Z" w16du:dateUtc="2024-07-15T11:03:00Z">
        <w:r w:rsidR="001838CE">
          <w:rPr>
            <w:rFonts w:ascii="Arial" w:hAnsi="Arial"/>
            <w:sz w:val="20"/>
            <w:szCs w:val="20"/>
            <w:lang w:eastAsia="en-US"/>
          </w:rPr>
          <w:t xml:space="preserve">, including the </w:t>
        </w:r>
      </w:ins>
      <w:del w:id="249" w:author="Dr SHAHBAZ NOORI" w:date="2024-07-15T16:33:00Z" w16du:dateUtc="2024-07-15T11:03:00Z">
        <w:r w:rsidRPr="007469E2" w:rsidDel="001838CE">
          <w:rPr>
            <w:rFonts w:ascii="Arial" w:hAnsi="Arial"/>
            <w:sz w:val="20"/>
            <w:szCs w:val="20"/>
            <w:lang w:eastAsia="en-US"/>
          </w:rPr>
          <w:delText xml:space="preserve"> such as</w:delText>
        </w:r>
      </w:del>
      <w:r w:rsidRPr="007469E2">
        <w:rPr>
          <w:rFonts w:ascii="Arial" w:hAnsi="Arial"/>
          <w:sz w:val="20"/>
          <w:szCs w:val="20"/>
          <w:lang w:eastAsia="en-US"/>
        </w:rPr>
        <w:t xml:space="preserve"> the constant form factor, combined variable, logarithmic, </w:t>
      </w:r>
      <w:ins w:id="250" w:author="Dr SHAHBAZ NOORI" w:date="2024-07-15T16:33:00Z" w16du:dateUtc="2024-07-15T11:03:00Z">
        <w:r w:rsidR="001838CE">
          <w:rPr>
            <w:rFonts w:ascii="Arial" w:hAnsi="Arial"/>
            <w:sz w:val="20"/>
            <w:szCs w:val="20"/>
            <w:lang w:eastAsia="en-US"/>
          </w:rPr>
          <w:t>g</w:t>
        </w:r>
      </w:ins>
      <w:del w:id="251" w:author="Dr SHAHBAZ NOORI" w:date="2024-07-15T16:33:00Z" w16du:dateUtc="2024-07-15T11:03:00Z">
        <w:r w:rsidRPr="007469E2" w:rsidDel="001838CE">
          <w:rPr>
            <w:rFonts w:ascii="Arial" w:hAnsi="Arial"/>
            <w:sz w:val="20"/>
            <w:szCs w:val="20"/>
            <w:lang w:eastAsia="en-US"/>
          </w:rPr>
          <w:delText>G</w:delText>
        </w:r>
      </w:del>
      <w:r w:rsidRPr="007469E2">
        <w:rPr>
          <w:rFonts w:ascii="Arial" w:hAnsi="Arial"/>
          <w:sz w:val="20"/>
          <w:szCs w:val="20"/>
          <w:lang w:eastAsia="en-US"/>
        </w:rPr>
        <w:t xml:space="preserve">eneralized combined variable and </w:t>
      </w:r>
      <w:ins w:id="252" w:author="Dr SHAHBAZ NOORI" w:date="2024-07-15T16:33:00Z" w16du:dateUtc="2024-07-15T11:03:00Z">
        <w:r w:rsidR="001838CE">
          <w:rPr>
            <w:rFonts w:ascii="Arial" w:hAnsi="Arial"/>
            <w:sz w:val="20"/>
            <w:szCs w:val="20"/>
            <w:lang w:eastAsia="en-US"/>
          </w:rPr>
          <w:t>g</w:t>
        </w:r>
      </w:ins>
      <w:del w:id="253" w:author="Dr SHAHBAZ NOORI" w:date="2024-07-15T16:33:00Z" w16du:dateUtc="2024-07-15T11:03:00Z">
        <w:r w:rsidRPr="007469E2" w:rsidDel="001838CE">
          <w:rPr>
            <w:rFonts w:ascii="Arial" w:hAnsi="Arial"/>
            <w:sz w:val="20"/>
            <w:szCs w:val="20"/>
            <w:lang w:eastAsia="en-US"/>
          </w:rPr>
          <w:delText>G</w:delText>
        </w:r>
      </w:del>
      <w:r w:rsidRPr="007469E2">
        <w:rPr>
          <w:rFonts w:ascii="Arial" w:hAnsi="Arial"/>
          <w:sz w:val="20"/>
          <w:szCs w:val="20"/>
          <w:lang w:eastAsia="en-US"/>
        </w:rPr>
        <w:t xml:space="preserve">eneralized logarithmic were used (Table </w:t>
      </w:r>
      <w:r w:rsidRPr="007469E2">
        <w:rPr>
          <w:rFonts w:ascii="Arial" w:hAnsi="Arial"/>
          <w:sz w:val="20"/>
          <w:szCs w:val="20"/>
        </w:rPr>
        <w:t>1</w:t>
      </w:r>
      <w:r w:rsidRPr="007469E2">
        <w:rPr>
          <w:rFonts w:ascii="Arial" w:hAnsi="Arial"/>
          <w:sz w:val="20"/>
          <w:szCs w:val="20"/>
          <w:lang w:eastAsia="en-US"/>
        </w:rPr>
        <w:t>).</w:t>
      </w:r>
      <w:r w:rsidRPr="007469E2">
        <w:rPr>
          <w:rFonts w:ascii="Arial" w:hAnsi="Arial"/>
          <w:sz w:val="20"/>
          <w:szCs w:val="20"/>
        </w:rPr>
        <w:t xml:space="preserve"> </w:t>
      </w:r>
    </w:p>
    <w:p w14:paraId="3BBA9B94" w14:textId="69DB8633" w:rsidR="00287E3F" w:rsidRPr="007469E2" w:rsidRDefault="00287E3F" w:rsidP="00287E3F">
      <w:pPr>
        <w:pStyle w:val="Subtitle"/>
        <w:rPr>
          <w:rFonts w:ascii="Arial" w:hAnsi="Arial" w:cs="Arial"/>
          <w:sz w:val="20"/>
          <w:szCs w:val="20"/>
        </w:rPr>
      </w:pPr>
      <w:r w:rsidRPr="007469E2">
        <w:rPr>
          <w:rFonts w:ascii="Arial" w:hAnsi="Arial" w:cs="Arial"/>
          <w:sz w:val="20"/>
          <w:szCs w:val="20"/>
        </w:rPr>
        <w:t>Table 1 Selected Local Volume Equations</w:t>
      </w:r>
    </w:p>
    <w:tbl>
      <w:tblPr>
        <w:tblW w:w="9576" w:type="dxa"/>
        <w:tblBorders>
          <w:top w:val="single" w:sz="4" w:space="0" w:color="auto"/>
          <w:bottom w:val="single" w:sz="4" w:space="0" w:color="auto"/>
        </w:tblBorders>
        <w:tblLayout w:type="fixed"/>
        <w:tblLook w:val="04A0" w:firstRow="1" w:lastRow="0" w:firstColumn="1" w:lastColumn="0" w:noHBand="0" w:noVBand="1"/>
      </w:tblPr>
      <w:tblGrid>
        <w:gridCol w:w="648"/>
        <w:gridCol w:w="2970"/>
        <w:gridCol w:w="4050"/>
        <w:gridCol w:w="1666"/>
        <w:gridCol w:w="242"/>
      </w:tblGrid>
      <w:tr w:rsidR="00287E3F" w:rsidRPr="007469E2" w14:paraId="387F5A3E" w14:textId="77777777" w:rsidTr="008C61A6">
        <w:tc>
          <w:tcPr>
            <w:tcW w:w="648" w:type="dxa"/>
            <w:tcBorders>
              <w:top w:val="single" w:sz="4" w:space="0" w:color="auto"/>
              <w:bottom w:val="single" w:sz="4" w:space="0" w:color="auto"/>
            </w:tcBorders>
          </w:tcPr>
          <w:p w14:paraId="00EF3E08" w14:textId="77777777" w:rsidR="00287E3F" w:rsidRPr="007469E2" w:rsidRDefault="00287E3F" w:rsidP="004E57B0">
            <w:pPr>
              <w:rPr>
                <w:rFonts w:ascii="Arial" w:hAnsi="Arial"/>
                <w:b/>
                <w:sz w:val="20"/>
                <w:szCs w:val="20"/>
              </w:rPr>
            </w:pPr>
            <w:r w:rsidRPr="007469E2">
              <w:rPr>
                <w:rFonts w:ascii="Arial" w:hAnsi="Arial"/>
                <w:b/>
                <w:sz w:val="20"/>
                <w:szCs w:val="20"/>
              </w:rPr>
              <w:t>S/N</w:t>
            </w:r>
          </w:p>
        </w:tc>
        <w:tc>
          <w:tcPr>
            <w:tcW w:w="2970" w:type="dxa"/>
            <w:tcBorders>
              <w:top w:val="single" w:sz="4" w:space="0" w:color="auto"/>
              <w:bottom w:val="single" w:sz="4" w:space="0" w:color="auto"/>
            </w:tcBorders>
          </w:tcPr>
          <w:p w14:paraId="752B7465" w14:textId="77777777" w:rsidR="00287E3F" w:rsidRPr="007469E2" w:rsidRDefault="00287E3F" w:rsidP="004E57B0">
            <w:pPr>
              <w:rPr>
                <w:rFonts w:ascii="Arial" w:hAnsi="Arial"/>
                <w:sz w:val="20"/>
                <w:szCs w:val="20"/>
              </w:rPr>
            </w:pPr>
            <w:r w:rsidRPr="007469E2">
              <w:rPr>
                <w:rFonts w:ascii="Arial" w:hAnsi="Arial"/>
                <w:b/>
                <w:sz w:val="20"/>
                <w:szCs w:val="20"/>
              </w:rPr>
              <w:t>MODEL NAME</w:t>
            </w:r>
          </w:p>
        </w:tc>
        <w:tc>
          <w:tcPr>
            <w:tcW w:w="4050" w:type="dxa"/>
            <w:tcBorders>
              <w:top w:val="single" w:sz="4" w:space="0" w:color="auto"/>
              <w:bottom w:val="single" w:sz="4" w:space="0" w:color="auto"/>
            </w:tcBorders>
          </w:tcPr>
          <w:p w14:paraId="1F1D4F70" w14:textId="77777777" w:rsidR="00287E3F" w:rsidRPr="007469E2" w:rsidRDefault="00287E3F" w:rsidP="004E57B0">
            <w:pPr>
              <w:rPr>
                <w:rFonts w:ascii="Arial" w:hAnsi="Arial"/>
                <w:sz w:val="20"/>
                <w:szCs w:val="20"/>
              </w:rPr>
            </w:pPr>
            <w:r w:rsidRPr="007469E2">
              <w:rPr>
                <w:rFonts w:ascii="Arial" w:hAnsi="Arial"/>
                <w:b/>
                <w:sz w:val="20"/>
                <w:szCs w:val="20"/>
              </w:rPr>
              <w:t>FORMULA</w:t>
            </w:r>
          </w:p>
        </w:tc>
        <w:tc>
          <w:tcPr>
            <w:tcW w:w="1666" w:type="dxa"/>
            <w:tcBorders>
              <w:top w:val="single" w:sz="4" w:space="0" w:color="auto"/>
              <w:bottom w:val="single" w:sz="4" w:space="0" w:color="auto"/>
            </w:tcBorders>
          </w:tcPr>
          <w:p w14:paraId="427D4DBC" w14:textId="77777777" w:rsidR="00287E3F" w:rsidRPr="007469E2" w:rsidRDefault="00287E3F" w:rsidP="004E57B0">
            <w:pPr>
              <w:rPr>
                <w:rFonts w:ascii="Arial" w:hAnsi="Arial"/>
                <w:sz w:val="20"/>
                <w:szCs w:val="20"/>
              </w:rPr>
            </w:pPr>
            <w:r w:rsidRPr="007469E2">
              <w:rPr>
                <w:rFonts w:ascii="Arial" w:hAnsi="Arial"/>
                <w:b/>
                <w:sz w:val="20"/>
                <w:szCs w:val="20"/>
              </w:rPr>
              <w:t>REFERENCE</w:t>
            </w:r>
          </w:p>
        </w:tc>
        <w:tc>
          <w:tcPr>
            <w:tcW w:w="242" w:type="dxa"/>
            <w:tcBorders>
              <w:top w:val="single" w:sz="4" w:space="0" w:color="auto"/>
              <w:bottom w:val="single" w:sz="4" w:space="0" w:color="auto"/>
            </w:tcBorders>
          </w:tcPr>
          <w:p w14:paraId="5C1BFB2A" w14:textId="77777777" w:rsidR="00287E3F" w:rsidRPr="007469E2" w:rsidRDefault="00287E3F" w:rsidP="004E57B0">
            <w:pPr>
              <w:rPr>
                <w:rFonts w:ascii="Arial" w:hAnsi="Arial"/>
                <w:b/>
                <w:sz w:val="20"/>
                <w:szCs w:val="20"/>
              </w:rPr>
            </w:pPr>
          </w:p>
        </w:tc>
      </w:tr>
      <w:tr w:rsidR="00287E3F" w:rsidRPr="007469E2" w14:paraId="2E3BFB3A" w14:textId="77777777" w:rsidTr="008C61A6">
        <w:tc>
          <w:tcPr>
            <w:tcW w:w="648" w:type="dxa"/>
            <w:tcBorders>
              <w:top w:val="single" w:sz="4" w:space="0" w:color="auto"/>
            </w:tcBorders>
          </w:tcPr>
          <w:p w14:paraId="08B5CA27"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1</w:t>
            </w:r>
          </w:p>
        </w:tc>
        <w:tc>
          <w:tcPr>
            <w:tcW w:w="2970" w:type="dxa"/>
            <w:tcBorders>
              <w:top w:val="single" w:sz="4" w:space="0" w:color="auto"/>
            </w:tcBorders>
          </w:tcPr>
          <w:p w14:paraId="4118F48A"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Combined variable</w:t>
            </w:r>
          </w:p>
        </w:tc>
        <w:tc>
          <w:tcPr>
            <w:tcW w:w="4050" w:type="dxa"/>
            <w:tcBorders>
              <w:top w:val="single" w:sz="4" w:space="0" w:color="auto"/>
            </w:tcBorders>
          </w:tcPr>
          <w:p w14:paraId="756A18B6"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hAnsi="Cambria Math"/>
                      <w:i/>
                      <w:sz w:val="20"/>
                      <w:szCs w:val="20"/>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Borders>
              <w:top w:val="single" w:sz="4" w:space="0" w:color="auto"/>
            </w:tcBorders>
          </w:tcPr>
          <w:p w14:paraId="0243025F" w14:textId="5A45F5B4"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r w:rsidR="00287E3F" w:rsidRPr="007469E2">
              <w:rPr>
                <w:rFonts w:ascii="Arial" w:eastAsia="Times New Roman" w:hAnsi="Arial"/>
                <w:bCs/>
                <w:sz w:val="20"/>
                <w:szCs w:val="20"/>
                <w:lang w:eastAsia="en-US"/>
              </w:rPr>
              <w:t xml:space="preserve"> </w:t>
            </w:r>
          </w:p>
        </w:tc>
        <w:tc>
          <w:tcPr>
            <w:tcW w:w="242" w:type="dxa"/>
            <w:tcBorders>
              <w:top w:val="single" w:sz="4" w:space="0" w:color="auto"/>
            </w:tcBorders>
          </w:tcPr>
          <w:p w14:paraId="5FBE9A8D"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7A8E486D" w14:textId="77777777" w:rsidTr="008C61A6">
        <w:tc>
          <w:tcPr>
            <w:tcW w:w="648" w:type="dxa"/>
          </w:tcPr>
          <w:p w14:paraId="4E21AF0B"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2</w:t>
            </w:r>
          </w:p>
        </w:tc>
        <w:tc>
          <w:tcPr>
            <w:tcW w:w="2970" w:type="dxa"/>
          </w:tcPr>
          <w:p w14:paraId="7D452411"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Constant form factor</w:t>
            </w:r>
          </w:p>
        </w:tc>
        <w:tc>
          <w:tcPr>
            <w:tcW w:w="4050" w:type="dxa"/>
          </w:tcPr>
          <w:p w14:paraId="60858FAB"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hAnsi="Cambria Math"/>
                      <w:i/>
                      <w:sz w:val="20"/>
                      <w:szCs w:val="20"/>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Pr>
          <w:p w14:paraId="7EE577BF" w14:textId="3BEAB665"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442FD86B"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33764D12" w14:textId="77777777" w:rsidTr="008C61A6">
        <w:tc>
          <w:tcPr>
            <w:tcW w:w="648" w:type="dxa"/>
          </w:tcPr>
          <w:p w14:paraId="3F7D6958"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3</w:t>
            </w:r>
          </w:p>
        </w:tc>
        <w:tc>
          <w:tcPr>
            <w:tcW w:w="2970" w:type="dxa"/>
          </w:tcPr>
          <w:p w14:paraId="493F369A"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 xml:space="preserve">Logarithmic </w:t>
            </w:r>
          </w:p>
        </w:tc>
        <w:tc>
          <w:tcPr>
            <w:tcW w:w="4050" w:type="dxa"/>
          </w:tcPr>
          <w:p w14:paraId="191E7F6D"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p>
                <m:sSupPr>
                  <m:ctrlPr>
                    <w:rPr>
                      <w:rFonts w:ascii="Cambria Math" w:eastAsiaTheme="minorHAnsi" w:hAnsi="Cambria Math"/>
                      <w:i/>
                      <w:sz w:val="20"/>
                      <w:szCs w:val="20"/>
                      <w:lang w:eastAsia="en-US"/>
                    </w:rPr>
                  </m:ctrlPr>
                </m:sSupPr>
                <m:e>
                  <m:r>
                    <w:rPr>
                      <w:rFonts w:ascii="Cambria Math" w:hAnsi="Cambria Math"/>
                      <w:sz w:val="20"/>
                      <w:szCs w:val="20"/>
                    </w:rPr>
                    <m:t>e</m:t>
                  </m:r>
                </m:e>
                <m:sup>
                  <m:r>
                    <w:rPr>
                      <w:rFonts w:ascii="Cambria Math" w:hAnsi="Cambria Math"/>
                      <w:sz w:val="20"/>
                      <w:szCs w:val="20"/>
                    </w:rPr>
                    <m:t>b1</m:t>
                  </m:r>
                </m:sup>
              </m:sSup>
              <m:sSup>
                <m:sSupPr>
                  <m:ctrlPr>
                    <w:rPr>
                      <w:rFonts w:ascii="Cambria Math" w:eastAsiaTheme="minorEastAsia" w:hAnsi="Cambria Math"/>
                      <w:i/>
                      <w:sz w:val="20"/>
                      <w:szCs w:val="20"/>
                      <w:lang w:eastAsia="en-US"/>
                    </w:rPr>
                  </m:ctrlPr>
                </m:sSupPr>
                <m:e>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D</m:t>
                      </m:r>
                    </m:e>
                    <m:sub>
                      <m:r>
                        <w:rPr>
                          <w:rFonts w:ascii="Cambria Math" w:eastAsiaTheme="minorEastAsia" w:hAnsi="Cambria Math"/>
                          <w:sz w:val="20"/>
                          <w:szCs w:val="20"/>
                        </w:rPr>
                        <m:t>i</m:t>
                      </m:r>
                    </m:sub>
                  </m:sSub>
                </m:e>
                <m:sup>
                  <m:r>
                    <w:rPr>
                      <w:rFonts w:ascii="Cambria Math" w:eastAsiaTheme="minorEastAsia" w:hAnsi="Cambria Math"/>
                      <w:sz w:val="20"/>
                      <w:szCs w:val="20"/>
                    </w:rPr>
                    <m:t>b2</m:t>
                  </m:r>
                </m:sup>
              </m:sSup>
              <m:sSup>
                <m:sSupPr>
                  <m:ctrlPr>
                    <w:rPr>
                      <w:rFonts w:ascii="Cambria Math" w:eastAsiaTheme="minorEastAsia" w:hAnsi="Cambria Math"/>
                      <w:i/>
                      <w:sz w:val="20"/>
                      <w:szCs w:val="20"/>
                      <w:lang w:eastAsia="en-US"/>
                    </w:rPr>
                  </m:ctrlPr>
                </m:sSupPr>
                <m:e>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H</m:t>
                      </m:r>
                    </m:e>
                    <m:sub>
                      <m:r>
                        <w:rPr>
                          <w:rFonts w:ascii="Cambria Math" w:eastAsiaTheme="minorEastAsia" w:hAnsi="Cambria Math"/>
                          <w:sz w:val="20"/>
                          <w:szCs w:val="20"/>
                        </w:rPr>
                        <m:t>i</m:t>
                      </m:r>
                    </m:sub>
                  </m:sSub>
                </m:e>
                <m:sup>
                  <m:r>
                    <w:rPr>
                      <w:rFonts w:ascii="Cambria Math" w:eastAsiaTheme="minorEastAsia" w:hAnsi="Cambria Math"/>
                      <w:sz w:val="20"/>
                      <w:szCs w:val="20"/>
                    </w:rPr>
                    <m:t>b3</m:t>
                  </m:r>
                </m:sup>
              </m:sSup>
              <m:sSup>
                <m:sSupPr>
                  <m:ctrlPr>
                    <w:rPr>
                      <w:rFonts w:ascii="Cambria Math" w:eastAsiaTheme="minorEastAsia" w:hAnsi="Cambria Math"/>
                      <w:i/>
                      <w:sz w:val="20"/>
                      <w:szCs w:val="20"/>
                      <w:lang w:eastAsia="en-US"/>
                    </w:rPr>
                  </m:ctrlPr>
                </m:sSupPr>
                <m:e>
                  <m:r>
                    <w:rPr>
                      <w:rFonts w:ascii="Cambria Math" w:eastAsiaTheme="minorEastAsia" w:hAnsi="Cambria Math"/>
                      <w:sz w:val="20"/>
                      <w:szCs w:val="20"/>
                      <w:lang w:eastAsia="en-US"/>
                    </w:rPr>
                    <m:t>e</m:t>
                  </m:r>
                </m:e>
                <m:sup>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sup>
              </m:sSup>
            </m:oMath>
            <w:r w:rsidR="00287E3F" w:rsidRPr="007469E2">
              <w:rPr>
                <w:rFonts w:ascii="Arial" w:hAnsi="Arial"/>
                <w:sz w:val="20"/>
                <w:szCs w:val="20"/>
                <w:lang w:eastAsia="en-US"/>
              </w:rPr>
              <w:t xml:space="preserve"> </w:t>
            </w:r>
          </w:p>
        </w:tc>
        <w:tc>
          <w:tcPr>
            <w:tcW w:w="1666" w:type="dxa"/>
          </w:tcPr>
          <w:p w14:paraId="420B2508" w14:textId="0B3823DF"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409872BB"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11C02361" w14:textId="77777777" w:rsidTr="008C61A6">
        <w:tc>
          <w:tcPr>
            <w:tcW w:w="648" w:type="dxa"/>
          </w:tcPr>
          <w:p w14:paraId="5C777CE9"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4</w:t>
            </w:r>
          </w:p>
        </w:tc>
        <w:tc>
          <w:tcPr>
            <w:tcW w:w="2970" w:type="dxa"/>
          </w:tcPr>
          <w:p w14:paraId="6EFFDA85"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Gen. combined variable</w:t>
            </w:r>
          </w:p>
        </w:tc>
        <w:tc>
          <w:tcPr>
            <w:tcW w:w="4050" w:type="dxa"/>
          </w:tcPr>
          <w:p w14:paraId="686F2563"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2</m:t>
                  </m:r>
                </m:sub>
              </m:sSub>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3</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Pr>
          <w:p w14:paraId="0AFA3796" w14:textId="3407CE03"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3C332931"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28F61885" w14:textId="77777777" w:rsidTr="008C61A6">
        <w:tc>
          <w:tcPr>
            <w:tcW w:w="648" w:type="dxa"/>
          </w:tcPr>
          <w:p w14:paraId="131A0D45"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5</w:t>
            </w:r>
          </w:p>
        </w:tc>
        <w:tc>
          <w:tcPr>
            <w:tcW w:w="2970" w:type="dxa"/>
          </w:tcPr>
          <w:p w14:paraId="697BB90D"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Generalized logarithmic</w:t>
            </w:r>
          </w:p>
        </w:tc>
        <w:tc>
          <w:tcPr>
            <w:tcW w:w="4050" w:type="dxa"/>
          </w:tcPr>
          <w:p w14:paraId="4A770F46"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b2</m:t>
                  </m:r>
                </m:sup>
              </m:sSup>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e>
                <m:sup>
                  <m:r>
                    <w:rPr>
                      <w:rFonts w:ascii="Cambria Math" w:hAnsi="Cambria Math"/>
                      <w:sz w:val="20"/>
                      <w:szCs w:val="20"/>
                    </w:rPr>
                    <m:t>b3</m:t>
                  </m:r>
                </m:sup>
              </m:sSup>
              <m:sSup>
                <m:sSupPr>
                  <m:ctrlPr>
                    <w:rPr>
                      <w:rFonts w:ascii="Cambria Math" w:eastAsiaTheme="minorEastAsia" w:hAnsi="Cambria Math"/>
                      <w:i/>
                      <w:sz w:val="20"/>
                      <w:szCs w:val="20"/>
                      <w:lang w:eastAsia="en-US"/>
                    </w:rPr>
                  </m:ctrlPr>
                </m:sSupPr>
                <m:e>
                  <m:r>
                    <w:rPr>
                      <w:rFonts w:ascii="Cambria Math" w:eastAsiaTheme="minorEastAsia" w:hAnsi="Cambria Math"/>
                      <w:sz w:val="20"/>
                      <w:szCs w:val="20"/>
                      <w:lang w:eastAsia="en-US"/>
                    </w:rPr>
                    <m:t>e</m:t>
                  </m:r>
                </m:e>
                <m:sup>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sup>
              </m:sSup>
            </m:oMath>
            <w:r w:rsidR="00287E3F" w:rsidRPr="007469E2">
              <w:rPr>
                <w:rFonts w:ascii="Arial" w:hAnsi="Arial"/>
                <w:sz w:val="20"/>
                <w:szCs w:val="20"/>
                <w:lang w:eastAsia="en-US"/>
              </w:rPr>
              <w:t xml:space="preserve"> </w:t>
            </w:r>
          </w:p>
        </w:tc>
        <w:tc>
          <w:tcPr>
            <w:tcW w:w="1666" w:type="dxa"/>
          </w:tcPr>
          <w:p w14:paraId="5491CB51" w14:textId="33C3C154"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7831C8ED"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bl>
    <w:p w14:paraId="041779DE" w14:textId="4BB662A7" w:rsidR="00287E3F" w:rsidRPr="007469E2" w:rsidRDefault="00287E3F" w:rsidP="00BE5DFD">
      <w:pPr>
        <w:jc w:val="both"/>
        <w:rPr>
          <w:rFonts w:ascii="Arial" w:hAnsi="Arial"/>
          <w:sz w:val="20"/>
          <w:szCs w:val="20"/>
        </w:rPr>
      </w:pPr>
      <w:r w:rsidRPr="007469E2">
        <w:rPr>
          <w:rFonts w:ascii="Arial" w:hAnsi="Arial"/>
          <w:b/>
          <w:bCs/>
          <w:sz w:val="20"/>
          <w:szCs w:val="20"/>
        </w:rPr>
        <w:t xml:space="preserve">Note: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i</m:t>
            </m:r>
          </m:sub>
        </m:sSub>
      </m:oMath>
      <w:r w:rsidRPr="007469E2">
        <w:rPr>
          <w:rFonts w:ascii="Arial" w:hAnsi="Arial"/>
          <w:sz w:val="20"/>
          <w:szCs w:val="20"/>
        </w:rPr>
        <w:t xml:space="preserve">- Individual tree stem volume, Di- Individual tree diameter at breast height, Hi- Individual tree total height, b0, b1, b2 and b3- Regression parameters, e- Exponential function,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m:t>
            </m:r>
          </m:sub>
        </m:sSub>
      </m:oMath>
      <w:r w:rsidR="00BE5DFD">
        <w:rPr>
          <w:rFonts w:ascii="Arial" w:hAnsi="Arial"/>
          <w:sz w:val="20"/>
          <w:szCs w:val="20"/>
        </w:rPr>
        <w:t>- Error term. Gen-</w:t>
      </w:r>
      <w:r w:rsidRPr="007469E2">
        <w:rPr>
          <w:rFonts w:ascii="Arial" w:hAnsi="Arial"/>
          <w:sz w:val="20"/>
          <w:szCs w:val="20"/>
        </w:rPr>
        <w:t>Generalized</w:t>
      </w:r>
    </w:p>
    <w:p w14:paraId="1CA2F578" w14:textId="096740A7" w:rsidR="00287E3F" w:rsidRPr="007469E2" w:rsidRDefault="002219E1" w:rsidP="004E57B0">
      <w:pPr>
        <w:pStyle w:val="Heading1"/>
        <w:rPr>
          <w:sz w:val="20"/>
          <w:szCs w:val="20"/>
          <w:lang w:eastAsia="en-US"/>
        </w:rPr>
      </w:pPr>
      <w:r>
        <w:rPr>
          <w:sz w:val="20"/>
          <w:szCs w:val="20"/>
          <w:lang w:eastAsia="en-US"/>
        </w:rPr>
        <w:t xml:space="preserve">2.5.3 </w:t>
      </w:r>
      <w:r w:rsidR="00287E3F" w:rsidRPr="007469E2">
        <w:rPr>
          <w:sz w:val="20"/>
          <w:szCs w:val="20"/>
          <w:lang w:eastAsia="en-US"/>
        </w:rPr>
        <w:t>Model Evaluation</w:t>
      </w:r>
    </w:p>
    <w:p w14:paraId="32AFAB5A" w14:textId="58F9736B" w:rsidR="00287E3F" w:rsidRPr="007469E2" w:rsidRDefault="001838CE" w:rsidP="00287E3F">
      <w:pPr>
        <w:suppressAutoHyphens w:val="0"/>
        <w:autoSpaceDE w:val="0"/>
        <w:adjustRightInd w:val="0"/>
        <w:spacing w:after="0" w:line="480" w:lineRule="auto"/>
        <w:jc w:val="both"/>
        <w:textAlignment w:val="auto"/>
        <w:rPr>
          <w:rFonts w:ascii="Arial" w:hAnsi="Arial"/>
          <w:sz w:val="20"/>
          <w:szCs w:val="20"/>
          <w:lang w:eastAsia="en-US"/>
        </w:rPr>
      </w:pPr>
      <w:ins w:id="254" w:author="Dr SHAHBAZ NOORI" w:date="2024-07-15T16:34:00Z" w16du:dateUtc="2024-07-15T11:04:00Z">
        <w:r>
          <w:rPr>
            <w:rFonts w:ascii="Arial" w:hAnsi="Arial"/>
            <w:sz w:val="20"/>
            <w:szCs w:val="20"/>
          </w:rPr>
          <w:t xml:space="preserve">The </w:t>
        </w:r>
      </w:ins>
      <w:r w:rsidR="00287E3F" w:rsidRPr="007469E2">
        <w:rPr>
          <w:rFonts w:ascii="Arial" w:hAnsi="Arial"/>
          <w:sz w:val="20"/>
          <w:szCs w:val="20"/>
        </w:rPr>
        <w:t>Akaike information criterion (</w:t>
      </w:r>
      <w:r w:rsidR="00287E3F" w:rsidRPr="007469E2">
        <w:rPr>
          <w:rFonts w:ascii="Arial" w:hAnsi="Arial"/>
          <w:sz w:val="20"/>
          <w:szCs w:val="20"/>
          <w:lang w:eastAsia="en-US"/>
        </w:rPr>
        <w:t xml:space="preserve">AIC), Bayesian information criterion (BIC) and Root </w:t>
      </w:r>
      <w:ins w:id="255" w:author="Dr SHAHBAZ NOORI" w:date="2024-07-15T16:35:00Z" w16du:dateUtc="2024-07-15T11:05:00Z">
        <w:r>
          <w:rPr>
            <w:rFonts w:ascii="Arial" w:hAnsi="Arial"/>
            <w:sz w:val="20"/>
            <w:szCs w:val="20"/>
            <w:lang w:eastAsia="en-US"/>
          </w:rPr>
          <w:t>M</w:t>
        </w:r>
      </w:ins>
      <w:del w:id="256" w:author="Dr SHAHBAZ NOORI" w:date="2024-07-15T16:35:00Z" w16du:dateUtc="2024-07-15T11:05:00Z">
        <w:r w:rsidR="00287E3F" w:rsidRPr="007469E2" w:rsidDel="001838CE">
          <w:rPr>
            <w:rFonts w:ascii="Arial" w:hAnsi="Arial"/>
            <w:sz w:val="20"/>
            <w:szCs w:val="20"/>
            <w:lang w:eastAsia="en-US"/>
          </w:rPr>
          <w:delText>m</w:delText>
        </w:r>
      </w:del>
      <w:r w:rsidR="00287E3F" w:rsidRPr="007469E2">
        <w:rPr>
          <w:rFonts w:ascii="Arial" w:hAnsi="Arial"/>
          <w:sz w:val="20"/>
          <w:szCs w:val="20"/>
          <w:lang w:eastAsia="en-US"/>
        </w:rPr>
        <w:t xml:space="preserve">ean </w:t>
      </w:r>
      <w:del w:id="257" w:author="Dr SHAHBAZ NOORI" w:date="2024-07-15T16:35:00Z" w16du:dateUtc="2024-07-15T11:05:00Z">
        <w:r w:rsidR="00287E3F" w:rsidRPr="007469E2" w:rsidDel="001838CE">
          <w:rPr>
            <w:rFonts w:ascii="Arial" w:hAnsi="Arial"/>
            <w:sz w:val="20"/>
            <w:szCs w:val="20"/>
            <w:lang w:eastAsia="en-US"/>
          </w:rPr>
          <w:delText>s</w:delText>
        </w:r>
      </w:del>
      <w:ins w:id="258" w:author="Dr SHAHBAZ NOORI" w:date="2024-07-15T16:35:00Z" w16du:dateUtc="2024-07-15T11:05:00Z">
        <w:r>
          <w:rPr>
            <w:rFonts w:ascii="Arial" w:hAnsi="Arial"/>
            <w:sz w:val="20"/>
            <w:szCs w:val="20"/>
            <w:lang w:eastAsia="en-US"/>
          </w:rPr>
          <w:t>S</w:t>
        </w:r>
      </w:ins>
      <w:r w:rsidR="00287E3F" w:rsidRPr="007469E2">
        <w:rPr>
          <w:rFonts w:ascii="Arial" w:hAnsi="Arial"/>
          <w:sz w:val="20"/>
          <w:szCs w:val="20"/>
          <w:lang w:eastAsia="en-US"/>
        </w:rPr>
        <w:t xml:space="preserve">quare </w:t>
      </w:r>
      <w:ins w:id="259" w:author="Dr SHAHBAZ NOORI" w:date="2024-07-15T16:35:00Z" w16du:dateUtc="2024-07-15T11:05:00Z">
        <w:r>
          <w:rPr>
            <w:rFonts w:ascii="Arial" w:hAnsi="Arial"/>
            <w:sz w:val="20"/>
            <w:szCs w:val="20"/>
            <w:lang w:eastAsia="en-US"/>
          </w:rPr>
          <w:t>E</w:t>
        </w:r>
      </w:ins>
      <w:del w:id="260" w:author="Dr SHAHBAZ NOORI" w:date="2024-07-15T16:35:00Z" w16du:dateUtc="2024-07-15T11:05:00Z">
        <w:r w:rsidR="00287E3F" w:rsidRPr="007469E2" w:rsidDel="001838CE">
          <w:rPr>
            <w:rFonts w:ascii="Arial" w:hAnsi="Arial"/>
            <w:sz w:val="20"/>
            <w:szCs w:val="20"/>
            <w:lang w:eastAsia="en-US"/>
          </w:rPr>
          <w:delText>e</w:delText>
        </w:r>
      </w:del>
      <w:r w:rsidR="00287E3F" w:rsidRPr="007469E2">
        <w:rPr>
          <w:rFonts w:ascii="Arial" w:hAnsi="Arial"/>
          <w:sz w:val="20"/>
          <w:szCs w:val="20"/>
          <w:lang w:eastAsia="en-US"/>
        </w:rPr>
        <w:t xml:space="preserve">rror (RMSE) were used as </w:t>
      </w:r>
      <w:del w:id="261" w:author="Dr SHAHBAZ NOORI" w:date="2024-07-15T16:35:00Z" w16du:dateUtc="2024-07-15T11:05:00Z">
        <w:r w:rsidR="00287E3F" w:rsidRPr="007469E2" w:rsidDel="001838CE">
          <w:rPr>
            <w:rFonts w:ascii="Arial" w:hAnsi="Arial"/>
            <w:sz w:val="20"/>
            <w:szCs w:val="20"/>
            <w:lang w:eastAsia="en-US"/>
          </w:rPr>
          <w:delText>the</w:delText>
        </w:r>
      </w:del>
      <w:r w:rsidR="00287E3F" w:rsidRPr="007469E2">
        <w:rPr>
          <w:rFonts w:ascii="Arial" w:hAnsi="Arial"/>
          <w:sz w:val="20"/>
          <w:szCs w:val="20"/>
          <w:lang w:eastAsia="en-US"/>
        </w:rPr>
        <w:t xml:space="preserve"> evaluation indices. Models with the least AIC, BIC</w:t>
      </w:r>
      <w:r w:rsidR="00287E3F" w:rsidRPr="007469E2">
        <w:rPr>
          <w:rFonts w:ascii="Arial" w:hAnsi="Arial"/>
          <w:sz w:val="20"/>
          <w:szCs w:val="20"/>
        </w:rPr>
        <w:t xml:space="preserve"> and </w:t>
      </w:r>
      <w:r w:rsidR="00287E3F" w:rsidRPr="007469E2">
        <w:rPr>
          <w:rFonts w:ascii="Arial" w:hAnsi="Arial"/>
          <w:sz w:val="20"/>
          <w:szCs w:val="20"/>
          <w:lang w:eastAsia="en-US"/>
        </w:rPr>
        <w:t>RMSE were selected as the best.</w:t>
      </w:r>
    </w:p>
    <w:p w14:paraId="184D5C5C"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6ADD05E4"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AIC=ln</m:t>
        </m:r>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lang w:eastAsia="en-US"/>
                  </w:rPr>
                  <m:t>RSS</m:t>
                </m:r>
              </m:num>
              <m:den>
                <m:r>
                  <w:rPr>
                    <w:rFonts w:ascii="Cambria Math" w:hAnsi="Cambria Math"/>
                    <w:sz w:val="20"/>
                    <w:szCs w:val="20"/>
                    <w:lang w:eastAsia="en-US"/>
                  </w:rPr>
                  <m:t>n-k</m:t>
                </m:r>
              </m:den>
            </m:f>
          </m:e>
        </m:d>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2</m:t>
            </m:r>
          </m:num>
          <m:den>
            <m:r>
              <w:rPr>
                <w:rFonts w:ascii="Cambria Math" w:hAnsi="Cambria Math"/>
                <w:sz w:val="20"/>
                <w:szCs w:val="20"/>
                <w:lang w:eastAsia="en-US"/>
              </w:rPr>
              <m:t>n</m:t>
            </m:r>
          </m:den>
        </m:f>
        <m:r>
          <w:rPr>
            <w:rFonts w:ascii="Cambria Math" w:hAnsi="Cambria Math"/>
            <w:sz w:val="20"/>
            <w:szCs w:val="20"/>
            <w:lang w:eastAsia="en-US"/>
          </w:rPr>
          <m:t>K</m:t>
        </m:r>
      </m:oMath>
      <w:r w:rsidRPr="007469E2">
        <w:rPr>
          <w:rFonts w:ascii="Arial" w:hAnsi="Arial"/>
          <w:sz w:val="20"/>
          <w:szCs w:val="20"/>
          <w:lang w:eastAsia="en-US"/>
        </w:rPr>
        <w:t xml:space="preserve">                                             …………………………………..</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rPr>
        <w:t>2</w:t>
      </w:r>
    </w:p>
    <w:p w14:paraId="3C37FF2E"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4B454B39"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BIC=ln</m:t>
        </m:r>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lang w:eastAsia="en-US"/>
                  </w:rPr>
                  <m:t>RSS</m:t>
                </m:r>
              </m:num>
              <m:den>
                <m:r>
                  <w:rPr>
                    <w:rFonts w:ascii="Cambria Math" w:hAnsi="Cambria Math"/>
                    <w:sz w:val="20"/>
                    <w:szCs w:val="20"/>
                    <w:lang w:eastAsia="en-US"/>
                  </w:rPr>
                  <m:t>n-k</m:t>
                </m:r>
              </m:den>
            </m:f>
          </m:e>
        </m:d>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k</m:t>
            </m:r>
          </m:num>
          <m:den>
            <m:r>
              <w:rPr>
                <w:rFonts w:ascii="Cambria Math" w:hAnsi="Cambria Math"/>
                <w:sz w:val="20"/>
                <w:szCs w:val="20"/>
                <w:lang w:eastAsia="en-US"/>
              </w:rPr>
              <m:t>n</m:t>
            </m:r>
          </m:den>
        </m:f>
        <m:r>
          <w:rPr>
            <w:rFonts w:ascii="Cambria Math" w:hAnsi="Cambria Math"/>
            <w:sz w:val="20"/>
            <w:szCs w:val="20"/>
            <w:lang w:eastAsia="en-US"/>
          </w:rPr>
          <m:t>ln</m:t>
        </m:r>
        <m:d>
          <m:dPr>
            <m:ctrlPr>
              <w:rPr>
                <w:rFonts w:ascii="Cambria Math" w:hAnsi="Cambria Math"/>
                <w:i/>
                <w:sz w:val="20"/>
                <w:szCs w:val="20"/>
                <w:lang w:eastAsia="en-US"/>
              </w:rPr>
            </m:ctrlPr>
          </m:dPr>
          <m:e>
            <m:r>
              <w:rPr>
                <w:rFonts w:ascii="Cambria Math" w:hAnsi="Cambria Math"/>
                <w:sz w:val="20"/>
                <w:szCs w:val="20"/>
                <w:lang w:eastAsia="en-US"/>
              </w:rPr>
              <m:t>n</m:t>
            </m:r>
          </m:e>
        </m:d>
      </m:oMath>
      <w:r w:rsidRPr="007469E2">
        <w:rPr>
          <w:rFonts w:ascii="Arial" w:hAnsi="Arial"/>
          <w:sz w:val="20"/>
          <w:szCs w:val="20"/>
          <w:lang w:eastAsia="en-US"/>
        </w:rPr>
        <w:t xml:space="preserve">                                        ……………………………….….</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lang w:eastAsia="en-US"/>
        </w:rPr>
        <w:t>3</w:t>
      </w:r>
    </w:p>
    <w:p w14:paraId="3C63966F"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538EFA2A"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RMSE=</m:t>
        </m:r>
        <m:rad>
          <m:radPr>
            <m:degHide m:val="1"/>
            <m:ctrlPr>
              <w:rPr>
                <w:rFonts w:ascii="Cambria Math" w:hAnsi="Cambria Math"/>
                <w:i/>
                <w:sz w:val="20"/>
                <w:szCs w:val="20"/>
                <w:lang w:eastAsia="en-US"/>
              </w:rPr>
            </m:ctrlPr>
          </m:radPr>
          <m:deg/>
          <m:e>
            <m:f>
              <m:fPr>
                <m:ctrlPr>
                  <w:rPr>
                    <w:rFonts w:ascii="Cambria Math" w:hAnsi="Cambria Math"/>
                    <w:i/>
                    <w:sz w:val="20"/>
                    <w:szCs w:val="20"/>
                    <w:lang w:eastAsia="en-US"/>
                  </w:rPr>
                </m:ctrlPr>
              </m:fPr>
              <m:num>
                <m:nary>
                  <m:naryPr>
                    <m:chr m:val="∑"/>
                    <m:limLoc m:val="undOvr"/>
                    <m:subHide m:val="1"/>
                    <m:supHide m:val="1"/>
                    <m:ctrlPr>
                      <w:rPr>
                        <w:rFonts w:ascii="Cambria Math" w:hAnsi="Cambria Math"/>
                        <w:i/>
                        <w:sz w:val="20"/>
                        <w:szCs w:val="20"/>
                        <w:lang w:eastAsia="en-US"/>
                      </w:rPr>
                    </m:ctrlPr>
                  </m:naryPr>
                  <m:sub/>
                  <m:sup/>
                  <m:e>
                    <m:sSup>
                      <m:sSupPr>
                        <m:ctrlPr>
                          <w:rPr>
                            <w:rFonts w:ascii="Cambria Math" w:hAnsi="Cambria Math"/>
                            <w:i/>
                            <w:sz w:val="20"/>
                            <w:szCs w:val="20"/>
                            <w:lang w:eastAsia="en-US"/>
                          </w:rPr>
                        </m:ctrlPr>
                      </m:sSupPr>
                      <m:e>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i</m:t>
                            </m:r>
                          </m:sub>
                        </m:sSub>
                        <m:r>
                          <w:rPr>
                            <w:rFonts w:ascii="Cambria Math" w:hAnsi="Cambria Math"/>
                            <w:sz w:val="20"/>
                            <w:szCs w:val="20"/>
                            <w:lang w:eastAsia="en-US"/>
                          </w:rPr>
                          <m:t>-</m:t>
                        </m:r>
                        <m:sSub>
                          <m:sSubPr>
                            <m:ctrlPr>
                              <w:rPr>
                                <w:rFonts w:ascii="Cambria Math" w:hAnsi="Cambria Math"/>
                                <w:i/>
                                <w:sz w:val="20"/>
                                <w:szCs w:val="20"/>
                                <w:lang w:eastAsia="en-US"/>
                              </w:rPr>
                            </m:ctrlPr>
                          </m:sSubPr>
                          <m:e>
                            <m:acc>
                              <m:accPr>
                                <m:ctrlPr>
                                  <w:rPr>
                                    <w:rFonts w:ascii="Cambria Math" w:hAnsi="Cambria Math"/>
                                    <w:i/>
                                    <w:sz w:val="20"/>
                                    <w:szCs w:val="20"/>
                                    <w:lang w:eastAsia="en-US"/>
                                  </w:rPr>
                                </m:ctrlPr>
                              </m:accPr>
                              <m:e>
                                <m:r>
                                  <w:rPr>
                                    <w:rFonts w:ascii="Cambria Math" w:hAnsi="Cambria Math"/>
                                    <w:sz w:val="20"/>
                                    <w:szCs w:val="20"/>
                                    <w:lang w:eastAsia="en-US"/>
                                  </w:rPr>
                                  <m:t>y</m:t>
                                </m:r>
                              </m:e>
                            </m:acc>
                          </m:e>
                          <m:sub>
                            <m:r>
                              <w:rPr>
                                <w:rFonts w:ascii="Cambria Math" w:hAnsi="Cambria Math"/>
                                <w:sz w:val="20"/>
                                <w:szCs w:val="20"/>
                                <w:lang w:eastAsia="en-US"/>
                              </w:rPr>
                              <m:t>i</m:t>
                            </m:r>
                          </m:sub>
                        </m:sSub>
                        <m:r>
                          <w:rPr>
                            <w:rFonts w:ascii="Cambria Math" w:hAnsi="Cambria Math"/>
                            <w:sz w:val="20"/>
                            <w:szCs w:val="20"/>
                            <w:lang w:eastAsia="en-US"/>
                          </w:rPr>
                          <m:t>)</m:t>
                        </m:r>
                      </m:e>
                      <m:sup>
                        <m:r>
                          <w:rPr>
                            <w:rFonts w:ascii="Cambria Math" w:hAnsi="Cambria Math"/>
                            <w:sz w:val="20"/>
                            <w:szCs w:val="20"/>
                            <w:lang w:eastAsia="en-US"/>
                          </w:rPr>
                          <m:t>2</m:t>
                        </m:r>
                      </m:sup>
                    </m:sSup>
                  </m:e>
                </m:nary>
              </m:num>
              <m:den>
                <m:r>
                  <w:rPr>
                    <w:rFonts w:ascii="Cambria Math" w:hAnsi="Cambria Math"/>
                    <w:sz w:val="20"/>
                    <w:szCs w:val="20"/>
                    <w:lang w:eastAsia="en-US"/>
                  </w:rPr>
                  <m:t>n</m:t>
                </m:r>
              </m:den>
            </m:f>
          </m:e>
        </m:rad>
      </m:oMath>
      <w:r w:rsidRPr="007469E2">
        <w:rPr>
          <w:rFonts w:ascii="Arial" w:hAnsi="Arial"/>
          <w:sz w:val="20"/>
          <w:szCs w:val="20"/>
          <w:lang w:eastAsia="en-US"/>
        </w:rPr>
        <w:t xml:space="preserve">                                                   …………………………………</w:t>
      </w:r>
      <w:r w:rsidRPr="007469E2">
        <w:rPr>
          <w:rFonts w:ascii="Arial" w:hAnsi="Arial"/>
          <w:sz w:val="20"/>
          <w:szCs w:val="20"/>
        </w:rPr>
        <w:t>…</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rPr>
        <w:t>4</w:t>
      </w:r>
    </w:p>
    <w:p w14:paraId="771DF9D9"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lang w:eastAsia="en-US"/>
        </w:rPr>
        <w:t>Where,</w:t>
      </w:r>
    </w:p>
    <w:p w14:paraId="5406EE6B"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ln</m:t>
        </m:r>
      </m:oMath>
      <w:r w:rsidRPr="007469E2">
        <w:rPr>
          <w:rFonts w:ascii="Arial" w:hAnsi="Arial"/>
          <w:sz w:val="20"/>
          <w:szCs w:val="20"/>
          <w:lang w:eastAsia="en-US"/>
        </w:rPr>
        <w:t>= Natural logarithm</w:t>
      </w:r>
    </w:p>
    <w:p w14:paraId="28F570FD"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RSS=</m:t>
        </m:r>
      </m:oMath>
      <w:r w:rsidRPr="007469E2">
        <w:rPr>
          <w:rFonts w:ascii="Arial" w:hAnsi="Arial"/>
          <w:sz w:val="20"/>
          <w:szCs w:val="20"/>
          <w:lang w:eastAsia="en-US"/>
        </w:rPr>
        <w:t xml:space="preserve"> Residual sum of squares</w:t>
      </w:r>
    </w:p>
    <w:p w14:paraId="6AFC65E3"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n =</m:t>
        </m:r>
      </m:oMath>
      <w:r w:rsidRPr="007469E2">
        <w:rPr>
          <w:rFonts w:ascii="Arial" w:hAnsi="Arial"/>
          <w:sz w:val="20"/>
          <w:szCs w:val="20"/>
          <w:lang w:eastAsia="en-US"/>
        </w:rPr>
        <w:t>Total number of observations</w:t>
      </w:r>
    </w:p>
    <w:p w14:paraId="6FDD9658"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lang w:eastAsia="en-US"/>
        </w:rPr>
        <w:t xml:space="preserve">K= Number of independent variables </w:t>
      </w:r>
    </w:p>
    <w:p w14:paraId="22DDA8EE" w14:textId="77777777" w:rsidR="00287E3F" w:rsidRPr="007469E2" w:rsidRDefault="00000000" w:rsidP="00287E3F">
      <w:pPr>
        <w:suppressAutoHyphens w:val="0"/>
        <w:autoSpaceDE w:val="0"/>
        <w:adjustRightInd w:val="0"/>
        <w:spacing w:after="0" w:line="480" w:lineRule="auto"/>
        <w:jc w:val="both"/>
        <w:textAlignment w:val="auto"/>
        <w:rPr>
          <w:rFonts w:ascii="Arial" w:hAnsi="Arial"/>
          <w:sz w:val="20"/>
          <w:szCs w:val="20"/>
          <w:lang w:eastAsia="en-US"/>
        </w:rPr>
      </w:pPr>
      <m:oMath>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i</m:t>
            </m:r>
          </m:sub>
        </m:sSub>
      </m:oMath>
      <w:r w:rsidR="00287E3F" w:rsidRPr="007469E2">
        <w:rPr>
          <w:rFonts w:ascii="Arial" w:hAnsi="Arial"/>
          <w:sz w:val="20"/>
          <w:szCs w:val="20"/>
          <w:lang w:eastAsia="en-US"/>
        </w:rPr>
        <w:t xml:space="preserve"> = Observed values of y</w:t>
      </w:r>
    </w:p>
    <w:p w14:paraId="2CA668C9" w14:textId="77777777" w:rsidR="00287E3F" w:rsidRDefault="00000000" w:rsidP="00287E3F">
      <w:pPr>
        <w:autoSpaceDE w:val="0"/>
        <w:adjustRightInd w:val="0"/>
        <w:spacing w:after="0" w:line="480" w:lineRule="auto"/>
        <w:jc w:val="both"/>
        <w:rPr>
          <w:rFonts w:ascii="Arial" w:hAnsi="Arial"/>
          <w:sz w:val="20"/>
          <w:szCs w:val="20"/>
          <w:lang w:eastAsia="en-US"/>
        </w:rPr>
      </w:pPr>
      <m:oMath>
        <m:sSub>
          <m:sSubPr>
            <m:ctrlPr>
              <w:rPr>
                <w:rFonts w:ascii="Cambria Math" w:hAnsi="Cambria Math"/>
                <w:i/>
                <w:sz w:val="20"/>
                <w:szCs w:val="20"/>
                <w:lang w:eastAsia="en-US"/>
              </w:rPr>
            </m:ctrlPr>
          </m:sSubPr>
          <m:e>
            <m:acc>
              <m:accPr>
                <m:ctrlPr>
                  <w:rPr>
                    <w:rFonts w:ascii="Cambria Math" w:hAnsi="Cambria Math"/>
                    <w:i/>
                    <w:sz w:val="20"/>
                    <w:szCs w:val="20"/>
                    <w:lang w:eastAsia="en-US"/>
                  </w:rPr>
                </m:ctrlPr>
              </m:accPr>
              <m:e>
                <m:r>
                  <w:rPr>
                    <w:rFonts w:ascii="Cambria Math" w:hAnsi="Cambria Math"/>
                    <w:sz w:val="20"/>
                    <w:szCs w:val="20"/>
                    <w:lang w:eastAsia="en-US"/>
                  </w:rPr>
                  <m:t>y</m:t>
                </m:r>
              </m:e>
            </m:acc>
          </m:e>
          <m:sub>
            <m:r>
              <w:rPr>
                <w:rFonts w:ascii="Cambria Math" w:hAnsi="Cambria Math"/>
                <w:sz w:val="20"/>
                <w:szCs w:val="20"/>
                <w:lang w:eastAsia="en-US"/>
              </w:rPr>
              <m:t>i</m:t>
            </m:r>
          </m:sub>
        </m:sSub>
      </m:oMath>
      <w:r w:rsidR="00287E3F" w:rsidRPr="007469E2">
        <w:rPr>
          <w:rFonts w:ascii="Arial" w:hAnsi="Arial"/>
          <w:sz w:val="20"/>
          <w:szCs w:val="20"/>
          <w:lang w:eastAsia="en-US"/>
        </w:rPr>
        <w:t xml:space="preserve"> = Predicted values of y</w:t>
      </w:r>
    </w:p>
    <w:p w14:paraId="2EF383CD" w14:textId="77777777" w:rsidR="00BE5DFD" w:rsidRPr="007469E2" w:rsidRDefault="00BE5DFD" w:rsidP="00287E3F">
      <w:pPr>
        <w:autoSpaceDE w:val="0"/>
        <w:adjustRightInd w:val="0"/>
        <w:spacing w:after="0" w:line="480" w:lineRule="auto"/>
        <w:jc w:val="both"/>
        <w:rPr>
          <w:rFonts w:ascii="Arial" w:hAnsi="Arial"/>
          <w:sz w:val="20"/>
          <w:szCs w:val="20"/>
        </w:rPr>
      </w:pPr>
    </w:p>
    <w:p w14:paraId="1120500F" w14:textId="70605055" w:rsidR="00287E3F" w:rsidRPr="007469E2" w:rsidRDefault="002219E1" w:rsidP="002219E1">
      <w:pPr>
        <w:spacing w:line="360" w:lineRule="auto"/>
        <w:rPr>
          <w:rFonts w:ascii="Arial" w:hAnsi="Arial"/>
          <w:b/>
          <w:bCs/>
          <w:sz w:val="20"/>
          <w:szCs w:val="20"/>
        </w:rPr>
      </w:pPr>
      <w:r>
        <w:rPr>
          <w:rFonts w:ascii="Arial" w:hAnsi="Arial"/>
          <w:b/>
          <w:bCs/>
          <w:sz w:val="20"/>
          <w:szCs w:val="20"/>
        </w:rPr>
        <w:t>3</w:t>
      </w:r>
      <w:r w:rsidRPr="00911075">
        <w:rPr>
          <w:rFonts w:ascii="Arial" w:hAnsi="Arial"/>
          <w:b/>
          <w:bCs/>
        </w:rPr>
        <w:t xml:space="preserve">. </w:t>
      </w:r>
      <w:r w:rsidR="00287E3F" w:rsidRPr="00911075">
        <w:rPr>
          <w:rFonts w:ascii="Arial" w:hAnsi="Arial"/>
          <w:b/>
          <w:bCs/>
        </w:rPr>
        <w:t>RESULTS AND DISCUSSION</w:t>
      </w:r>
    </w:p>
    <w:p w14:paraId="66DEAE3C" w14:textId="77777777" w:rsidR="00395CA6" w:rsidRDefault="00D1613B" w:rsidP="002219E1">
      <w:pPr>
        <w:spacing w:line="480" w:lineRule="auto"/>
        <w:jc w:val="both"/>
        <w:rPr>
          <w:ins w:id="262" w:author="Dr SHAHBAZ NOORI" w:date="2024-07-16T15:56:00Z" w16du:dateUtc="2024-07-16T10:26:00Z"/>
          <w:rFonts w:ascii="Arial" w:hAnsi="Arial"/>
          <w:sz w:val="20"/>
          <w:szCs w:val="20"/>
        </w:rPr>
      </w:pPr>
      <w:r w:rsidRPr="007469E2">
        <w:rPr>
          <w:rFonts w:ascii="Arial" w:hAnsi="Arial"/>
          <w:sz w:val="20"/>
          <w:szCs w:val="20"/>
        </w:rPr>
        <w:t xml:space="preserve">Table 2 </w:t>
      </w:r>
      <w:del w:id="263" w:author="Dr SHAHBAZ NOORI" w:date="2024-07-16T15:52:00Z" w16du:dateUtc="2024-07-16T10:22:00Z">
        <w:r w:rsidR="001155C9" w:rsidDel="00395CA6">
          <w:rPr>
            <w:rFonts w:ascii="Arial" w:hAnsi="Arial"/>
            <w:sz w:val="20"/>
            <w:szCs w:val="20"/>
          </w:rPr>
          <w:delText>revealed</w:delText>
        </w:r>
        <w:r w:rsidRPr="007469E2" w:rsidDel="00395CA6">
          <w:rPr>
            <w:rFonts w:ascii="Arial" w:hAnsi="Arial"/>
            <w:sz w:val="20"/>
            <w:szCs w:val="20"/>
          </w:rPr>
          <w:delText xml:space="preserve"> the summary of </w:delText>
        </w:r>
      </w:del>
      <w:ins w:id="264" w:author="Dr SHAHBAZ NOORI" w:date="2024-07-16T15:52:00Z" w16du:dateUtc="2024-07-16T10:22:00Z">
        <w:r w:rsidR="00395CA6">
          <w:rPr>
            <w:rFonts w:ascii="Arial" w:hAnsi="Arial"/>
            <w:sz w:val="20"/>
            <w:szCs w:val="20"/>
          </w:rPr>
          <w:t xml:space="preserve">summarizes </w:t>
        </w:r>
      </w:ins>
      <w:r w:rsidRPr="007469E2">
        <w:rPr>
          <w:rFonts w:ascii="Arial" w:hAnsi="Arial"/>
          <w:sz w:val="20"/>
          <w:szCs w:val="20"/>
        </w:rPr>
        <w:t xml:space="preserve">the descriptive statistics of the different tree growth variables </w:t>
      </w:r>
      <w:r w:rsidR="001155C9">
        <w:rPr>
          <w:rFonts w:ascii="Arial" w:hAnsi="Arial"/>
          <w:sz w:val="20"/>
          <w:szCs w:val="20"/>
        </w:rPr>
        <w:t>obtained</w:t>
      </w:r>
      <w:r w:rsidR="009B7231" w:rsidRPr="007469E2">
        <w:rPr>
          <w:rFonts w:ascii="Arial" w:hAnsi="Arial"/>
          <w:sz w:val="20"/>
          <w:szCs w:val="20"/>
        </w:rPr>
        <w:t xml:space="preserve"> and calculated </w:t>
      </w:r>
      <w:r w:rsidRPr="007469E2">
        <w:rPr>
          <w:rFonts w:ascii="Arial" w:hAnsi="Arial"/>
          <w:sz w:val="20"/>
          <w:szCs w:val="20"/>
        </w:rPr>
        <w:t xml:space="preserve">for </w:t>
      </w:r>
      <w:r w:rsidRPr="007469E2">
        <w:rPr>
          <w:rFonts w:ascii="Arial" w:hAnsi="Arial"/>
          <w:i/>
          <w:iCs/>
          <w:sz w:val="20"/>
          <w:szCs w:val="20"/>
        </w:rPr>
        <w:t>Pinus caribbaea</w:t>
      </w:r>
      <w:r w:rsidRPr="007469E2">
        <w:rPr>
          <w:rFonts w:ascii="Arial" w:hAnsi="Arial"/>
          <w:sz w:val="20"/>
          <w:szCs w:val="20"/>
        </w:rPr>
        <w:t xml:space="preserve"> plantation</w:t>
      </w:r>
      <w:r w:rsidR="009B7231" w:rsidRPr="007469E2">
        <w:rPr>
          <w:rFonts w:ascii="Arial" w:hAnsi="Arial"/>
          <w:sz w:val="20"/>
          <w:szCs w:val="20"/>
        </w:rPr>
        <w:t xml:space="preserve"> in Area J4, </w:t>
      </w:r>
      <w:r w:rsidR="003E1359" w:rsidRPr="007469E2">
        <w:rPr>
          <w:rFonts w:ascii="Arial" w:hAnsi="Arial"/>
          <w:sz w:val="20"/>
          <w:szCs w:val="20"/>
        </w:rPr>
        <w:t>Omo Forest</w:t>
      </w:r>
      <w:r w:rsidR="009B7231" w:rsidRPr="007469E2">
        <w:rPr>
          <w:rFonts w:ascii="Arial" w:hAnsi="Arial"/>
          <w:sz w:val="20"/>
          <w:szCs w:val="20"/>
        </w:rPr>
        <w:t xml:space="preserve"> reserve</w:t>
      </w:r>
      <w:r w:rsidRPr="007469E2">
        <w:rPr>
          <w:rFonts w:ascii="Arial" w:hAnsi="Arial"/>
          <w:sz w:val="20"/>
          <w:szCs w:val="20"/>
        </w:rPr>
        <w:t xml:space="preserve">. According to the result, diameter at breast height (dbh, cm) has </w:t>
      </w:r>
      <w:ins w:id="265" w:author="Dr SHAHBAZ NOORI" w:date="2024-07-16T15:53:00Z" w16du:dateUtc="2024-07-16T10:23:00Z">
        <w:r w:rsidR="00395CA6">
          <w:rPr>
            <w:rFonts w:ascii="Arial" w:hAnsi="Arial"/>
            <w:sz w:val="20"/>
            <w:szCs w:val="20"/>
          </w:rPr>
          <w:t xml:space="preserve">a </w:t>
        </w:r>
      </w:ins>
      <w:r w:rsidRPr="007469E2">
        <w:rPr>
          <w:rFonts w:ascii="Arial" w:hAnsi="Arial"/>
          <w:sz w:val="20"/>
          <w:szCs w:val="20"/>
        </w:rPr>
        <w:t>mean of 27.93</w:t>
      </w:r>
      <w:r w:rsidR="001155C9">
        <w:rPr>
          <w:rFonts w:ascii="Arial" w:hAnsi="Arial"/>
          <w:sz w:val="20"/>
          <w:szCs w:val="20"/>
        </w:rPr>
        <w:t>±6.95</w:t>
      </w:r>
      <w:ins w:id="266" w:author="Dr SHAHBAZ NOORI" w:date="2024-07-16T15:53:00Z" w16du:dateUtc="2024-07-16T10:23:00Z">
        <w:r w:rsidR="00395CA6">
          <w:rPr>
            <w:rFonts w:ascii="Arial" w:hAnsi="Arial"/>
            <w:sz w:val="20"/>
            <w:szCs w:val="20"/>
          </w:rPr>
          <w:t xml:space="preserve"> cm</w:t>
        </w:r>
      </w:ins>
      <w:r w:rsidRPr="007469E2">
        <w:rPr>
          <w:rFonts w:ascii="Arial" w:hAnsi="Arial"/>
          <w:sz w:val="20"/>
          <w:szCs w:val="20"/>
        </w:rPr>
        <w:t xml:space="preserve">, </w:t>
      </w:r>
      <w:ins w:id="267" w:author="Dr SHAHBAZ NOORI" w:date="2024-07-16T15:53:00Z" w16du:dateUtc="2024-07-16T10:23:00Z">
        <w:r w:rsidR="00395CA6">
          <w:rPr>
            <w:rFonts w:ascii="Arial" w:hAnsi="Arial"/>
            <w:sz w:val="20"/>
            <w:szCs w:val="20"/>
          </w:rPr>
          <w:t xml:space="preserve">with </w:t>
        </w:r>
      </w:ins>
      <w:r w:rsidRPr="007469E2">
        <w:rPr>
          <w:rFonts w:ascii="Arial" w:hAnsi="Arial"/>
          <w:sz w:val="20"/>
          <w:szCs w:val="20"/>
        </w:rPr>
        <w:t xml:space="preserve">minimum and maximum values </w:t>
      </w:r>
      <w:ins w:id="268" w:author="Dr SHAHBAZ NOORI" w:date="2024-07-16T15:53:00Z" w16du:dateUtc="2024-07-16T10:23:00Z">
        <w:r w:rsidR="00395CA6">
          <w:rPr>
            <w:rFonts w:ascii="Arial" w:hAnsi="Arial"/>
            <w:sz w:val="20"/>
            <w:szCs w:val="20"/>
          </w:rPr>
          <w:t xml:space="preserve">of </w:t>
        </w:r>
      </w:ins>
      <w:del w:id="269" w:author="Dr SHAHBAZ NOORI" w:date="2024-07-16T15:54:00Z" w16du:dateUtc="2024-07-16T10:24:00Z">
        <w:r w:rsidRPr="007469E2" w:rsidDel="00395CA6">
          <w:rPr>
            <w:rFonts w:ascii="Arial" w:hAnsi="Arial"/>
            <w:sz w:val="20"/>
            <w:szCs w:val="20"/>
          </w:rPr>
          <w:delText>are</w:delText>
        </w:r>
      </w:del>
      <w:r w:rsidRPr="007469E2">
        <w:rPr>
          <w:rFonts w:ascii="Arial" w:hAnsi="Arial"/>
          <w:sz w:val="20"/>
          <w:szCs w:val="20"/>
        </w:rPr>
        <w:t xml:space="preserve"> 16.2 and 52</w:t>
      </w:r>
      <w:ins w:id="270" w:author="Dr SHAHBAZ NOORI" w:date="2024-07-16T15:54:00Z" w16du:dateUtc="2024-07-16T10:24:00Z">
        <w:r w:rsidR="00395CA6">
          <w:rPr>
            <w:rFonts w:ascii="Arial" w:hAnsi="Arial"/>
            <w:sz w:val="20"/>
            <w:szCs w:val="20"/>
          </w:rPr>
          <w:t>.0 cm</w:t>
        </w:r>
      </w:ins>
      <w:r w:rsidRPr="007469E2">
        <w:rPr>
          <w:rFonts w:ascii="Arial" w:hAnsi="Arial"/>
          <w:sz w:val="20"/>
          <w:szCs w:val="20"/>
        </w:rPr>
        <w:t>, respectively</w:t>
      </w:r>
      <w:r w:rsidR="001155C9">
        <w:rPr>
          <w:rFonts w:ascii="Arial" w:hAnsi="Arial"/>
          <w:sz w:val="20"/>
          <w:szCs w:val="20"/>
        </w:rPr>
        <w:t>.</w:t>
      </w:r>
      <w:r w:rsidRPr="007469E2">
        <w:rPr>
          <w:rFonts w:ascii="Arial" w:hAnsi="Arial"/>
          <w:sz w:val="20"/>
          <w:szCs w:val="20"/>
        </w:rPr>
        <w:t xml:space="preserve"> For total height (H, m), </w:t>
      </w:r>
      <w:ins w:id="271" w:author="Dr SHAHBAZ NOORI" w:date="2024-07-16T15:54:00Z" w16du:dateUtc="2024-07-16T10:24:00Z">
        <w:r w:rsidR="00395CA6">
          <w:rPr>
            <w:rFonts w:ascii="Arial" w:hAnsi="Arial"/>
            <w:sz w:val="20"/>
            <w:szCs w:val="20"/>
          </w:rPr>
          <w:t xml:space="preserve">the </w:t>
        </w:r>
      </w:ins>
      <w:r w:rsidRPr="007469E2">
        <w:rPr>
          <w:rFonts w:ascii="Arial" w:hAnsi="Arial"/>
          <w:sz w:val="20"/>
          <w:szCs w:val="20"/>
        </w:rPr>
        <w:t>mean value is 28.72</w:t>
      </w:r>
      <w:r w:rsidR="001155C9">
        <w:rPr>
          <w:rFonts w:ascii="Arial" w:hAnsi="Arial"/>
          <w:sz w:val="20"/>
          <w:szCs w:val="20"/>
        </w:rPr>
        <w:t>±3.47</w:t>
      </w:r>
      <w:ins w:id="272" w:author="Dr SHAHBAZ NOORI" w:date="2024-07-16T15:54:00Z" w16du:dateUtc="2024-07-16T10:24:00Z">
        <w:r w:rsidR="00395CA6">
          <w:rPr>
            <w:rFonts w:ascii="Arial" w:hAnsi="Arial"/>
            <w:sz w:val="20"/>
            <w:szCs w:val="20"/>
          </w:rPr>
          <w:t xml:space="preserve"> m</w:t>
        </w:r>
      </w:ins>
      <w:r w:rsidRPr="007469E2">
        <w:rPr>
          <w:rFonts w:ascii="Arial" w:hAnsi="Arial"/>
          <w:sz w:val="20"/>
          <w:szCs w:val="20"/>
        </w:rPr>
        <w:t xml:space="preserve">, </w:t>
      </w:r>
      <w:ins w:id="273" w:author="Dr SHAHBAZ NOORI" w:date="2024-07-16T15:54:00Z" w16du:dateUtc="2024-07-16T10:24:00Z">
        <w:r w:rsidR="00395CA6">
          <w:rPr>
            <w:rFonts w:ascii="Arial" w:hAnsi="Arial"/>
            <w:sz w:val="20"/>
            <w:szCs w:val="20"/>
          </w:rPr>
          <w:t xml:space="preserve">with </w:t>
        </w:r>
      </w:ins>
      <w:r w:rsidRPr="007469E2">
        <w:rPr>
          <w:rFonts w:ascii="Arial" w:hAnsi="Arial"/>
          <w:sz w:val="20"/>
          <w:szCs w:val="20"/>
        </w:rPr>
        <w:t xml:space="preserve">minimum and maximum heights </w:t>
      </w:r>
      <w:ins w:id="274" w:author="Dr SHAHBAZ NOORI" w:date="2024-07-16T15:54:00Z" w16du:dateUtc="2024-07-16T10:24:00Z">
        <w:r w:rsidR="00395CA6">
          <w:rPr>
            <w:rFonts w:ascii="Arial" w:hAnsi="Arial"/>
            <w:sz w:val="20"/>
            <w:szCs w:val="20"/>
          </w:rPr>
          <w:t xml:space="preserve">of </w:t>
        </w:r>
      </w:ins>
      <w:del w:id="275" w:author="Dr SHAHBAZ NOORI" w:date="2024-07-16T15:54:00Z" w16du:dateUtc="2024-07-16T10:24:00Z">
        <w:r w:rsidRPr="007469E2" w:rsidDel="00395CA6">
          <w:rPr>
            <w:rFonts w:ascii="Arial" w:hAnsi="Arial"/>
            <w:sz w:val="20"/>
            <w:szCs w:val="20"/>
          </w:rPr>
          <w:delText>are</w:delText>
        </w:r>
      </w:del>
      <w:r w:rsidRPr="007469E2">
        <w:rPr>
          <w:rFonts w:ascii="Arial" w:hAnsi="Arial"/>
          <w:sz w:val="20"/>
          <w:szCs w:val="20"/>
        </w:rPr>
        <w:t xml:space="preserve"> 10.6 and 33.2</w:t>
      </w:r>
      <w:ins w:id="276" w:author="Dr SHAHBAZ NOORI" w:date="2024-07-16T15:54:00Z" w16du:dateUtc="2024-07-16T10:24:00Z">
        <w:r w:rsidR="00395CA6">
          <w:rPr>
            <w:rFonts w:ascii="Arial" w:hAnsi="Arial"/>
            <w:sz w:val="20"/>
            <w:szCs w:val="20"/>
          </w:rPr>
          <w:t xml:space="preserve"> m</w:t>
        </w:r>
      </w:ins>
      <w:r w:rsidR="001155C9">
        <w:rPr>
          <w:rFonts w:ascii="Arial" w:hAnsi="Arial"/>
          <w:sz w:val="20"/>
          <w:szCs w:val="20"/>
        </w:rPr>
        <w:t>,</w:t>
      </w:r>
      <w:r w:rsidRPr="007469E2">
        <w:rPr>
          <w:rFonts w:ascii="Arial" w:hAnsi="Arial"/>
          <w:sz w:val="20"/>
          <w:szCs w:val="20"/>
        </w:rPr>
        <w:t xml:space="preserve"> respectively. The Basal Area (BA, m</w:t>
      </w:r>
      <w:r w:rsidRPr="007469E2">
        <w:rPr>
          <w:rFonts w:ascii="Arial" w:hAnsi="Arial"/>
          <w:sz w:val="20"/>
          <w:szCs w:val="20"/>
          <w:vertAlign w:val="superscript"/>
        </w:rPr>
        <w:t>2</w:t>
      </w:r>
      <w:r w:rsidRPr="007469E2">
        <w:rPr>
          <w:rFonts w:ascii="Arial" w:hAnsi="Arial"/>
          <w:sz w:val="20"/>
          <w:szCs w:val="20"/>
        </w:rPr>
        <w:t>) has</w:t>
      </w:r>
      <w:ins w:id="277" w:author="Dr SHAHBAZ NOORI" w:date="2024-07-16T15:55:00Z" w16du:dateUtc="2024-07-16T10:25:00Z">
        <w:r w:rsidR="00395CA6">
          <w:rPr>
            <w:rFonts w:ascii="Arial" w:hAnsi="Arial"/>
            <w:sz w:val="20"/>
            <w:szCs w:val="20"/>
          </w:rPr>
          <w:t xml:space="preserve"> a</w:t>
        </w:r>
      </w:ins>
      <w:r w:rsidRPr="007469E2">
        <w:rPr>
          <w:rFonts w:ascii="Arial" w:hAnsi="Arial"/>
          <w:sz w:val="20"/>
          <w:szCs w:val="20"/>
        </w:rPr>
        <w:t xml:space="preserve"> </w:t>
      </w:r>
      <w:del w:id="278" w:author="Dr SHAHBAZ NOORI" w:date="2024-07-16T15:55:00Z" w16du:dateUtc="2024-07-16T10:25:00Z">
        <w:r w:rsidRPr="007469E2" w:rsidDel="00395CA6">
          <w:rPr>
            <w:rFonts w:ascii="Arial" w:hAnsi="Arial"/>
            <w:sz w:val="20"/>
            <w:szCs w:val="20"/>
          </w:rPr>
          <w:delText xml:space="preserve">the </w:delText>
        </w:r>
      </w:del>
      <w:r w:rsidRPr="007469E2">
        <w:rPr>
          <w:rFonts w:ascii="Arial" w:hAnsi="Arial"/>
          <w:sz w:val="20"/>
          <w:szCs w:val="20"/>
        </w:rPr>
        <w:t>mean of 0.065</w:t>
      </w:r>
      <w:r w:rsidR="001155C9">
        <w:rPr>
          <w:rFonts w:ascii="Arial" w:hAnsi="Arial"/>
          <w:sz w:val="20"/>
          <w:szCs w:val="20"/>
        </w:rPr>
        <w:t>±0.03</w:t>
      </w:r>
      <w:ins w:id="279" w:author="Dr SHAHBAZ NOORI" w:date="2024-07-16T15:55:00Z" w16du:dateUtc="2024-07-16T10:25:00Z">
        <w:r w:rsidR="00395CA6">
          <w:rPr>
            <w:rFonts w:ascii="Arial" w:hAnsi="Arial"/>
            <w:sz w:val="20"/>
            <w:szCs w:val="20"/>
          </w:rPr>
          <w:t>3 m</w:t>
        </w:r>
        <w:r w:rsidR="00395CA6" w:rsidRPr="00395CA6">
          <w:rPr>
            <w:rFonts w:ascii="Arial" w:hAnsi="Arial"/>
            <w:sz w:val="20"/>
            <w:szCs w:val="20"/>
            <w:vertAlign w:val="superscript"/>
            <w:rPrChange w:id="280" w:author="Dr SHAHBAZ NOORI" w:date="2024-07-16T15:55:00Z" w16du:dateUtc="2024-07-16T10:25:00Z">
              <w:rPr>
                <w:rFonts w:ascii="Arial" w:hAnsi="Arial"/>
                <w:sz w:val="20"/>
                <w:szCs w:val="20"/>
              </w:rPr>
            </w:rPrChange>
          </w:rPr>
          <w:t>2</w:t>
        </w:r>
      </w:ins>
      <w:r w:rsidRPr="007469E2">
        <w:rPr>
          <w:rFonts w:ascii="Arial" w:hAnsi="Arial"/>
          <w:sz w:val="20"/>
          <w:szCs w:val="20"/>
        </w:rPr>
        <w:t xml:space="preserve">, </w:t>
      </w:r>
      <w:ins w:id="281" w:author="Dr SHAHBAZ NOORI" w:date="2024-07-16T15:55:00Z" w16du:dateUtc="2024-07-16T10:25:00Z">
        <w:r w:rsidR="00395CA6">
          <w:rPr>
            <w:rFonts w:ascii="Arial" w:hAnsi="Arial"/>
            <w:sz w:val="20"/>
            <w:szCs w:val="20"/>
          </w:rPr>
          <w:t xml:space="preserve">with </w:t>
        </w:r>
      </w:ins>
      <w:r w:rsidRPr="007469E2">
        <w:rPr>
          <w:rFonts w:ascii="Arial" w:hAnsi="Arial"/>
          <w:sz w:val="20"/>
          <w:szCs w:val="20"/>
        </w:rPr>
        <w:t>minimum and maximum values of 0.021 and 0.212</w:t>
      </w:r>
      <w:r w:rsidR="001155C9">
        <w:rPr>
          <w:rFonts w:ascii="Arial" w:hAnsi="Arial"/>
          <w:sz w:val="20"/>
          <w:szCs w:val="20"/>
        </w:rPr>
        <w:t>,</w:t>
      </w:r>
      <w:r w:rsidRPr="007469E2">
        <w:rPr>
          <w:rFonts w:ascii="Arial" w:hAnsi="Arial"/>
          <w:sz w:val="20"/>
          <w:szCs w:val="20"/>
        </w:rPr>
        <w:t xml:space="preserve"> respectively.  The mean volume is 0.832</w:t>
      </w:r>
      <w:r w:rsidR="001155C9">
        <w:rPr>
          <w:rFonts w:ascii="Arial" w:hAnsi="Arial"/>
          <w:sz w:val="20"/>
          <w:szCs w:val="20"/>
        </w:rPr>
        <w:t>±0.57</w:t>
      </w:r>
      <w:ins w:id="282" w:author="Dr SHAHBAZ NOORI" w:date="2024-07-16T15:55:00Z" w16du:dateUtc="2024-07-16T10:25:00Z">
        <w:r w:rsidR="00395CA6">
          <w:rPr>
            <w:rFonts w:ascii="Arial" w:hAnsi="Arial"/>
            <w:sz w:val="20"/>
            <w:szCs w:val="20"/>
          </w:rPr>
          <w:t>1 m</w:t>
        </w:r>
        <w:r w:rsidR="00395CA6" w:rsidRPr="00395CA6">
          <w:rPr>
            <w:rFonts w:ascii="Arial" w:hAnsi="Arial"/>
            <w:sz w:val="20"/>
            <w:szCs w:val="20"/>
            <w:vertAlign w:val="superscript"/>
            <w:rPrChange w:id="283" w:author="Dr SHAHBAZ NOORI" w:date="2024-07-16T15:56:00Z" w16du:dateUtc="2024-07-16T10:26:00Z">
              <w:rPr>
                <w:rFonts w:ascii="Arial" w:hAnsi="Arial"/>
                <w:sz w:val="20"/>
                <w:szCs w:val="20"/>
              </w:rPr>
            </w:rPrChange>
          </w:rPr>
          <w:t>3</w:t>
        </w:r>
      </w:ins>
      <w:r w:rsidRPr="007469E2">
        <w:rPr>
          <w:rFonts w:ascii="Arial" w:hAnsi="Arial"/>
          <w:sz w:val="20"/>
          <w:szCs w:val="20"/>
        </w:rPr>
        <w:t xml:space="preserve">, </w:t>
      </w:r>
      <w:ins w:id="284" w:author="Dr SHAHBAZ NOORI" w:date="2024-07-16T15:56:00Z" w16du:dateUtc="2024-07-16T10:26:00Z">
        <w:r w:rsidR="00395CA6">
          <w:rPr>
            <w:rFonts w:ascii="Arial" w:hAnsi="Arial"/>
            <w:sz w:val="20"/>
            <w:szCs w:val="20"/>
          </w:rPr>
          <w:t xml:space="preserve">with </w:t>
        </w:r>
      </w:ins>
      <w:r w:rsidRPr="007469E2">
        <w:rPr>
          <w:rFonts w:ascii="Arial" w:hAnsi="Arial"/>
          <w:sz w:val="20"/>
          <w:szCs w:val="20"/>
        </w:rPr>
        <w:t xml:space="preserve">minimum and maximum volumes </w:t>
      </w:r>
      <w:ins w:id="285" w:author="Dr SHAHBAZ NOORI" w:date="2024-07-16T15:56:00Z" w16du:dateUtc="2024-07-16T10:26:00Z">
        <w:r w:rsidR="00395CA6">
          <w:rPr>
            <w:rFonts w:ascii="Arial" w:hAnsi="Arial"/>
            <w:sz w:val="20"/>
            <w:szCs w:val="20"/>
          </w:rPr>
          <w:t xml:space="preserve">of </w:t>
        </w:r>
      </w:ins>
      <w:del w:id="286" w:author="Dr SHAHBAZ NOORI" w:date="2024-07-16T15:56:00Z" w16du:dateUtc="2024-07-16T10:26:00Z">
        <w:r w:rsidRPr="007469E2" w:rsidDel="00395CA6">
          <w:rPr>
            <w:rFonts w:ascii="Arial" w:hAnsi="Arial"/>
            <w:sz w:val="20"/>
            <w:szCs w:val="20"/>
          </w:rPr>
          <w:delText>are</w:delText>
        </w:r>
      </w:del>
      <w:r w:rsidRPr="007469E2">
        <w:rPr>
          <w:rFonts w:ascii="Arial" w:hAnsi="Arial"/>
          <w:sz w:val="20"/>
          <w:szCs w:val="20"/>
        </w:rPr>
        <w:t xml:space="preserve"> 0.088 and 3.28</w:t>
      </w:r>
      <w:ins w:id="287" w:author="Dr SHAHBAZ NOORI" w:date="2024-07-16T15:56:00Z" w16du:dateUtc="2024-07-16T10:26:00Z">
        <w:r w:rsidR="00395CA6">
          <w:rPr>
            <w:rFonts w:ascii="Arial" w:hAnsi="Arial"/>
            <w:sz w:val="20"/>
            <w:szCs w:val="20"/>
          </w:rPr>
          <w:t>4 m</w:t>
        </w:r>
        <w:r w:rsidR="00395CA6" w:rsidRPr="00395CA6">
          <w:rPr>
            <w:rFonts w:ascii="Arial" w:hAnsi="Arial"/>
            <w:sz w:val="20"/>
            <w:szCs w:val="20"/>
            <w:vertAlign w:val="superscript"/>
            <w:rPrChange w:id="288" w:author="Dr SHAHBAZ NOORI" w:date="2024-07-16T15:56:00Z" w16du:dateUtc="2024-07-16T10:26:00Z">
              <w:rPr>
                <w:rFonts w:ascii="Arial" w:hAnsi="Arial"/>
                <w:sz w:val="20"/>
                <w:szCs w:val="20"/>
              </w:rPr>
            </w:rPrChange>
          </w:rPr>
          <w:t>3</w:t>
        </w:r>
      </w:ins>
      <w:r w:rsidR="001155C9">
        <w:rPr>
          <w:rFonts w:ascii="Arial" w:hAnsi="Arial"/>
          <w:sz w:val="20"/>
          <w:szCs w:val="20"/>
        </w:rPr>
        <w:t>,</w:t>
      </w:r>
      <w:r w:rsidRPr="007469E2">
        <w:rPr>
          <w:rFonts w:ascii="Arial" w:hAnsi="Arial"/>
          <w:sz w:val="20"/>
          <w:szCs w:val="20"/>
        </w:rPr>
        <w:t xml:space="preserve"> respectively. </w:t>
      </w:r>
    </w:p>
    <w:p w14:paraId="55527B32" w14:textId="45D1F7D1" w:rsidR="00D1613B" w:rsidRPr="007469E2" w:rsidRDefault="001155C9" w:rsidP="002219E1">
      <w:pPr>
        <w:spacing w:line="480" w:lineRule="auto"/>
        <w:jc w:val="both"/>
        <w:rPr>
          <w:rFonts w:ascii="Arial" w:hAnsi="Arial"/>
          <w:sz w:val="20"/>
          <w:szCs w:val="20"/>
        </w:rPr>
      </w:pPr>
      <w:r>
        <w:rPr>
          <w:rFonts w:ascii="Arial" w:hAnsi="Arial"/>
          <w:sz w:val="20"/>
          <w:szCs w:val="20"/>
        </w:rPr>
        <w:t xml:space="preserve">The </w:t>
      </w:r>
      <w:del w:id="289" w:author="Dr SHAHBAZ NOORI" w:date="2024-07-16T15:56:00Z" w16du:dateUtc="2024-07-16T10:26:00Z">
        <w:r w:rsidDel="00395CA6">
          <w:rPr>
            <w:rFonts w:ascii="Arial" w:hAnsi="Arial"/>
            <w:sz w:val="20"/>
            <w:szCs w:val="20"/>
          </w:rPr>
          <w:delText>established</w:delText>
        </w:r>
      </w:del>
      <w:r>
        <w:rPr>
          <w:rFonts w:ascii="Arial" w:hAnsi="Arial"/>
          <w:sz w:val="20"/>
          <w:szCs w:val="20"/>
        </w:rPr>
        <w:t xml:space="preserve"> relationship between dbh and stem height (Figure 2) shows </w:t>
      </w:r>
      <w:del w:id="290" w:author="Dr SHAHBAZ NOORI" w:date="2024-07-16T15:57:00Z" w16du:dateUtc="2024-07-16T10:27:00Z">
        <w:r w:rsidDel="00395CA6">
          <w:rPr>
            <w:rFonts w:ascii="Arial" w:hAnsi="Arial"/>
            <w:sz w:val="20"/>
            <w:szCs w:val="20"/>
          </w:rPr>
          <w:delText>that there was</w:delText>
        </w:r>
      </w:del>
      <w:r>
        <w:rPr>
          <w:rFonts w:ascii="Arial" w:hAnsi="Arial"/>
          <w:sz w:val="20"/>
          <w:szCs w:val="20"/>
        </w:rPr>
        <w:t xml:space="preserve"> </w:t>
      </w:r>
      <w:ins w:id="291" w:author="Dr SHAHBAZ NOORI" w:date="2024-07-16T15:57:00Z" w16du:dateUtc="2024-07-16T10:27:00Z">
        <w:r w:rsidR="00395CA6">
          <w:rPr>
            <w:rFonts w:ascii="Arial" w:hAnsi="Arial"/>
            <w:sz w:val="20"/>
            <w:szCs w:val="20"/>
          </w:rPr>
          <w:t xml:space="preserve">a </w:t>
        </w:r>
      </w:ins>
      <w:r w:rsidR="00957122">
        <w:rPr>
          <w:rFonts w:ascii="Arial" w:hAnsi="Arial"/>
          <w:sz w:val="20"/>
          <w:szCs w:val="20"/>
        </w:rPr>
        <w:t>positive linear relationship</w:t>
      </w:r>
      <w:ins w:id="292" w:author="Dr SHAHBAZ NOORI" w:date="2024-07-16T15:57:00Z" w16du:dateUtc="2024-07-16T10:27:00Z">
        <w:r w:rsidR="00395CA6">
          <w:rPr>
            <w:rFonts w:ascii="Arial" w:hAnsi="Arial"/>
            <w:sz w:val="20"/>
            <w:szCs w:val="20"/>
          </w:rPr>
          <w:t xml:space="preserve">, </w:t>
        </w:r>
      </w:ins>
      <w:del w:id="293" w:author="Dr SHAHBAZ NOORI" w:date="2024-07-16T15:57:00Z" w16du:dateUtc="2024-07-16T10:27:00Z">
        <w:r w:rsidR="00957122" w:rsidDel="00395CA6">
          <w:rPr>
            <w:rFonts w:ascii="Arial" w:hAnsi="Arial"/>
            <w:sz w:val="20"/>
            <w:szCs w:val="20"/>
          </w:rPr>
          <w:delText>. This is</w:delText>
        </w:r>
      </w:del>
      <w:r w:rsidR="00957122">
        <w:rPr>
          <w:rFonts w:ascii="Arial" w:hAnsi="Arial"/>
          <w:sz w:val="20"/>
          <w:szCs w:val="20"/>
        </w:rPr>
        <w:t xml:space="preserve"> typical of tropical plantation forest</w:t>
      </w:r>
      <w:ins w:id="294" w:author="Dr SHAHBAZ NOORI" w:date="2024-07-16T15:57:00Z" w16du:dateUtc="2024-07-16T10:27:00Z">
        <w:r w:rsidR="00395CA6">
          <w:rPr>
            <w:rFonts w:ascii="Arial" w:hAnsi="Arial"/>
            <w:sz w:val="20"/>
            <w:szCs w:val="20"/>
          </w:rPr>
          <w:t>s</w:t>
        </w:r>
      </w:ins>
      <w:r w:rsidR="00957122">
        <w:rPr>
          <w:rFonts w:ascii="Arial" w:hAnsi="Arial"/>
          <w:sz w:val="20"/>
          <w:szCs w:val="20"/>
        </w:rPr>
        <w:t xml:space="preserve"> [3]. </w:t>
      </w:r>
      <w:ins w:id="295" w:author="Dr SHAHBAZ NOORI" w:date="2024-07-16T15:57:00Z" w16du:dateUtc="2024-07-16T10:27:00Z">
        <w:r w:rsidR="00395CA6">
          <w:rPr>
            <w:rFonts w:ascii="Arial" w:hAnsi="Arial"/>
            <w:sz w:val="20"/>
            <w:szCs w:val="20"/>
          </w:rPr>
          <w:t xml:space="preserve">Additionally, </w:t>
        </w:r>
      </w:ins>
      <w:del w:id="296" w:author="Dr SHAHBAZ NOORI" w:date="2024-07-16T15:57:00Z" w16du:dateUtc="2024-07-16T10:27:00Z">
        <w:r w:rsidR="00957122" w:rsidDel="00395CA6">
          <w:rPr>
            <w:rFonts w:ascii="Arial" w:hAnsi="Arial"/>
            <w:sz w:val="20"/>
            <w:szCs w:val="20"/>
          </w:rPr>
          <w:delText>Also, i</w:delText>
        </w:r>
        <w:r w:rsidR="00F36802" w:rsidRPr="007469E2" w:rsidDel="00395CA6">
          <w:rPr>
            <w:rFonts w:ascii="Arial" w:hAnsi="Arial"/>
            <w:sz w:val="20"/>
            <w:szCs w:val="20"/>
          </w:rPr>
          <w:delText>t is evident that</w:delText>
        </w:r>
      </w:del>
      <w:r w:rsidR="00F36802" w:rsidRPr="007469E2">
        <w:rPr>
          <w:rFonts w:ascii="Arial" w:hAnsi="Arial"/>
          <w:sz w:val="20"/>
          <w:szCs w:val="20"/>
        </w:rPr>
        <w:t xml:space="preserve"> all the selected trees </w:t>
      </w:r>
      <w:del w:id="297" w:author="Dr SHAHBAZ NOORI" w:date="2024-07-16T15:58:00Z" w16du:dateUtc="2024-07-16T10:28:00Z">
        <w:r w:rsidR="00F36802" w:rsidRPr="007469E2" w:rsidDel="00395CA6">
          <w:rPr>
            <w:rFonts w:ascii="Arial" w:hAnsi="Arial"/>
            <w:sz w:val="20"/>
            <w:szCs w:val="20"/>
          </w:rPr>
          <w:delText>used</w:delText>
        </w:r>
      </w:del>
      <w:r w:rsidR="00F36802" w:rsidRPr="007469E2">
        <w:rPr>
          <w:rFonts w:ascii="Arial" w:hAnsi="Arial"/>
          <w:sz w:val="20"/>
          <w:szCs w:val="20"/>
        </w:rPr>
        <w:t xml:space="preserve"> in this study</w:t>
      </w:r>
      <w:ins w:id="298" w:author="Dr SHAHBAZ NOORI" w:date="2024-07-16T15:58:00Z" w16du:dateUtc="2024-07-16T10:28:00Z">
        <w:r w:rsidR="00395CA6">
          <w:rPr>
            <w:rFonts w:ascii="Arial" w:hAnsi="Arial"/>
            <w:sz w:val="20"/>
            <w:szCs w:val="20"/>
          </w:rPr>
          <w:t xml:space="preserve"> exhibit </w:t>
        </w:r>
      </w:ins>
      <w:del w:id="299" w:author="Dr SHAHBAZ NOORI" w:date="2024-07-16T15:58:00Z" w16du:dateUtc="2024-07-16T10:28:00Z">
        <w:r w:rsidR="00F36802" w:rsidRPr="007469E2" w:rsidDel="00395CA6">
          <w:rPr>
            <w:rFonts w:ascii="Arial" w:hAnsi="Arial"/>
            <w:sz w:val="20"/>
            <w:szCs w:val="20"/>
          </w:rPr>
          <w:delText xml:space="preserve"> tend to follow</w:delText>
        </w:r>
      </w:del>
      <w:r w:rsidR="00F36802" w:rsidRPr="007469E2">
        <w:rPr>
          <w:rFonts w:ascii="Arial" w:hAnsi="Arial"/>
          <w:sz w:val="20"/>
          <w:szCs w:val="20"/>
        </w:rPr>
        <w:t xml:space="preserve"> similar </w:t>
      </w:r>
      <w:del w:id="300" w:author="Dr SHAHBAZ NOORI" w:date="2024-07-16T15:58:00Z" w16du:dateUtc="2024-07-16T10:28:00Z">
        <w:r w:rsidR="00F36802" w:rsidRPr="007469E2" w:rsidDel="00395CA6">
          <w:rPr>
            <w:rFonts w:ascii="Arial" w:hAnsi="Arial"/>
            <w:sz w:val="20"/>
            <w:szCs w:val="20"/>
          </w:rPr>
          <w:delText>trend of</w:delText>
        </w:r>
      </w:del>
      <w:r w:rsidR="00F36802" w:rsidRPr="007469E2">
        <w:rPr>
          <w:rFonts w:ascii="Arial" w:hAnsi="Arial"/>
          <w:sz w:val="20"/>
          <w:szCs w:val="20"/>
        </w:rPr>
        <w:t xml:space="preserve"> tapering from bottom to the top, </w:t>
      </w:r>
      <w:del w:id="301" w:author="Dr SHAHBAZ NOORI" w:date="2024-07-16T15:58:00Z" w16du:dateUtc="2024-07-16T10:28:00Z">
        <w:r w:rsidR="00F36802" w:rsidRPr="007469E2" w:rsidDel="00395CA6">
          <w:rPr>
            <w:rFonts w:ascii="Arial" w:hAnsi="Arial"/>
            <w:sz w:val="20"/>
            <w:szCs w:val="20"/>
          </w:rPr>
          <w:delText>which confirms</w:delText>
        </w:r>
      </w:del>
      <w:ins w:id="302" w:author="Dr SHAHBAZ NOORI" w:date="2024-07-16T15:58:00Z" w16du:dateUtc="2024-07-16T10:28:00Z">
        <w:r w:rsidR="00395CA6">
          <w:rPr>
            <w:rFonts w:ascii="Arial" w:hAnsi="Arial"/>
            <w:sz w:val="20"/>
            <w:szCs w:val="20"/>
          </w:rPr>
          <w:t xml:space="preserve"> confirming</w:t>
        </w:r>
      </w:ins>
      <w:r w:rsidR="00F36802" w:rsidRPr="007469E2">
        <w:rPr>
          <w:rFonts w:ascii="Arial" w:hAnsi="Arial"/>
          <w:sz w:val="20"/>
          <w:szCs w:val="20"/>
        </w:rPr>
        <w:t xml:space="preserve"> the biological validity of the data set as indicated by</w:t>
      </w:r>
      <w:r w:rsidR="008C61A6">
        <w:rPr>
          <w:rFonts w:ascii="Arial" w:hAnsi="Arial"/>
          <w:sz w:val="20"/>
          <w:szCs w:val="20"/>
        </w:rPr>
        <w:t xml:space="preserve"> [3]</w:t>
      </w:r>
      <w:r w:rsidR="00F36802" w:rsidRPr="007469E2">
        <w:rPr>
          <w:rFonts w:ascii="Arial" w:hAnsi="Arial"/>
          <w:sz w:val="20"/>
          <w:szCs w:val="20"/>
        </w:rPr>
        <w:t>.</w:t>
      </w:r>
    </w:p>
    <w:p w14:paraId="1FAC1B94" w14:textId="1E65D975" w:rsidR="00287E3F" w:rsidRPr="007469E2" w:rsidRDefault="00287E3F" w:rsidP="00287E3F">
      <w:pPr>
        <w:pStyle w:val="Subtitle"/>
        <w:rPr>
          <w:rFonts w:ascii="Arial" w:hAnsi="Arial" w:cs="Arial"/>
          <w:sz w:val="20"/>
          <w:szCs w:val="20"/>
        </w:rPr>
      </w:pPr>
      <w:bookmarkStart w:id="303" w:name="_Hlk138993196"/>
      <w:r w:rsidRPr="007469E2">
        <w:rPr>
          <w:rFonts w:ascii="Arial" w:hAnsi="Arial" w:cs="Arial"/>
          <w:sz w:val="20"/>
          <w:szCs w:val="20"/>
        </w:rPr>
        <w:t xml:space="preserve">Table </w:t>
      </w:r>
      <w:r w:rsidR="00090506" w:rsidRPr="007469E2">
        <w:rPr>
          <w:rFonts w:ascii="Arial" w:hAnsi="Arial" w:cs="Arial"/>
          <w:sz w:val="20"/>
          <w:szCs w:val="20"/>
        </w:rPr>
        <w:t>2</w:t>
      </w:r>
      <w:r w:rsidRPr="007469E2">
        <w:rPr>
          <w:rFonts w:ascii="Arial" w:hAnsi="Arial" w:cs="Arial"/>
          <w:sz w:val="20"/>
          <w:szCs w:val="20"/>
        </w:rPr>
        <w:t xml:space="preserve"> </w:t>
      </w:r>
      <w:del w:id="304" w:author="Dr SHAHBAZ NOORI" w:date="2024-07-16T16:26:00Z" w16du:dateUtc="2024-07-16T10:56:00Z">
        <w:r w:rsidRPr="007469E2" w:rsidDel="007B6199">
          <w:rPr>
            <w:rFonts w:ascii="Arial" w:hAnsi="Arial" w:cs="Arial"/>
            <w:sz w:val="20"/>
            <w:szCs w:val="20"/>
          </w:rPr>
          <w:delText xml:space="preserve">Summary Statistics for </w:delText>
        </w:r>
        <w:r w:rsidRPr="007469E2" w:rsidDel="007B6199">
          <w:rPr>
            <w:rFonts w:ascii="Arial" w:hAnsi="Arial" w:cs="Arial"/>
            <w:i/>
            <w:iCs/>
            <w:sz w:val="20"/>
            <w:szCs w:val="20"/>
          </w:rPr>
          <w:delText>Pinus caribbaea</w:delText>
        </w:r>
        <w:r w:rsidRPr="007469E2" w:rsidDel="007B6199">
          <w:rPr>
            <w:rFonts w:ascii="Arial" w:hAnsi="Arial" w:cs="Arial"/>
            <w:sz w:val="20"/>
            <w:szCs w:val="20"/>
          </w:rPr>
          <w:delText xml:space="preserve"> </w:delText>
        </w:r>
      </w:del>
      <w:ins w:id="305" w:author="Dr SHAHBAZ NOORI" w:date="2024-07-16T16:26:00Z" w16du:dateUtc="2024-07-16T10:56:00Z">
        <w:r w:rsidR="007B6199">
          <w:rPr>
            <w:rFonts w:ascii="Arial" w:hAnsi="Arial" w:cs="Arial"/>
            <w:sz w:val="20"/>
            <w:szCs w:val="20"/>
          </w:rPr>
          <w:t>De</w:t>
        </w:r>
      </w:ins>
      <w:ins w:id="306" w:author="Dr SHAHBAZ NOORI" w:date="2024-07-16T16:27:00Z" w16du:dateUtc="2024-07-16T10:57:00Z">
        <w:r w:rsidR="007B6199">
          <w:rPr>
            <w:rFonts w:ascii="Arial" w:hAnsi="Arial" w:cs="Arial"/>
            <w:sz w:val="20"/>
            <w:szCs w:val="20"/>
          </w:rPr>
          <w:t xml:space="preserve">scriptive statistics for Growth Variable of </w:t>
        </w:r>
        <w:r w:rsidR="007B6199" w:rsidRPr="007B6199">
          <w:rPr>
            <w:rFonts w:ascii="Arial" w:hAnsi="Arial" w:cs="Arial"/>
            <w:i/>
            <w:iCs/>
            <w:sz w:val="20"/>
            <w:szCs w:val="20"/>
            <w:rPrChange w:id="307" w:author="Dr SHAHBAZ NOORI" w:date="2024-07-16T16:27:00Z" w16du:dateUtc="2024-07-16T10:57:00Z">
              <w:rPr>
                <w:rFonts w:ascii="Arial" w:hAnsi="Arial" w:cs="Arial"/>
                <w:sz w:val="20"/>
                <w:szCs w:val="20"/>
              </w:rPr>
            </w:rPrChange>
          </w:rPr>
          <w:t>Pinus caribaea</w:t>
        </w:r>
        <w:r w:rsidR="007B6199">
          <w:rPr>
            <w:rFonts w:ascii="Arial" w:hAnsi="Arial" w:cs="Arial"/>
            <w:sz w:val="20"/>
            <w:szCs w:val="20"/>
          </w:rPr>
          <w:t xml:space="preserve"> plantation in Area J4, Omo Forest Reserve</w:t>
        </w:r>
      </w:ins>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620"/>
        <w:gridCol w:w="1620"/>
        <w:gridCol w:w="1620"/>
        <w:gridCol w:w="2340"/>
      </w:tblGrid>
      <w:tr w:rsidR="00287E3F" w:rsidRPr="007469E2" w14:paraId="14CBD436" w14:textId="77777777" w:rsidTr="004E57B0">
        <w:trPr>
          <w:trHeight w:val="368"/>
        </w:trPr>
        <w:tc>
          <w:tcPr>
            <w:tcW w:w="1975" w:type="dxa"/>
            <w:tcBorders>
              <w:top w:val="single" w:sz="4" w:space="0" w:color="auto"/>
              <w:bottom w:val="single" w:sz="4" w:space="0" w:color="auto"/>
            </w:tcBorders>
          </w:tcPr>
          <w:bookmarkEnd w:id="303"/>
          <w:p w14:paraId="28AAC539"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Growth variable</w:t>
            </w:r>
          </w:p>
        </w:tc>
        <w:tc>
          <w:tcPr>
            <w:tcW w:w="1620" w:type="dxa"/>
            <w:tcBorders>
              <w:top w:val="single" w:sz="4" w:space="0" w:color="auto"/>
              <w:bottom w:val="single" w:sz="4" w:space="0" w:color="auto"/>
            </w:tcBorders>
          </w:tcPr>
          <w:p w14:paraId="3A5CE7FC"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Mean</w:t>
            </w:r>
          </w:p>
        </w:tc>
        <w:tc>
          <w:tcPr>
            <w:tcW w:w="1620" w:type="dxa"/>
            <w:tcBorders>
              <w:top w:val="single" w:sz="4" w:space="0" w:color="auto"/>
              <w:bottom w:val="single" w:sz="4" w:space="0" w:color="auto"/>
            </w:tcBorders>
          </w:tcPr>
          <w:p w14:paraId="193C84F1"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 xml:space="preserve">Min </w:t>
            </w:r>
          </w:p>
        </w:tc>
        <w:tc>
          <w:tcPr>
            <w:tcW w:w="1620" w:type="dxa"/>
            <w:tcBorders>
              <w:top w:val="single" w:sz="4" w:space="0" w:color="auto"/>
              <w:bottom w:val="single" w:sz="4" w:space="0" w:color="auto"/>
            </w:tcBorders>
          </w:tcPr>
          <w:p w14:paraId="41C4D596"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 xml:space="preserve">Max </w:t>
            </w:r>
          </w:p>
        </w:tc>
        <w:tc>
          <w:tcPr>
            <w:tcW w:w="2340" w:type="dxa"/>
            <w:tcBorders>
              <w:top w:val="single" w:sz="4" w:space="0" w:color="auto"/>
              <w:bottom w:val="single" w:sz="4" w:space="0" w:color="auto"/>
            </w:tcBorders>
          </w:tcPr>
          <w:p w14:paraId="3742B2A2"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Standard deviation</w:t>
            </w:r>
          </w:p>
        </w:tc>
      </w:tr>
      <w:tr w:rsidR="00287E3F" w:rsidRPr="007469E2" w14:paraId="351F4F51" w14:textId="77777777" w:rsidTr="004E57B0">
        <w:tc>
          <w:tcPr>
            <w:tcW w:w="1975" w:type="dxa"/>
            <w:tcBorders>
              <w:top w:val="single" w:sz="4" w:space="0" w:color="auto"/>
            </w:tcBorders>
          </w:tcPr>
          <w:p w14:paraId="6A98C98C" w14:textId="0FB40E34"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Dbh</w:t>
            </w:r>
            <w:ins w:id="308" w:author="Dr SHAHBAZ NOORI" w:date="2024-07-16T15:59:00Z" w16du:dateUtc="2024-07-16T10:29:00Z">
              <w:r w:rsidR="00395CA6">
                <w:rPr>
                  <w:rFonts w:ascii="Arial" w:hAnsi="Arial"/>
                  <w:b/>
                  <w:bCs/>
                  <w:sz w:val="20"/>
                  <w:szCs w:val="20"/>
                </w:rPr>
                <w:t xml:space="preserve"> (cm)</w:t>
              </w:r>
            </w:ins>
          </w:p>
        </w:tc>
        <w:tc>
          <w:tcPr>
            <w:tcW w:w="1620" w:type="dxa"/>
            <w:tcBorders>
              <w:top w:val="single" w:sz="4" w:space="0" w:color="auto"/>
            </w:tcBorders>
          </w:tcPr>
          <w:p w14:paraId="0278E6F7"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27.93</w:t>
            </w:r>
          </w:p>
        </w:tc>
        <w:tc>
          <w:tcPr>
            <w:tcW w:w="1620" w:type="dxa"/>
            <w:tcBorders>
              <w:top w:val="single" w:sz="4" w:space="0" w:color="auto"/>
            </w:tcBorders>
          </w:tcPr>
          <w:p w14:paraId="734142CE"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16.2</w:t>
            </w:r>
          </w:p>
        </w:tc>
        <w:tc>
          <w:tcPr>
            <w:tcW w:w="1620" w:type="dxa"/>
            <w:tcBorders>
              <w:top w:val="single" w:sz="4" w:space="0" w:color="auto"/>
            </w:tcBorders>
          </w:tcPr>
          <w:p w14:paraId="29ACD811" w14:textId="0733D31B" w:rsidR="00287E3F" w:rsidRPr="007469E2" w:rsidRDefault="00287E3F" w:rsidP="004E57B0">
            <w:pPr>
              <w:spacing w:line="360" w:lineRule="auto"/>
              <w:rPr>
                <w:rFonts w:ascii="Arial" w:hAnsi="Arial"/>
                <w:sz w:val="20"/>
                <w:szCs w:val="20"/>
              </w:rPr>
            </w:pPr>
            <w:r w:rsidRPr="007469E2">
              <w:rPr>
                <w:rFonts w:ascii="Arial" w:hAnsi="Arial"/>
                <w:sz w:val="20"/>
                <w:szCs w:val="20"/>
              </w:rPr>
              <w:t>52</w:t>
            </w:r>
            <w:ins w:id="309" w:author="Dr SHAHBAZ NOORI" w:date="2024-07-16T15:59:00Z" w16du:dateUtc="2024-07-16T10:29:00Z">
              <w:r w:rsidR="00395CA6">
                <w:rPr>
                  <w:rFonts w:ascii="Arial" w:hAnsi="Arial"/>
                  <w:sz w:val="20"/>
                  <w:szCs w:val="20"/>
                </w:rPr>
                <w:t>.0</w:t>
              </w:r>
            </w:ins>
          </w:p>
        </w:tc>
        <w:tc>
          <w:tcPr>
            <w:tcW w:w="2340" w:type="dxa"/>
            <w:tcBorders>
              <w:top w:val="single" w:sz="4" w:space="0" w:color="auto"/>
            </w:tcBorders>
          </w:tcPr>
          <w:p w14:paraId="66E9DF10"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6.95</w:t>
            </w:r>
          </w:p>
        </w:tc>
      </w:tr>
      <w:tr w:rsidR="00287E3F" w:rsidRPr="007469E2" w14:paraId="377E14A9" w14:textId="77777777" w:rsidTr="004E57B0">
        <w:tc>
          <w:tcPr>
            <w:tcW w:w="1975" w:type="dxa"/>
          </w:tcPr>
          <w:p w14:paraId="0D329C7D" w14:textId="4DEFB3C2"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H</w:t>
            </w:r>
            <w:ins w:id="310" w:author="Dr SHAHBAZ NOORI" w:date="2024-07-16T15:59:00Z" w16du:dateUtc="2024-07-16T10:29:00Z">
              <w:r w:rsidR="00395CA6">
                <w:rPr>
                  <w:rFonts w:ascii="Arial" w:hAnsi="Arial"/>
                  <w:b/>
                  <w:bCs/>
                  <w:sz w:val="20"/>
                  <w:szCs w:val="20"/>
                </w:rPr>
                <w:t xml:space="preserve"> (m)</w:t>
              </w:r>
            </w:ins>
          </w:p>
        </w:tc>
        <w:tc>
          <w:tcPr>
            <w:tcW w:w="1620" w:type="dxa"/>
          </w:tcPr>
          <w:p w14:paraId="69AA1484" w14:textId="389B8BEC"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del w:id="311" w:author="Dr SHAHBAZ NOORI" w:date="2024-07-16T15:59:00Z" w16du:dateUtc="2024-07-16T10:29:00Z">
              <w:r w:rsidRPr="007469E2" w:rsidDel="00395CA6">
                <w:rPr>
                  <w:rFonts w:ascii="Arial" w:hAnsi="Arial"/>
                  <w:color w:val="000000"/>
                  <w:sz w:val="20"/>
                  <w:szCs w:val="20"/>
                </w:rPr>
                <w:delText>28.71</w:delText>
              </w:r>
              <w:r w:rsidR="00D1613B" w:rsidRPr="007469E2" w:rsidDel="00395CA6">
                <w:rPr>
                  <w:rFonts w:ascii="Arial" w:hAnsi="Arial"/>
                  <w:color w:val="000000"/>
                  <w:sz w:val="20"/>
                  <w:szCs w:val="20"/>
                </w:rPr>
                <w:delText>6</w:delText>
              </w:r>
            </w:del>
            <w:ins w:id="312" w:author="Dr SHAHBAZ NOORI" w:date="2024-07-16T15:59:00Z" w16du:dateUtc="2024-07-16T10:29:00Z">
              <w:r w:rsidR="00395CA6">
                <w:rPr>
                  <w:rFonts w:ascii="Arial" w:hAnsi="Arial"/>
                  <w:color w:val="000000"/>
                  <w:sz w:val="20"/>
                  <w:szCs w:val="20"/>
                </w:rPr>
                <w:t>28.72</w:t>
              </w:r>
            </w:ins>
          </w:p>
        </w:tc>
        <w:tc>
          <w:tcPr>
            <w:tcW w:w="1620" w:type="dxa"/>
          </w:tcPr>
          <w:p w14:paraId="3CE1F321" w14:textId="77777777"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10.6</w:t>
            </w:r>
          </w:p>
        </w:tc>
        <w:tc>
          <w:tcPr>
            <w:tcW w:w="1620" w:type="dxa"/>
          </w:tcPr>
          <w:p w14:paraId="43391766" w14:textId="77777777"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33.2</w:t>
            </w:r>
          </w:p>
        </w:tc>
        <w:tc>
          <w:tcPr>
            <w:tcW w:w="2340" w:type="dxa"/>
          </w:tcPr>
          <w:p w14:paraId="004378CE" w14:textId="78E041FE"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del w:id="313" w:author="Dr SHAHBAZ NOORI" w:date="2024-07-16T15:59:00Z" w16du:dateUtc="2024-07-16T10:29:00Z">
              <w:r w:rsidRPr="007469E2" w:rsidDel="00395CA6">
                <w:rPr>
                  <w:rFonts w:ascii="Arial" w:hAnsi="Arial"/>
                  <w:color w:val="000000"/>
                  <w:sz w:val="20"/>
                  <w:szCs w:val="20"/>
                </w:rPr>
                <w:delText>3.47</w:delText>
              </w:r>
              <w:r w:rsidR="00D1613B" w:rsidRPr="007469E2" w:rsidDel="00395CA6">
                <w:rPr>
                  <w:rFonts w:ascii="Arial" w:hAnsi="Arial"/>
                  <w:color w:val="000000"/>
                  <w:sz w:val="20"/>
                  <w:szCs w:val="20"/>
                </w:rPr>
                <w:delText>4</w:delText>
              </w:r>
            </w:del>
            <w:ins w:id="314" w:author="Dr SHAHBAZ NOORI" w:date="2024-07-16T15:59:00Z" w16du:dateUtc="2024-07-16T10:29:00Z">
              <w:r w:rsidR="00395CA6">
                <w:rPr>
                  <w:rFonts w:ascii="Arial" w:hAnsi="Arial"/>
                  <w:color w:val="000000"/>
                  <w:sz w:val="20"/>
                  <w:szCs w:val="20"/>
                </w:rPr>
                <w:t>3.47</w:t>
              </w:r>
            </w:ins>
          </w:p>
        </w:tc>
      </w:tr>
      <w:tr w:rsidR="00D1613B" w:rsidRPr="007469E2" w14:paraId="382B898E" w14:textId="77777777" w:rsidTr="004E57B0">
        <w:tc>
          <w:tcPr>
            <w:tcW w:w="1975" w:type="dxa"/>
          </w:tcPr>
          <w:p w14:paraId="72992541" w14:textId="61490FF2" w:rsidR="00D1613B" w:rsidRPr="007469E2" w:rsidRDefault="00D1613B" w:rsidP="00D1613B">
            <w:pPr>
              <w:spacing w:line="360" w:lineRule="auto"/>
              <w:rPr>
                <w:rFonts w:ascii="Arial" w:hAnsi="Arial"/>
                <w:b/>
                <w:bCs/>
                <w:sz w:val="20"/>
                <w:szCs w:val="20"/>
              </w:rPr>
            </w:pPr>
            <w:r w:rsidRPr="007469E2">
              <w:rPr>
                <w:rFonts w:ascii="Arial" w:hAnsi="Arial"/>
                <w:b/>
                <w:bCs/>
                <w:sz w:val="20"/>
                <w:szCs w:val="20"/>
              </w:rPr>
              <w:t>BA</w:t>
            </w:r>
            <w:ins w:id="315" w:author="Dr SHAHBAZ NOORI" w:date="2024-07-16T15:59:00Z" w16du:dateUtc="2024-07-16T10:29:00Z">
              <w:r w:rsidR="00395CA6">
                <w:rPr>
                  <w:rFonts w:ascii="Arial" w:hAnsi="Arial"/>
                  <w:b/>
                  <w:bCs/>
                  <w:sz w:val="20"/>
                  <w:szCs w:val="20"/>
                </w:rPr>
                <w:t xml:space="preserve"> (m</w:t>
              </w:r>
              <w:r w:rsidR="00395CA6" w:rsidRPr="00395CA6">
                <w:rPr>
                  <w:rFonts w:ascii="Arial" w:hAnsi="Arial"/>
                  <w:b/>
                  <w:bCs/>
                  <w:sz w:val="20"/>
                  <w:szCs w:val="20"/>
                  <w:vertAlign w:val="superscript"/>
                  <w:rPrChange w:id="316" w:author="Dr SHAHBAZ NOORI" w:date="2024-07-16T15:59:00Z" w16du:dateUtc="2024-07-16T10:29:00Z">
                    <w:rPr>
                      <w:rFonts w:ascii="Arial" w:hAnsi="Arial"/>
                      <w:b/>
                      <w:bCs/>
                      <w:sz w:val="20"/>
                      <w:szCs w:val="20"/>
                    </w:rPr>
                  </w:rPrChange>
                </w:rPr>
                <w:t>2</w:t>
              </w:r>
              <w:r w:rsidR="00395CA6">
                <w:rPr>
                  <w:rFonts w:ascii="Arial" w:hAnsi="Arial"/>
                  <w:b/>
                  <w:bCs/>
                  <w:sz w:val="20"/>
                  <w:szCs w:val="20"/>
                </w:rPr>
                <w:t>)</w:t>
              </w:r>
            </w:ins>
          </w:p>
        </w:tc>
        <w:tc>
          <w:tcPr>
            <w:tcW w:w="1620" w:type="dxa"/>
          </w:tcPr>
          <w:p w14:paraId="78372EAA" w14:textId="4CFFA0EC"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0.065</w:t>
            </w:r>
          </w:p>
        </w:tc>
        <w:tc>
          <w:tcPr>
            <w:tcW w:w="1620" w:type="dxa"/>
          </w:tcPr>
          <w:p w14:paraId="780619EE" w14:textId="1291F225"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0.021</w:t>
            </w:r>
          </w:p>
        </w:tc>
        <w:tc>
          <w:tcPr>
            <w:tcW w:w="1620" w:type="dxa"/>
          </w:tcPr>
          <w:p w14:paraId="1D1DA823" w14:textId="0403434C"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0.212</w:t>
            </w:r>
          </w:p>
        </w:tc>
        <w:tc>
          <w:tcPr>
            <w:tcW w:w="2340" w:type="dxa"/>
          </w:tcPr>
          <w:p w14:paraId="15C8171E" w14:textId="26000488"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0.033</w:t>
            </w:r>
          </w:p>
        </w:tc>
      </w:tr>
      <w:tr w:rsidR="00D1613B" w:rsidRPr="007469E2" w14:paraId="2D07933E" w14:textId="77777777" w:rsidTr="004E57B0">
        <w:tc>
          <w:tcPr>
            <w:tcW w:w="1975" w:type="dxa"/>
          </w:tcPr>
          <w:p w14:paraId="5E584D3A" w14:textId="6D57F8A6" w:rsidR="00D1613B" w:rsidRPr="007469E2" w:rsidRDefault="00D1613B" w:rsidP="00D1613B">
            <w:pPr>
              <w:spacing w:line="360" w:lineRule="auto"/>
              <w:rPr>
                <w:rFonts w:ascii="Arial" w:hAnsi="Arial"/>
                <w:b/>
                <w:bCs/>
                <w:sz w:val="20"/>
                <w:szCs w:val="20"/>
              </w:rPr>
            </w:pPr>
            <w:r w:rsidRPr="007469E2">
              <w:rPr>
                <w:rFonts w:ascii="Arial" w:hAnsi="Arial"/>
                <w:b/>
                <w:bCs/>
                <w:sz w:val="20"/>
                <w:szCs w:val="20"/>
              </w:rPr>
              <w:t>V</w:t>
            </w:r>
            <w:ins w:id="317" w:author="Dr SHAHBAZ NOORI" w:date="2024-07-16T15:59:00Z" w16du:dateUtc="2024-07-16T10:29:00Z">
              <w:r w:rsidR="00395CA6">
                <w:rPr>
                  <w:rFonts w:ascii="Arial" w:hAnsi="Arial"/>
                  <w:b/>
                  <w:bCs/>
                  <w:sz w:val="20"/>
                  <w:szCs w:val="20"/>
                </w:rPr>
                <w:t xml:space="preserve"> (m</w:t>
              </w:r>
              <w:r w:rsidR="00395CA6" w:rsidRPr="00395CA6">
                <w:rPr>
                  <w:rFonts w:ascii="Arial" w:hAnsi="Arial"/>
                  <w:b/>
                  <w:bCs/>
                  <w:sz w:val="20"/>
                  <w:szCs w:val="20"/>
                  <w:vertAlign w:val="superscript"/>
                  <w:rPrChange w:id="318" w:author="Dr SHAHBAZ NOORI" w:date="2024-07-16T16:00:00Z" w16du:dateUtc="2024-07-16T10:30:00Z">
                    <w:rPr>
                      <w:rFonts w:ascii="Arial" w:hAnsi="Arial"/>
                      <w:b/>
                      <w:bCs/>
                      <w:sz w:val="20"/>
                      <w:szCs w:val="20"/>
                    </w:rPr>
                  </w:rPrChange>
                </w:rPr>
                <w:t>3</w:t>
              </w:r>
              <w:r w:rsidR="00395CA6">
                <w:rPr>
                  <w:rFonts w:ascii="Arial" w:hAnsi="Arial"/>
                  <w:b/>
                  <w:bCs/>
                  <w:sz w:val="20"/>
                  <w:szCs w:val="20"/>
                </w:rPr>
                <w:t>)</w:t>
              </w:r>
            </w:ins>
          </w:p>
        </w:tc>
        <w:tc>
          <w:tcPr>
            <w:tcW w:w="1620" w:type="dxa"/>
          </w:tcPr>
          <w:p w14:paraId="7C9792D1" w14:textId="61BB37B3"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0.832</w:t>
            </w:r>
          </w:p>
        </w:tc>
        <w:tc>
          <w:tcPr>
            <w:tcW w:w="1620" w:type="dxa"/>
          </w:tcPr>
          <w:p w14:paraId="5DE85994" w14:textId="77777777"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0.088</w:t>
            </w:r>
          </w:p>
        </w:tc>
        <w:tc>
          <w:tcPr>
            <w:tcW w:w="1620" w:type="dxa"/>
          </w:tcPr>
          <w:p w14:paraId="35C17422" w14:textId="77777777"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3.284</w:t>
            </w:r>
          </w:p>
        </w:tc>
        <w:tc>
          <w:tcPr>
            <w:tcW w:w="2340" w:type="dxa"/>
          </w:tcPr>
          <w:p w14:paraId="59910F5F" w14:textId="6141A738"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0.571</w:t>
            </w:r>
          </w:p>
        </w:tc>
      </w:tr>
    </w:tbl>
    <w:p w14:paraId="16A8824D" w14:textId="01AD3941" w:rsidR="00287E3F" w:rsidRPr="007469E2" w:rsidRDefault="00287E3F" w:rsidP="00287E3F">
      <w:pPr>
        <w:spacing w:line="360" w:lineRule="auto"/>
        <w:rPr>
          <w:rFonts w:ascii="Arial" w:hAnsi="Arial"/>
          <w:sz w:val="20"/>
          <w:szCs w:val="20"/>
        </w:rPr>
      </w:pPr>
      <w:r w:rsidRPr="007469E2">
        <w:rPr>
          <w:rFonts w:ascii="Arial" w:hAnsi="Arial"/>
          <w:sz w:val="20"/>
          <w:szCs w:val="20"/>
        </w:rPr>
        <w:t>Dbh=diameter at breast height, H=total</w:t>
      </w:r>
      <w:ins w:id="319" w:author="Dr SHAHBAZ NOORI" w:date="2024-07-16T16:00:00Z" w16du:dateUtc="2024-07-16T10:30:00Z">
        <w:r w:rsidR="00395CA6">
          <w:rPr>
            <w:rFonts w:ascii="Arial" w:hAnsi="Arial"/>
            <w:sz w:val="20"/>
            <w:szCs w:val="20"/>
          </w:rPr>
          <w:t xml:space="preserve"> tree</w:t>
        </w:r>
      </w:ins>
      <w:r w:rsidRPr="007469E2">
        <w:rPr>
          <w:rFonts w:ascii="Arial" w:hAnsi="Arial"/>
          <w:sz w:val="20"/>
          <w:szCs w:val="20"/>
        </w:rPr>
        <w:t xml:space="preserve"> height, BA=basal area, V= volume</w:t>
      </w:r>
    </w:p>
    <w:p w14:paraId="1583DCBE" w14:textId="77777777" w:rsidR="00D1613B" w:rsidRPr="007469E2" w:rsidRDefault="00D1613B" w:rsidP="00287E3F">
      <w:pPr>
        <w:spacing w:line="360" w:lineRule="auto"/>
        <w:rPr>
          <w:rFonts w:ascii="Arial" w:hAnsi="Arial"/>
          <w:sz w:val="20"/>
          <w:szCs w:val="20"/>
        </w:rPr>
      </w:pPr>
    </w:p>
    <w:p w14:paraId="66305686" w14:textId="77777777" w:rsidR="003E1359" w:rsidRPr="007469E2" w:rsidRDefault="00D1613B" w:rsidP="003E1359">
      <w:pPr>
        <w:keepNext/>
        <w:spacing w:line="360" w:lineRule="auto"/>
        <w:rPr>
          <w:rFonts w:ascii="Arial" w:hAnsi="Arial"/>
          <w:sz w:val="20"/>
          <w:szCs w:val="20"/>
        </w:rPr>
      </w:pPr>
      <w:r w:rsidRPr="007469E2">
        <w:rPr>
          <w:rFonts w:ascii="Arial" w:hAnsi="Arial"/>
          <w:noProof/>
          <w:sz w:val="20"/>
          <w:szCs w:val="20"/>
          <w:lang w:eastAsia="en-US"/>
          <w14:ligatures w14:val="standardContextual"/>
        </w:rPr>
        <w:lastRenderedPageBreak/>
        <w:drawing>
          <wp:inline distT="0" distB="0" distL="0" distR="0" wp14:anchorId="77D66150" wp14:editId="30E8E3F3">
            <wp:extent cx="4572000" cy="2743200"/>
            <wp:effectExtent l="0" t="0" r="0" b="0"/>
            <wp:docPr id="617572631" name="Chart 1">
              <a:extLst xmlns:a="http://schemas.openxmlformats.org/drawingml/2006/main">
                <a:ext uri="{FF2B5EF4-FFF2-40B4-BE49-F238E27FC236}">
                  <a16:creationId xmlns:a16="http://schemas.microsoft.com/office/drawing/2014/main" id="{CFC6B2D0-ADAD-C1E9-648A-CE5F2D28C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D55C5" w14:textId="32320724" w:rsidR="00D1613B" w:rsidRPr="007469E2" w:rsidRDefault="003E1359" w:rsidP="003E1359">
      <w:pPr>
        <w:pStyle w:val="Caption"/>
        <w:rPr>
          <w:rFonts w:ascii="Arial" w:hAnsi="Arial"/>
          <w:i w:val="0"/>
          <w:iCs w:val="0"/>
          <w:color w:val="auto"/>
          <w:sz w:val="20"/>
          <w:szCs w:val="20"/>
        </w:rPr>
      </w:pPr>
      <w:r w:rsidRPr="007469E2">
        <w:rPr>
          <w:rFonts w:ascii="Arial" w:hAnsi="Arial"/>
          <w:i w:val="0"/>
          <w:iCs w:val="0"/>
          <w:color w:val="auto"/>
          <w:sz w:val="20"/>
          <w:szCs w:val="20"/>
        </w:rPr>
        <w:t xml:space="preserve">Figure </w:t>
      </w:r>
      <w:r w:rsidRPr="007469E2">
        <w:rPr>
          <w:rFonts w:ascii="Arial" w:hAnsi="Arial"/>
          <w:i w:val="0"/>
          <w:iCs w:val="0"/>
          <w:color w:val="auto"/>
          <w:sz w:val="20"/>
          <w:szCs w:val="20"/>
        </w:rPr>
        <w:fldChar w:fldCharType="begin"/>
      </w:r>
      <w:r w:rsidRPr="007469E2">
        <w:rPr>
          <w:rFonts w:ascii="Arial" w:hAnsi="Arial"/>
          <w:i w:val="0"/>
          <w:iCs w:val="0"/>
          <w:color w:val="auto"/>
          <w:sz w:val="20"/>
          <w:szCs w:val="20"/>
        </w:rPr>
        <w:instrText xml:space="preserve"> SEQ Figure \* ARABIC </w:instrText>
      </w:r>
      <w:r w:rsidRPr="007469E2">
        <w:rPr>
          <w:rFonts w:ascii="Arial" w:hAnsi="Arial"/>
          <w:i w:val="0"/>
          <w:iCs w:val="0"/>
          <w:color w:val="auto"/>
          <w:sz w:val="20"/>
          <w:szCs w:val="20"/>
        </w:rPr>
        <w:fldChar w:fldCharType="separate"/>
      </w:r>
      <w:r w:rsidRPr="007469E2">
        <w:rPr>
          <w:rFonts w:ascii="Arial" w:hAnsi="Arial"/>
          <w:i w:val="0"/>
          <w:iCs w:val="0"/>
          <w:noProof/>
          <w:color w:val="auto"/>
          <w:sz w:val="20"/>
          <w:szCs w:val="20"/>
        </w:rPr>
        <w:t>2</w:t>
      </w:r>
      <w:r w:rsidRPr="007469E2">
        <w:rPr>
          <w:rFonts w:ascii="Arial" w:hAnsi="Arial"/>
          <w:i w:val="0"/>
          <w:iCs w:val="0"/>
          <w:color w:val="auto"/>
          <w:sz w:val="20"/>
          <w:szCs w:val="20"/>
        </w:rPr>
        <w:fldChar w:fldCharType="end"/>
      </w:r>
      <w:r w:rsidRPr="007469E2">
        <w:rPr>
          <w:rFonts w:ascii="Arial" w:hAnsi="Arial"/>
          <w:i w:val="0"/>
          <w:iCs w:val="0"/>
          <w:color w:val="auto"/>
          <w:sz w:val="20"/>
          <w:szCs w:val="20"/>
        </w:rPr>
        <w:t xml:space="preserve"> </w:t>
      </w:r>
      <w:ins w:id="320" w:author="Dr SHAHBAZ NOORI" w:date="2024-07-16T16:27:00Z" w16du:dateUtc="2024-07-16T10:57:00Z">
        <w:r w:rsidR="007B6199">
          <w:rPr>
            <w:rFonts w:ascii="Arial" w:hAnsi="Arial"/>
            <w:i w:val="0"/>
            <w:iCs w:val="0"/>
            <w:color w:val="auto"/>
            <w:sz w:val="20"/>
            <w:szCs w:val="20"/>
          </w:rPr>
          <w:t>Relationship between To</w:t>
        </w:r>
      </w:ins>
      <w:ins w:id="321" w:author="Dr SHAHBAZ NOORI" w:date="2024-07-16T16:28:00Z" w16du:dateUtc="2024-07-16T10:58:00Z">
        <w:r w:rsidR="007B6199">
          <w:rPr>
            <w:rFonts w:ascii="Arial" w:hAnsi="Arial"/>
            <w:i w:val="0"/>
            <w:iCs w:val="0"/>
            <w:color w:val="auto"/>
            <w:sz w:val="20"/>
            <w:szCs w:val="20"/>
          </w:rPr>
          <w:t xml:space="preserve">tal Tree Height and Diameter at Breast Height for </w:t>
        </w:r>
        <w:r w:rsidR="007B6199" w:rsidRPr="007B6199">
          <w:rPr>
            <w:rFonts w:ascii="Arial" w:hAnsi="Arial"/>
            <w:color w:val="auto"/>
            <w:sz w:val="20"/>
            <w:szCs w:val="20"/>
            <w:rPrChange w:id="322" w:author="Dr SHAHBAZ NOORI" w:date="2024-07-16T16:28:00Z" w16du:dateUtc="2024-07-16T10:58:00Z">
              <w:rPr>
                <w:rFonts w:ascii="Arial" w:hAnsi="Arial"/>
                <w:i w:val="0"/>
                <w:iCs w:val="0"/>
                <w:color w:val="auto"/>
                <w:sz w:val="20"/>
                <w:szCs w:val="20"/>
              </w:rPr>
            </w:rPrChange>
          </w:rPr>
          <w:t>Pinus caribaea</w:t>
        </w:r>
        <w:r w:rsidR="007B6199">
          <w:rPr>
            <w:rFonts w:ascii="Arial" w:hAnsi="Arial"/>
            <w:i w:val="0"/>
            <w:iCs w:val="0"/>
            <w:color w:val="auto"/>
            <w:sz w:val="20"/>
            <w:szCs w:val="20"/>
          </w:rPr>
          <w:t xml:space="preserve">. </w:t>
        </w:r>
      </w:ins>
      <w:del w:id="323" w:author="Dr SHAHBAZ NOORI" w:date="2024-07-16T16:27:00Z" w16du:dateUtc="2024-07-16T10:57:00Z">
        <w:r w:rsidRPr="007469E2" w:rsidDel="007B6199">
          <w:rPr>
            <w:rFonts w:ascii="Arial" w:hAnsi="Arial"/>
            <w:i w:val="0"/>
            <w:iCs w:val="0"/>
            <w:color w:val="auto"/>
            <w:sz w:val="20"/>
            <w:szCs w:val="20"/>
          </w:rPr>
          <w:delText>relationship between total height and diameter at breast height</w:delText>
        </w:r>
      </w:del>
    </w:p>
    <w:p w14:paraId="1C323F3D" w14:textId="77777777" w:rsidR="004B7754" w:rsidRPr="007469E2" w:rsidRDefault="004B7754" w:rsidP="004B7754">
      <w:pPr>
        <w:rPr>
          <w:rFonts w:ascii="Arial" w:hAnsi="Arial"/>
          <w:sz w:val="20"/>
          <w:szCs w:val="20"/>
        </w:rPr>
      </w:pPr>
    </w:p>
    <w:p w14:paraId="46D8B4A0" w14:textId="47AC891A" w:rsidR="00287E3F" w:rsidRDefault="00287E3F" w:rsidP="00914EC7">
      <w:pPr>
        <w:spacing w:line="360" w:lineRule="auto"/>
        <w:jc w:val="both"/>
        <w:rPr>
          <w:rFonts w:ascii="Arial" w:eastAsiaTheme="minorHAnsi" w:hAnsi="Arial"/>
          <w:sz w:val="20"/>
          <w:szCs w:val="20"/>
          <w:lang w:eastAsia="en-US"/>
          <w14:ligatures w14:val="standardContextual"/>
        </w:rPr>
      </w:pPr>
      <w:del w:id="324" w:author="Dr SHAHBAZ NOORI" w:date="2024-07-16T16:01:00Z" w16du:dateUtc="2024-07-16T10:31:00Z">
        <w:r w:rsidRPr="007469E2" w:rsidDel="00395CA6">
          <w:rPr>
            <w:rFonts w:ascii="Arial" w:hAnsi="Arial"/>
            <w:sz w:val="20"/>
            <w:szCs w:val="20"/>
          </w:rPr>
          <w:delText xml:space="preserve">Table </w:delText>
        </w:r>
        <w:r w:rsidR="00D641CE" w:rsidDel="00395CA6">
          <w:rPr>
            <w:rFonts w:ascii="Arial" w:hAnsi="Arial"/>
            <w:sz w:val="20"/>
            <w:szCs w:val="20"/>
          </w:rPr>
          <w:delText>2</w:delText>
        </w:r>
      </w:del>
      <w:r w:rsidRPr="007469E2">
        <w:rPr>
          <w:rFonts w:ascii="Arial" w:hAnsi="Arial"/>
          <w:sz w:val="20"/>
          <w:szCs w:val="20"/>
        </w:rPr>
        <w:t xml:space="preserve"> </w:t>
      </w:r>
      <w:ins w:id="325" w:author="Dr SHAHBAZ NOORI" w:date="2024-07-16T16:01:00Z" w16du:dateUtc="2024-07-16T10:31:00Z">
        <w:r w:rsidR="00395CA6">
          <w:rPr>
            <w:rFonts w:ascii="Arial" w:hAnsi="Arial"/>
            <w:sz w:val="20"/>
            <w:szCs w:val="20"/>
          </w:rPr>
          <w:t xml:space="preserve">The Table 3 summarizes </w:t>
        </w:r>
      </w:ins>
      <w:del w:id="326" w:author="Dr SHAHBAZ NOORI" w:date="2024-07-16T16:01:00Z" w16du:dateUtc="2024-07-16T10:31:00Z">
        <w:r w:rsidRPr="007469E2" w:rsidDel="00395CA6">
          <w:rPr>
            <w:rFonts w:ascii="Arial" w:hAnsi="Arial"/>
            <w:sz w:val="20"/>
            <w:szCs w:val="20"/>
          </w:rPr>
          <w:delText>shows the summary of</w:delText>
        </w:r>
      </w:del>
      <w:r w:rsidRPr="007469E2">
        <w:rPr>
          <w:rFonts w:ascii="Arial" w:hAnsi="Arial"/>
          <w:sz w:val="20"/>
          <w:szCs w:val="20"/>
        </w:rPr>
        <w:t xml:space="preserve"> the five</w:t>
      </w:r>
      <w:del w:id="327" w:author="Dr SHAHBAZ NOORI" w:date="2024-07-16T16:01:00Z" w16du:dateUtc="2024-07-16T10:31:00Z">
        <w:r w:rsidRPr="007469E2" w:rsidDel="00395CA6">
          <w:rPr>
            <w:rFonts w:ascii="Arial" w:hAnsi="Arial"/>
            <w:sz w:val="20"/>
            <w:szCs w:val="20"/>
          </w:rPr>
          <w:delText xml:space="preserve"> (5)</w:delText>
        </w:r>
      </w:del>
      <w:r w:rsidRPr="007469E2">
        <w:rPr>
          <w:rFonts w:ascii="Arial" w:hAnsi="Arial"/>
          <w:sz w:val="20"/>
          <w:szCs w:val="20"/>
        </w:rPr>
        <w:t xml:space="preserve"> volume models used for </w:t>
      </w:r>
      <w:r w:rsidRPr="007469E2">
        <w:rPr>
          <w:rFonts w:ascii="Arial" w:hAnsi="Arial"/>
          <w:i/>
          <w:iCs/>
          <w:sz w:val="20"/>
          <w:szCs w:val="20"/>
        </w:rPr>
        <w:t xml:space="preserve">Pinus caribbaea </w:t>
      </w:r>
      <w:r w:rsidRPr="007469E2">
        <w:rPr>
          <w:rFonts w:ascii="Arial" w:hAnsi="Arial"/>
          <w:sz w:val="20"/>
          <w:szCs w:val="20"/>
        </w:rPr>
        <w:t>plantation in the study a</w:t>
      </w:r>
      <w:r w:rsidR="008C61A6">
        <w:rPr>
          <w:rFonts w:ascii="Arial" w:hAnsi="Arial"/>
          <w:sz w:val="20"/>
          <w:szCs w:val="20"/>
        </w:rPr>
        <w:t xml:space="preserve">rea. </w:t>
      </w:r>
      <w:r w:rsidRPr="007469E2">
        <w:rPr>
          <w:rFonts w:ascii="Arial" w:hAnsi="Arial"/>
          <w:sz w:val="20"/>
          <w:szCs w:val="20"/>
        </w:rPr>
        <w:t>According to the result</w:t>
      </w:r>
      <w:ins w:id="328" w:author="Dr SHAHBAZ NOORI" w:date="2024-07-16T16:02:00Z" w16du:dateUtc="2024-07-16T10:32:00Z">
        <w:r w:rsidR="00395CA6">
          <w:rPr>
            <w:rFonts w:ascii="Arial" w:hAnsi="Arial"/>
            <w:sz w:val="20"/>
            <w:szCs w:val="20"/>
          </w:rPr>
          <w:t>s</w:t>
        </w:r>
      </w:ins>
      <w:r w:rsidRPr="007469E2">
        <w:rPr>
          <w:rFonts w:ascii="Arial" w:hAnsi="Arial"/>
          <w:sz w:val="20"/>
          <w:szCs w:val="20"/>
        </w:rPr>
        <w:t>, the Combined variable</w:t>
      </w:r>
      <w:ins w:id="329" w:author="Dr SHAHBAZ NOORI" w:date="2024-07-16T16:02:00Z" w16du:dateUtc="2024-07-16T10:32:00Z">
        <w:r w:rsidR="00395CA6">
          <w:rPr>
            <w:rFonts w:ascii="Arial" w:hAnsi="Arial"/>
            <w:sz w:val="20"/>
            <w:szCs w:val="20"/>
          </w:rPr>
          <w:t xml:space="preserve"> model</w:t>
        </w:r>
      </w:ins>
      <w:r w:rsidRPr="007469E2">
        <w:rPr>
          <w:rFonts w:ascii="Arial" w:hAnsi="Arial"/>
          <w:sz w:val="20"/>
          <w:szCs w:val="20"/>
        </w:rPr>
        <w:t xml:space="preserve"> has the best fit with the least values for two </w:t>
      </w:r>
      <w:del w:id="330" w:author="Dr SHAHBAZ NOORI" w:date="2024-07-16T16:02:00Z" w16du:dateUtc="2024-07-16T10:32:00Z">
        <w:r w:rsidRPr="007469E2" w:rsidDel="00395CA6">
          <w:rPr>
            <w:rFonts w:ascii="Arial" w:hAnsi="Arial"/>
            <w:sz w:val="20"/>
            <w:szCs w:val="20"/>
          </w:rPr>
          <w:delText>(2)</w:delText>
        </w:r>
      </w:del>
      <w:r w:rsidRPr="007469E2">
        <w:rPr>
          <w:rFonts w:ascii="Arial" w:hAnsi="Arial"/>
          <w:sz w:val="20"/>
          <w:szCs w:val="20"/>
        </w:rPr>
        <w:t xml:space="preserve"> of the fitting indices </w:t>
      </w:r>
      <w:ins w:id="331" w:author="Dr SHAHBAZ NOORI" w:date="2024-07-16T16:02:00Z" w16du:dateUtc="2024-07-16T10:32:00Z">
        <w:r w:rsidR="00216706" w:rsidRPr="00216706">
          <w:rPr>
            <w:rFonts w:ascii="Arial" w:hAnsi="Arial"/>
            <w:i/>
            <w:iCs/>
            <w:sz w:val="20"/>
            <w:szCs w:val="20"/>
            <w:rPrChange w:id="332" w:author="Dr SHAHBAZ NOORI" w:date="2024-07-16T16:02:00Z" w16du:dateUtc="2024-07-16T10:32:00Z">
              <w:rPr>
                <w:rFonts w:ascii="Arial" w:hAnsi="Arial"/>
                <w:sz w:val="20"/>
                <w:szCs w:val="20"/>
              </w:rPr>
            </w:rPrChange>
          </w:rPr>
          <w:t>i.e.,</w:t>
        </w:r>
        <w:r w:rsidR="00216706">
          <w:rPr>
            <w:rFonts w:ascii="Arial" w:hAnsi="Arial"/>
            <w:sz w:val="20"/>
            <w:szCs w:val="20"/>
          </w:rPr>
          <w:t xml:space="preserve"> </w:t>
        </w:r>
      </w:ins>
      <w:del w:id="333" w:author="Dr SHAHBAZ NOORI" w:date="2024-07-16T16:02:00Z" w16du:dateUtc="2024-07-16T10:32:00Z">
        <w:r w:rsidRPr="007469E2" w:rsidDel="00216706">
          <w:rPr>
            <w:rFonts w:ascii="Arial" w:hAnsi="Arial"/>
            <w:sz w:val="20"/>
            <w:szCs w:val="20"/>
          </w:rPr>
          <w:delText>which are</w:delText>
        </w:r>
      </w:del>
      <w:r w:rsidRPr="007469E2">
        <w:rPr>
          <w:rFonts w:ascii="Arial" w:hAnsi="Arial"/>
          <w:sz w:val="20"/>
          <w:szCs w:val="20"/>
        </w:rPr>
        <w:t xml:space="preserve"> AIC (</w:t>
      </w:r>
      <w:r w:rsidRPr="007469E2">
        <w:rPr>
          <w:rStyle w:val="gnd-iwgdh3b"/>
          <w:rFonts w:ascii="Arial" w:hAnsi="Arial"/>
          <w:color w:val="000000"/>
          <w:sz w:val="20"/>
          <w:szCs w:val="20"/>
          <w:bdr w:val="none" w:sz="0" w:space="0" w:color="auto" w:frame="1"/>
        </w:rPr>
        <w:t>-54.73395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-45.48974</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0.2016</w:t>
      </w:r>
      <w:r w:rsidRPr="007469E2">
        <w:rPr>
          <w:rFonts w:ascii="Arial" w:hAnsi="Arial"/>
          <w:sz w:val="20"/>
          <w:szCs w:val="20"/>
        </w:rPr>
        <w:t xml:space="preserve">). The next best fit is the Generalized </w:t>
      </w:r>
      <w:ins w:id="334" w:author="Dr SHAHBAZ NOORI" w:date="2024-07-16T16:03:00Z" w16du:dateUtc="2024-07-16T10:33:00Z">
        <w:r w:rsidR="00216706">
          <w:rPr>
            <w:rFonts w:ascii="Arial" w:hAnsi="Arial"/>
            <w:sz w:val="20"/>
            <w:szCs w:val="20"/>
          </w:rPr>
          <w:t>C</w:t>
        </w:r>
      </w:ins>
      <w:del w:id="335" w:author="Dr SHAHBAZ NOORI" w:date="2024-07-16T16:03:00Z" w16du:dateUtc="2024-07-16T10:33:00Z">
        <w:r w:rsidRPr="007469E2" w:rsidDel="00216706">
          <w:rPr>
            <w:rFonts w:ascii="Arial" w:hAnsi="Arial"/>
            <w:sz w:val="20"/>
            <w:szCs w:val="20"/>
          </w:rPr>
          <w:delText>c</w:delText>
        </w:r>
      </w:del>
      <w:r w:rsidRPr="007469E2">
        <w:rPr>
          <w:rFonts w:ascii="Arial" w:hAnsi="Arial"/>
          <w:sz w:val="20"/>
          <w:szCs w:val="20"/>
        </w:rPr>
        <w:t xml:space="preserve">ombined </w:t>
      </w:r>
      <w:del w:id="336" w:author="Dr SHAHBAZ NOORI" w:date="2024-07-16T16:03:00Z" w16du:dateUtc="2024-07-16T10:33:00Z">
        <w:r w:rsidRPr="007469E2" w:rsidDel="00216706">
          <w:rPr>
            <w:rFonts w:ascii="Arial" w:hAnsi="Arial"/>
            <w:sz w:val="20"/>
            <w:szCs w:val="20"/>
          </w:rPr>
          <w:delText>v</w:delText>
        </w:r>
      </w:del>
      <w:ins w:id="337" w:author="Dr SHAHBAZ NOORI" w:date="2024-07-16T16:03:00Z" w16du:dateUtc="2024-07-16T10:33:00Z">
        <w:r w:rsidR="00216706">
          <w:rPr>
            <w:rFonts w:ascii="Arial" w:hAnsi="Arial"/>
            <w:sz w:val="20"/>
            <w:szCs w:val="20"/>
          </w:rPr>
          <w:t>V</w:t>
        </w:r>
      </w:ins>
      <w:r w:rsidRPr="007469E2">
        <w:rPr>
          <w:rFonts w:ascii="Arial" w:hAnsi="Arial"/>
          <w:sz w:val="20"/>
          <w:szCs w:val="20"/>
        </w:rPr>
        <w:t xml:space="preserve">ariable (GCV) </w:t>
      </w:r>
      <w:del w:id="338" w:author="Dr SHAHBAZ NOORI" w:date="2024-07-16T16:03:00Z" w16du:dateUtc="2024-07-16T10:33:00Z">
        <w:r w:rsidRPr="007469E2" w:rsidDel="00216706">
          <w:rPr>
            <w:rFonts w:ascii="Arial" w:hAnsi="Arial"/>
            <w:sz w:val="20"/>
            <w:szCs w:val="20"/>
          </w:rPr>
          <w:delText xml:space="preserve">and Generalized logarithmic the Combined variable </w:delText>
        </w:r>
      </w:del>
      <w:r w:rsidRPr="007469E2">
        <w:rPr>
          <w:rFonts w:ascii="Arial" w:hAnsi="Arial"/>
          <w:sz w:val="20"/>
          <w:szCs w:val="20"/>
        </w:rPr>
        <w:t>with AIC (</w:t>
      </w:r>
      <w:r w:rsidRPr="007469E2">
        <w:rPr>
          <w:rStyle w:val="gnd-iwgdh3b"/>
          <w:rFonts w:ascii="Arial" w:hAnsi="Arial"/>
          <w:color w:val="000000"/>
          <w:sz w:val="20"/>
          <w:szCs w:val="20"/>
          <w:bdr w:val="none" w:sz="0" w:space="0" w:color="auto" w:frame="1"/>
        </w:rPr>
        <w:t>-54.09115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-38.68413</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0.2008</w:t>
      </w:r>
      <w:r w:rsidRPr="007469E2">
        <w:rPr>
          <w:rFonts w:ascii="Arial" w:hAnsi="Arial"/>
          <w:sz w:val="20"/>
          <w:szCs w:val="20"/>
        </w:rPr>
        <w:t>), followed by</w:t>
      </w:r>
      <w:ins w:id="339" w:author="Dr SHAHBAZ NOORI" w:date="2024-07-16T16:03:00Z" w16du:dateUtc="2024-07-16T10:33:00Z">
        <w:r w:rsidR="00216706">
          <w:rPr>
            <w:rFonts w:ascii="Arial" w:hAnsi="Arial"/>
            <w:sz w:val="20"/>
            <w:szCs w:val="20"/>
          </w:rPr>
          <w:t xml:space="preserve"> the</w:t>
        </w:r>
      </w:ins>
      <w:r w:rsidRPr="007469E2">
        <w:rPr>
          <w:rFonts w:ascii="Arial" w:hAnsi="Arial"/>
          <w:sz w:val="20"/>
          <w:szCs w:val="20"/>
        </w:rPr>
        <w:t xml:space="preserve"> Logarithmic </w:t>
      </w:r>
      <w:ins w:id="340" w:author="Dr SHAHBAZ NOORI" w:date="2024-07-16T16:03:00Z" w16du:dateUtc="2024-07-16T10:33:00Z">
        <w:r w:rsidR="00216706">
          <w:rPr>
            <w:rFonts w:ascii="Arial" w:hAnsi="Arial"/>
            <w:sz w:val="20"/>
            <w:szCs w:val="20"/>
          </w:rPr>
          <w:t xml:space="preserve">Model </w:t>
        </w:r>
      </w:ins>
      <w:r w:rsidRPr="007469E2">
        <w:rPr>
          <w:rFonts w:ascii="Arial" w:hAnsi="Arial"/>
          <w:sz w:val="20"/>
          <w:szCs w:val="20"/>
        </w:rPr>
        <w:t>with AIC (</w:t>
      </w:r>
      <w:r w:rsidRPr="007469E2">
        <w:rPr>
          <w:rStyle w:val="gnd-iwgdh3b"/>
          <w:rFonts w:ascii="Arial" w:hAnsi="Arial"/>
          <w:color w:val="000000"/>
          <w:sz w:val="20"/>
          <w:szCs w:val="20"/>
          <w:bdr w:val="none" w:sz="0" w:space="0" w:color="auto" w:frame="1"/>
        </w:rPr>
        <w:t>-48.07534</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-38.83112</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0.2058</w:t>
      </w:r>
      <w:r w:rsidRPr="007469E2">
        <w:rPr>
          <w:rFonts w:ascii="Arial" w:hAnsi="Arial"/>
          <w:sz w:val="20"/>
          <w:szCs w:val="20"/>
        </w:rPr>
        <w:t>)</w:t>
      </w:r>
      <w:ins w:id="341" w:author="Dr SHAHBAZ NOORI" w:date="2024-07-16T16:04:00Z" w16du:dateUtc="2024-07-16T10:34:00Z">
        <w:r w:rsidR="00216706">
          <w:rPr>
            <w:rFonts w:ascii="Arial" w:hAnsi="Arial"/>
            <w:sz w:val="20"/>
            <w:szCs w:val="20"/>
          </w:rPr>
          <w:t>. The</w:t>
        </w:r>
      </w:ins>
      <w:r w:rsidRPr="007469E2">
        <w:rPr>
          <w:rFonts w:ascii="Arial" w:hAnsi="Arial"/>
          <w:sz w:val="20"/>
          <w:szCs w:val="20"/>
        </w:rPr>
        <w:t xml:space="preserve"> </w:t>
      </w:r>
      <w:del w:id="342" w:author="Dr SHAHBAZ NOORI" w:date="2024-07-16T16:04:00Z" w16du:dateUtc="2024-07-16T10:34:00Z">
        <w:r w:rsidRPr="007469E2" w:rsidDel="00216706">
          <w:rPr>
            <w:rFonts w:ascii="Arial" w:hAnsi="Arial"/>
            <w:sz w:val="20"/>
            <w:szCs w:val="20"/>
          </w:rPr>
          <w:delText>and lastly the</w:delText>
        </w:r>
      </w:del>
      <w:r w:rsidRPr="007469E2">
        <w:rPr>
          <w:rFonts w:ascii="Arial" w:hAnsi="Arial"/>
          <w:sz w:val="20"/>
          <w:szCs w:val="20"/>
        </w:rPr>
        <w:t xml:space="preserve"> Constant </w:t>
      </w:r>
      <w:ins w:id="343" w:author="Dr SHAHBAZ NOORI" w:date="2024-07-16T16:04:00Z" w16du:dateUtc="2024-07-16T10:34:00Z">
        <w:r w:rsidR="00216706">
          <w:rPr>
            <w:rFonts w:ascii="Arial" w:hAnsi="Arial"/>
            <w:sz w:val="20"/>
            <w:szCs w:val="20"/>
          </w:rPr>
          <w:t>F</w:t>
        </w:r>
      </w:ins>
      <w:del w:id="344" w:author="Dr SHAHBAZ NOORI" w:date="2024-07-16T16:04:00Z" w16du:dateUtc="2024-07-16T10:34:00Z">
        <w:r w:rsidRPr="007469E2" w:rsidDel="00216706">
          <w:rPr>
            <w:rFonts w:ascii="Arial" w:hAnsi="Arial"/>
            <w:sz w:val="20"/>
            <w:szCs w:val="20"/>
          </w:rPr>
          <w:delText>f</w:delText>
        </w:r>
      </w:del>
      <w:r w:rsidRPr="007469E2">
        <w:rPr>
          <w:rFonts w:ascii="Arial" w:hAnsi="Arial"/>
          <w:sz w:val="20"/>
          <w:szCs w:val="20"/>
        </w:rPr>
        <w:t xml:space="preserve">orm </w:t>
      </w:r>
      <w:ins w:id="345" w:author="Dr SHAHBAZ NOORI" w:date="2024-07-16T16:04:00Z" w16du:dateUtc="2024-07-16T10:34:00Z">
        <w:r w:rsidR="00216706">
          <w:rPr>
            <w:rFonts w:ascii="Arial" w:hAnsi="Arial"/>
            <w:sz w:val="20"/>
            <w:szCs w:val="20"/>
          </w:rPr>
          <w:t>F</w:t>
        </w:r>
      </w:ins>
      <w:del w:id="346" w:author="Dr SHAHBAZ NOORI" w:date="2024-07-16T16:04:00Z" w16du:dateUtc="2024-07-16T10:34:00Z">
        <w:r w:rsidRPr="007469E2" w:rsidDel="00216706">
          <w:rPr>
            <w:rFonts w:ascii="Arial" w:hAnsi="Arial"/>
            <w:sz w:val="20"/>
            <w:szCs w:val="20"/>
          </w:rPr>
          <w:delText>f</w:delText>
        </w:r>
      </w:del>
      <w:r w:rsidRPr="007469E2">
        <w:rPr>
          <w:rFonts w:ascii="Arial" w:hAnsi="Arial"/>
          <w:sz w:val="20"/>
          <w:szCs w:val="20"/>
        </w:rPr>
        <w:t xml:space="preserve">actor model </w:t>
      </w:r>
      <w:ins w:id="347" w:author="Dr SHAHBAZ NOORI" w:date="2024-07-16T16:04:00Z" w16du:dateUtc="2024-07-16T10:34:00Z">
        <w:r w:rsidR="00216706">
          <w:rPr>
            <w:rFonts w:ascii="Arial" w:hAnsi="Arial"/>
            <w:sz w:val="20"/>
            <w:szCs w:val="20"/>
          </w:rPr>
          <w:t xml:space="preserve">has the least </w:t>
        </w:r>
      </w:ins>
      <w:ins w:id="348" w:author="Dr SHAHBAZ NOORI" w:date="2024-07-16T16:05:00Z" w16du:dateUtc="2024-07-16T10:35:00Z">
        <w:r w:rsidR="00216706">
          <w:rPr>
            <w:rFonts w:ascii="Arial" w:hAnsi="Arial"/>
            <w:sz w:val="20"/>
            <w:szCs w:val="20"/>
          </w:rPr>
          <w:t xml:space="preserve">favourable fit </w:t>
        </w:r>
      </w:ins>
      <w:r w:rsidRPr="007469E2">
        <w:rPr>
          <w:rFonts w:ascii="Arial" w:hAnsi="Arial"/>
          <w:sz w:val="20"/>
          <w:szCs w:val="20"/>
        </w:rPr>
        <w:t>with AIC (</w:t>
      </w:r>
      <w:r w:rsidRPr="007469E2">
        <w:rPr>
          <w:rStyle w:val="gnd-iwgdh3b"/>
          <w:rFonts w:ascii="Arial" w:hAnsi="Arial"/>
          <w:color w:val="000000"/>
          <w:sz w:val="20"/>
          <w:szCs w:val="20"/>
          <w:bdr w:val="none" w:sz="0" w:space="0" w:color="auto" w:frame="1"/>
        </w:rPr>
        <w:t>-47.70249</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-41.53968</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0.2067</w:t>
      </w:r>
      <w:r w:rsidRPr="007469E2">
        <w:rPr>
          <w:rFonts w:ascii="Arial" w:hAnsi="Arial"/>
          <w:sz w:val="20"/>
          <w:szCs w:val="20"/>
        </w:rPr>
        <w:t xml:space="preserve">). </w:t>
      </w:r>
      <w:del w:id="349" w:author="Dr SHAHBAZ NOORI" w:date="2024-07-16T16:05:00Z" w16du:dateUtc="2024-07-16T10:35:00Z">
        <w:r w:rsidRPr="007469E2" w:rsidDel="00216706">
          <w:rPr>
            <w:rFonts w:ascii="Arial" w:hAnsi="Arial"/>
            <w:sz w:val="20"/>
            <w:szCs w:val="20"/>
          </w:rPr>
          <w:delText>From the result, the</w:delText>
        </w:r>
      </w:del>
      <w:ins w:id="350" w:author="Dr SHAHBAZ NOORI" w:date="2024-07-16T16:05:00Z" w16du:dateUtc="2024-07-16T10:35:00Z">
        <w:r w:rsidR="00216706">
          <w:rPr>
            <w:rFonts w:ascii="Arial" w:hAnsi="Arial"/>
            <w:sz w:val="20"/>
            <w:szCs w:val="20"/>
          </w:rPr>
          <w:t xml:space="preserve"> The Combined Variable Model </w:t>
        </w:r>
      </w:ins>
      <w:del w:id="351" w:author="Dr SHAHBAZ NOORI" w:date="2024-07-16T16:05:00Z" w16du:dateUtc="2024-07-16T10:35:00Z">
        <w:r w:rsidRPr="007469E2" w:rsidDel="00216706">
          <w:rPr>
            <w:rFonts w:ascii="Arial" w:hAnsi="Arial"/>
            <w:sz w:val="20"/>
            <w:szCs w:val="20"/>
          </w:rPr>
          <w:delText xml:space="preserve"> combined variable</w:delText>
        </w:r>
      </w:del>
      <w:r w:rsidRPr="007469E2">
        <w:rPr>
          <w:rFonts w:ascii="Arial" w:hAnsi="Arial"/>
          <w:sz w:val="20"/>
          <w:szCs w:val="20"/>
        </w:rPr>
        <w:t xml:space="preserve"> was chosen as the best fit and </w:t>
      </w:r>
      <w:del w:id="352" w:author="Dr SHAHBAZ NOORI" w:date="2024-07-16T16:05:00Z" w16du:dateUtc="2024-07-16T10:35:00Z">
        <w:r w:rsidRPr="007469E2" w:rsidDel="00216706">
          <w:rPr>
            <w:rFonts w:ascii="Arial" w:hAnsi="Arial"/>
            <w:sz w:val="20"/>
            <w:szCs w:val="20"/>
          </w:rPr>
          <w:delText>was</w:delText>
        </w:r>
      </w:del>
      <w:r w:rsidRPr="007469E2">
        <w:rPr>
          <w:rFonts w:ascii="Arial" w:hAnsi="Arial"/>
          <w:sz w:val="20"/>
          <w:szCs w:val="20"/>
        </w:rPr>
        <w:t xml:space="preserve"> used to construct the volume table for </w:t>
      </w:r>
      <w:r w:rsidRPr="007469E2">
        <w:rPr>
          <w:rFonts w:ascii="Arial" w:hAnsi="Arial"/>
          <w:i/>
          <w:iCs/>
          <w:sz w:val="20"/>
          <w:szCs w:val="20"/>
        </w:rPr>
        <w:t xml:space="preserve">Pinus caribbaea. </w:t>
      </w:r>
      <w:r w:rsidR="00DC3F53" w:rsidRPr="007469E2">
        <w:rPr>
          <w:rFonts w:ascii="Arial" w:hAnsi="Arial"/>
          <w:sz w:val="20"/>
          <w:szCs w:val="20"/>
        </w:rPr>
        <w:t xml:space="preserve">All the models used </w:t>
      </w:r>
      <w:del w:id="353" w:author="Dr SHAHBAZ NOORI" w:date="2024-07-16T16:05:00Z" w16du:dateUtc="2024-07-16T10:35:00Z">
        <w:r w:rsidR="00DC3F53" w:rsidRPr="007469E2" w:rsidDel="00216706">
          <w:rPr>
            <w:rFonts w:ascii="Arial" w:hAnsi="Arial"/>
            <w:sz w:val="20"/>
            <w:szCs w:val="20"/>
          </w:rPr>
          <w:delText xml:space="preserve">for </w:delText>
        </w:r>
      </w:del>
      <w:ins w:id="354" w:author="Dr SHAHBAZ NOORI" w:date="2024-07-16T16:06:00Z" w16du:dateUtc="2024-07-16T10:36:00Z">
        <w:r w:rsidR="00216706">
          <w:rPr>
            <w:rFonts w:ascii="Arial" w:hAnsi="Arial"/>
            <w:sz w:val="20"/>
            <w:szCs w:val="20"/>
          </w:rPr>
          <w:t xml:space="preserve">in </w:t>
        </w:r>
      </w:ins>
      <w:r w:rsidR="00DC3F53" w:rsidRPr="007469E2">
        <w:rPr>
          <w:rFonts w:ascii="Arial" w:hAnsi="Arial"/>
          <w:sz w:val="20"/>
          <w:szCs w:val="20"/>
        </w:rPr>
        <w:t xml:space="preserve">this study </w:t>
      </w:r>
      <w:r w:rsidR="004504CA" w:rsidRPr="007469E2">
        <w:rPr>
          <w:rFonts w:ascii="Arial" w:hAnsi="Arial"/>
          <w:sz w:val="20"/>
          <w:szCs w:val="20"/>
        </w:rPr>
        <w:t>were based on two variables (</w:t>
      </w:r>
      <w:del w:id="355" w:author="Dr SHAHBAZ NOORI" w:date="2024-07-16T16:06:00Z" w16du:dateUtc="2024-07-16T10:36:00Z">
        <w:r w:rsidR="004504CA" w:rsidRPr="007469E2" w:rsidDel="00216706">
          <w:rPr>
            <w:rFonts w:ascii="Arial" w:hAnsi="Arial"/>
            <w:sz w:val="20"/>
            <w:szCs w:val="20"/>
          </w:rPr>
          <w:delText>DBH</w:delText>
        </w:r>
      </w:del>
      <w:r w:rsidR="004504CA" w:rsidRPr="007469E2">
        <w:rPr>
          <w:rFonts w:ascii="Arial" w:hAnsi="Arial"/>
          <w:sz w:val="20"/>
          <w:szCs w:val="20"/>
        </w:rPr>
        <w:t xml:space="preserve"> </w:t>
      </w:r>
      <w:ins w:id="356" w:author="Dr SHAHBAZ NOORI" w:date="2024-07-16T16:06:00Z" w16du:dateUtc="2024-07-16T10:36:00Z">
        <w:r w:rsidR="00216706">
          <w:rPr>
            <w:rFonts w:ascii="Arial" w:hAnsi="Arial"/>
            <w:sz w:val="20"/>
            <w:szCs w:val="20"/>
          </w:rPr>
          <w:t xml:space="preserve">dbh </w:t>
        </w:r>
      </w:ins>
      <w:r w:rsidR="004504CA" w:rsidRPr="007469E2">
        <w:rPr>
          <w:rFonts w:ascii="Arial" w:hAnsi="Arial"/>
          <w:sz w:val="20"/>
          <w:szCs w:val="20"/>
        </w:rPr>
        <w:t xml:space="preserve">and total height). </w:t>
      </w:r>
      <w:ins w:id="357" w:author="Dr SHAHBAZ NOORI" w:date="2024-07-16T16:06:00Z" w16du:dateUtc="2024-07-16T10:36:00Z">
        <w:r w:rsidR="00216706">
          <w:rPr>
            <w:rFonts w:ascii="Arial" w:hAnsi="Arial"/>
            <w:sz w:val="20"/>
            <w:szCs w:val="20"/>
          </w:rPr>
          <w:t xml:space="preserve">As </w:t>
        </w:r>
      </w:ins>
      <w:del w:id="358" w:author="Dr SHAHBAZ NOORI" w:date="2024-07-16T16:06:00Z" w16du:dateUtc="2024-07-16T10:36:00Z">
        <w:r w:rsidR="001155C9" w:rsidDel="00216706">
          <w:rPr>
            <w:rFonts w:ascii="Arial" w:hAnsi="Arial"/>
            <w:sz w:val="20"/>
            <w:szCs w:val="20"/>
          </w:rPr>
          <w:delText>It was</w:delText>
        </w:r>
      </w:del>
      <w:r w:rsidR="001155C9">
        <w:rPr>
          <w:rFonts w:ascii="Arial" w:hAnsi="Arial"/>
          <w:sz w:val="20"/>
          <w:szCs w:val="20"/>
        </w:rPr>
        <w:t xml:space="preserve"> noted </w:t>
      </w:r>
      <w:ins w:id="359" w:author="Dr SHAHBAZ NOORI" w:date="2024-07-16T16:06:00Z" w16du:dateUtc="2024-07-16T10:36:00Z">
        <w:r w:rsidR="00216706">
          <w:rPr>
            <w:rFonts w:ascii="Arial" w:hAnsi="Arial"/>
            <w:sz w:val="20"/>
            <w:szCs w:val="20"/>
          </w:rPr>
          <w:t xml:space="preserve">by </w:t>
        </w:r>
      </w:ins>
      <w:del w:id="360" w:author="Dr SHAHBAZ NOORI" w:date="2024-07-16T16:06:00Z" w16du:dateUtc="2024-07-16T10:36:00Z">
        <w:r w:rsidR="001155C9" w:rsidDel="00216706">
          <w:rPr>
            <w:rFonts w:ascii="Arial" w:hAnsi="Arial"/>
            <w:sz w:val="20"/>
            <w:szCs w:val="20"/>
          </w:rPr>
          <w:delText>that</w:delText>
        </w:r>
      </w:del>
      <w:r w:rsidR="001155C9">
        <w:rPr>
          <w:rFonts w:ascii="Arial" w:hAnsi="Arial"/>
          <w:sz w:val="20"/>
          <w:szCs w:val="20"/>
        </w:rPr>
        <w:t xml:space="preserve"> [6]</w:t>
      </w:r>
      <w:ins w:id="361" w:author="Dr SHAHBAZ NOORI" w:date="2024-07-16T16:06:00Z" w16du:dateUtc="2024-07-16T10:36:00Z">
        <w:r w:rsidR="00216706">
          <w:rPr>
            <w:rFonts w:ascii="Arial" w:hAnsi="Arial"/>
            <w:sz w:val="20"/>
            <w:szCs w:val="20"/>
          </w:rPr>
          <w:t xml:space="preserve">, </w:t>
        </w:r>
      </w:ins>
      <w:r w:rsidR="001155C9">
        <w:rPr>
          <w:rFonts w:ascii="Arial" w:hAnsi="Arial"/>
          <w:sz w:val="20"/>
          <w:szCs w:val="20"/>
        </w:rPr>
        <w:t xml:space="preserve"> </w:t>
      </w:r>
      <w:del w:id="362" w:author="Dr SHAHBAZ NOORI" w:date="2024-07-16T16:06:00Z" w16du:dateUtc="2024-07-16T10:36:00Z">
        <w:r w:rsidR="00FC73FA" w:rsidRPr="007469E2" w:rsidDel="00216706">
          <w:rPr>
            <w:rFonts w:ascii="Arial" w:eastAsia="TimesNewRomanPSMT" w:hAnsi="Arial"/>
            <w:sz w:val="20"/>
            <w:szCs w:val="20"/>
          </w:rPr>
          <w:delText>compared</w:delText>
        </w:r>
      </w:del>
      <w:r w:rsidR="004504CA" w:rsidRPr="007469E2">
        <w:rPr>
          <w:rFonts w:ascii="Arial" w:eastAsia="TimesNewRomanPSMT" w:hAnsi="Arial"/>
          <w:sz w:val="20"/>
          <w:szCs w:val="20"/>
        </w:rPr>
        <w:t xml:space="preserve"> models based on </w:t>
      </w:r>
      <w:ins w:id="363" w:author="Dr SHAHBAZ NOORI" w:date="2024-07-16T16:07:00Z" w16du:dateUtc="2024-07-16T10:37:00Z">
        <w:r w:rsidR="00216706">
          <w:rPr>
            <w:rFonts w:ascii="Arial" w:eastAsia="TimesNewRomanPSMT" w:hAnsi="Arial"/>
            <w:sz w:val="20"/>
            <w:szCs w:val="20"/>
          </w:rPr>
          <w:t xml:space="preserve">two variables (dbh and total tree height) generally have the least standard error (10.3) and the </w:t>
        </w:r>
      </w:ins>
      <w:del w:id="364" w:author="Dr SHAHBAZ NOORI" w:date="2024-07-16T16:07:00Z" w16du:dateUtc="2024-07-16T10:37:00Z">
        <w:r w:rsidR="004504CA" w:rsidRPr="007469E2" w:rsidDel="00216706">
          <w:rPr>
            <w:rFonts w:ascii="Arial" w:eastAsia="TimesNewRomanPSMT" w:hAnsi="Arial"/>
            <w:sz w:val="20"/>
            <w:szCs w:val="20"/>
          </w:rPr>
          <w:delText>one variable (DBH or H) and models based on two variables (DBH and H) and based on the findings, the models consisting of two variables was found to have the least</w:delText>
        </w:r>
        <w:r w:rsidR="00FC73FA" w:rsidRPr="007469E2" w:rsidDel="00216706">
          <w:rPr>
            <w:rFonts w:ascii="Arial" w:eastAsia="TimesNewRomanPSMT" w:hAnsi="Arial"/>
            <w:sz w:val="20"/>
            <w:szCs w:val="20"/>
          </w:rPr>
          <w:delText xml:space="preserve"> standard</w:delText>
        </w:r>
        <w:r w:rsidR="004504CA" w:rsidRPr="007469E2" w:rsidDel="00216706">
          <w:rPr>
            <w:rFonts w:ascii="Arial" w:eastAsia="TimesNewRomanPSMT" w:hAnsi="Arial"/>
            <w:sz w:val="20"/>
            <w:szCs w:val="20"/>
          </w:rPr>
          <w:delText xml:space="preserve"> error</w:delText>
        </w:r>
        <w:r w:rsidR="00FC73FA" w:rsidRPr="007469E2" w:rsidDel="00216706">
          <w:rPr>
            <w:rFonts w:ascii="Arial" w:eastAsia="TimesNewRomanPSMT" w:hAnsi="Arial"/>
            <w:sz w:val="20"/>
            <w:szCs w:val="20"/>
          </w:rPr>
          <w:delText xml:space="preserve"> (</w:delText>
        </w:r>
        <w:r w:rsidR="00FC73FA" w:rsidRPr="007469E2" w:rsidDel="00216706">
          <w:rPr>
            <w:rFonts w:ascii="Arial" w:eastAsiaTheme="minorHAnsi" w:hAnsi="Arial"/>
            <w:sz w:val="20"/>
            <w:szCs w:val="20"/>
            <w:lang w:eastAsia="en-US"/>
            <w14:ligatures w14:val="standardContextual"/>
          </w:rPr>
          <w:delText>10.3</w:delText>
        </w:r>
        <w:r w:rsidR="00FC73FA" w:rsidRPr="007469E2" w:rsidDel="00216706">
          <w:rPr>
            <w:rFonts w:ascii="Arial" w:eastAsia="TimesNewRomanPSMT" w:hAnsi="Arial"/>
            <w:sz w:val="20"/>
            <w:szCs w:val="20"/>
          </w:rPr>
          <w:delText>)</w:delText>
        </w:r>
        <w:r w:rsidR="004504CA" w:rsidRPr="007469E2" w:rsidDel="00216706">
          <w:rPr>
            <w:rFonts w:ascii="Arial" w:eastAsia="TimesNewRomanPSMT" w:hAnsi="Arial"/>
            <w:sz w:val="20"/>
            <w:szCs w:val="20"/>
          </w:rPr>
          <w:delText xml:space="preserve"> and </w:delText>
        </w:r>
      </w:del>
      <w:r w:rsidR="004504CA" w:rsidRPr="007469E2">
        <w:rPr>
          <w:rFonts w:ascii="Arial" w:eastAsia="TimesNewRomanPSMT" w:hAnsi="Arial"/>
          <w:sz w:val="20"/>
          <w:szCs w:val="20"/>
        </w:rPr>
        <w:t xml:space="preserve">highest Adjusted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00FC73FA" w:rsidRPr="007469E2">
        <w:rPr>
          <w:rFonts w:ascii="Arial" w:eastAsia="TimesNewRomanPSMT" w:hAnsi="Arial"/>
          <w:sz w:val="20"/>
          <w:szCs w:val="20"/>
        </w:rPr>
        <w:t xml:space="preserve"> (</w:t>
      </w:r>
      <w:r w:rsidR="00FC73FA" w:rsidRPr="007469E2">
        <w:rPr>
          <w:rFonts w:ascii="Arial" w:eastAsiaTheme="minorHAnsi" w:hAnsi="Arial"/>
          <w:sz w:val="20"/>
          <w:szCs w:val="20"/>
          <w:lang w:eastAsia="en-US"/>
          <w14:ligatures w14:val="standardContextual"/>
        </w:rPr>
        <w:t xml:space="preserve">0.982) </w:t>
      </w:r>
      <w:ins w:id="365" w:author="Dr SHAHBAZ NOORI" w:date="2024-07-16T16:08:00Z" w16du:dateUtc="2024-07-16T10:38:00Z">
        <w:r w:rsidR="00216706">
          <w:rPr>
            <w:rFonts w:ascii="Arial" w:eastAsiaTheme="minorHAnsi" w:hAnsi="Arial"/>
            <w:sz w:val="20"/>
            <w:szCs w:val="20"/>
            <w:lang w:eastAsia="en-US"/>
            <w14:ligatures w14:val="standardContextual"/>
          </w:rPr>
          <w:t xml:space="preserve">making them the best choice. </w:t>
        </w:r>
      </w:ins>
      <w:del w:id="366" w:author="Dr SHAHBAZ NOORI" w:date="2024-07-16T16:08:00Z" w16du:dateUtc="2024-07-16T10:38:00Z">
        <w:r w:rsidR="00FC73FA" w:rsidRPr="007469E2" w:rsidDel="00216706">
          <w:rPr>
            <w:rFonts w:ascii="Arial" w:eastAsiaTheme="minorHAnsi" w:hAnsi="Arial"/>
            <w:sz w:val="20"/>
            <w:szCs w:val="20"/>
            <w:lang w:eastAsia="en-US"/>
            <w14:ligatures w14:val="standardContextual"/>
          </w:rPr>
          <w:delText>and hence found to be the best</w:delText>
        </w:r>
      </w:del>
      <w:r w:rsidR="00FC73FA" w:rsidRPr="007469E2">
        <w:rPr>
          <w:rFonts w:ascii="Arial" w:eastAsiaTheme="minorHAnsi" w:hAnsi="Arial"/>
          <w:sz w:val="20"/>
          <w:szCs w:val="20"/>
          <w:lang w:eastAsia="en-US"/>
          <w14:ligatures w14:val="standardContextual"/>
        </w:rPr>
        <w:t>.</w:t>
      </w:r>
    </w:p>
    <w:p w14:paraId="4F140EDD"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4F8B0163"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22C10949"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628DF296"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7AA03FC0"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70BAB217" w14:textId="77777777" w:rsidR="00BE5DFD" w:rsidRPr="007469E2" w:rsidRDefault="00BE5DFD" w:rsidP="00914EC7">
      <w:pPr>
        <w:spacing w:line="360" w:lineRule="auto"/>
        <w:jc w:val="both"/>
        <w:rPr>
          <w:rFonts w:ascii="Arial" w:hAnsi="Arial"/>
          <w:sz w:val="20"/>
          <w:szCs w:val="20"/>
        </w:rPr>
      </w:pPr>
    </w:p>
    <w:p w14:paraId="02964861" w14:textId="3CE5309C" w:rsidR="00287E3F" w:rsidRPr="007B6199" w:rsidRDefault="00287E3F" w:rsidP="00287E3F">
      <w:pPr>
        <w:pStyle w:val="Subtitle"/>
        <w:rPr>
          <w:rFonts w:ascii="Arial" w:hAnsi="Arial" w:cs="Arial"/>
          <w:sz w:val="20"/>
          <w:szCs w:val="20"/>
        </w:rPr>
      </w:pPr>
      <w:bookmarkStart w:id="367" w:name="_Hlk138993693"/>
      <w:r w:rsidRPr="007469E2">
        <w:rPr>
          <w:rFonts w:ascii="Arial" w:hAnsi="Arial" w:cs="Arial"/>
          <w:sz w:val="20"/>
          <w:szCs w:val="20"/>
        </w:rPr>
        <w:t xml:space="preserve">Table </w:t>
      </w:r>
      <w:r w:rsidR="00090506" w:rsidRPr="007469E2">
        <w:rPr>
          <w:rFonts w:ascii="Arial" w:hAnsi="Arial" w:cs="Arial"/>
          <w:sz w:val="20"/>
          <w:szCs w:val="20"/>
        </w:rPr>
        <w:t>3</w:t>
      </w:r>
      <w:r w:rsidRPr="007469E2">
        <w:rPr>
          <w:rFonts w:ascii="Arial" w:hAnsi="Arial" w:cs="Arial"/>
          <w:sz w:val="20"/>
          <w:szCs w:val="20"/>
        </w:rPr>
        <w:t xml:space="preserve"> </w:t>
      </w:r>
      <w:del w:id="368" w:author="Dr SHAHBAZ NOORI" w:date="2024-07-16T16:28:00Z" w16du:dateUtc="2024-07-16T10:58:00Z">
        <w:r w:rsidRPr="007469E2" w:rsidDel="007B6199">
          <w:rPr>
            <w:rFonts w:ascii="Arial" w:hAnsi="Arial" w:cs="Arial"/>
            <w:sz w:val="20"/>
            <w:szCs w:val="20"/>
          </w:rPr>
          <w:delText xml:space="preserve">Volume Models for </w:delText>
        </w:r>
        <w:r w:rsidRPr="007469E2" w:rsidDel="007B6199">
          <w:rPr>
            <w:rFonts w:ascii="Arial" w:hAnsi="Arial" w:cs="Arial"/>
            <w:i/>
            <w:iCs/>
            <w:sz w:val="20"/>
            <w:szCs w:val="20"/>
          </w:rPr>
          <w:delText>Pinus caribbaea</w:delText>
        </w:r>
      </w:del>
      <w:ins w:id="369" w:author="Dr SHAHBAZ NOORI" w:date="2024-07-16T16:28:00Z" w16du:dateUtc="2024-07-16T10:58:00Z">
        <w:r w:rsidR="007B6199">
          <w:rPr>
            <w:rFonts w:ascii="Arial" w:hAnsi="Arial" w:cs="Arial"/>
            <w:i/>
            <w:iCs/>
            <w:sz w:val="20"/>
            <w:szCs w:val="20"/>
          </w:rPr>
          <w:t xml:space="preserve"> </w:t>
        </w:r>
        <w:r w:rsidR="007B6199">
          <w:rPr>
            <w:rFonts w:ascii="Arial" w:hAnsi="Arial" w:cs="Arial"/>
            <w:sz w:val="20"/>
            <w:szCs w:val="20"/>
          </w:rPr>
          <w:t>Summary of Volume Models for Pinus caribaea in Area</w:t>
        </w:r>
      </w:ins>
      <w:ins w:id="370" w:author="Dr SHAHBAZ NOORI" w:date="2024-07-16T16:29:00Z" w16du:dateUtc="2024-07-16T10:59:00Z">
        <w:r w:rsidR="007B6199">
          <w:rPr>
            <w:rFonts w:ascii="Arial" w:hAnsi="Arial" w:cs="Arial"/>
            <w:sz w:val="20"/>
            <w:szCs w:val="20"/>
          </w:rPr>
          <w:t xml:space="preserve"> J4, Omo Forest Reserve.</w:t>
        </w:r>
      </w:ins>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3229"/>
        <w:gridCol w:w="2790"/>
        <w:gridCol w:w="2790"/>
      </w:tblGrid>
      <w:tr w:rsidR="00287E3F" w:rsidRPr="007469E2" w14:paraId="0255619F" w14:textId="77777777" w:rsidTr="004E57B0">
        <w:tc>
          <w:tcPr>
            <w:tcW w:w="659" w:type="dxa"/>
            <w:tcBorders>
              <w:top w:val="single" w:sz="4" w:space="0" w:color="auto"/>
              <w:bottom w:val="single" w:sz="4" w:space="0" w:color="auto"/>
            </w:tcBorders>
          </w:tcPr>
          <w:bookmarkEnd w:id="367"/>
          <w:p w14:paraId="5A635414"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S/N</w:t>
            </w:r>
          </w:p>
        </w:tc>
        <w:tc>
          <w:tcPr>
            <w:tcW w:w="3229" w:type="dxa"/>
            <w:tcBorders>
              <w:top w:val="single" w:sz="4" w:space="0" w:color="auto"/>
              <w:bottom w:val="single" w:sz="4" w:space="0" w:color="auto"/>
            </w:tcBorders>
          </w:tcPr>
          <w:p w14:paraId="2F9D6EDE"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 xml:space="preserve">Models </w:t>
            </w:r>
          </w:p>
        </w:tc>
        <w:tc>
          <w:tcPr>
            <w:tcW w:w="2790" w:type="dxa"/>
            <w:tcBorders>
              <w:top w:val="single" w:sz="4" w:space="0" w:color="auto"/>
              <w:bottom w:val="single" w:sz="4" w:space="0" w:color="auto"/>
            </w:tcBorders>
          </w:tcPr>
          <w:p w14:paraId="45B2FED5"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 xml:space="preserve">Regression parameters                            </w:t>
            </w:r>
          </w:p>
        </w:tc>
        <w:tc>
          <w:tcPr>
            <w:tcW w:w="2790" w:type="dxa"/>
            <w:tcBorders>
              <w:top w:val="single" w:sz="4" w:space="0" w:color="auto"/>
              <w:bottom w:val="single" w:sz="4" w:space="0" w:color="auto"/>
            </w:tcBorders>
          </w:tcPr>
          <w:p w14:paraId="7EE71674"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Fit indices</w:t>
            </w:r>
          </w:p>
        </w:tc>
      </w:tr>
      <w:tr w:rsidR="00287E3F" w:rsidRPr="007469E2" w14:paraId="7C45A324" w14:textId="77777777" w:rsidTr="004E57B0">
        <w:tc>
          <w:tcPr>
            <w:tcW w:w="659" w:type="dxa"/>
            <w:tcBorders>
              <w:top w:val="single" w:sz="4" w:space="0" w:color="auto"/>
            </w:tcBorders>
          </w:tcPr>
          <w:p w14:paraId="208EBF72"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1</w:t>
            </w:r>
          </w:p>
        </w:tc>
        <w:tc>
          <w:tcPr>
            <w:tcW w:w="3229" w:type="dxa"/>
            <w:tcBorders>
              <w:top w:val="single" w:sz="4" w:space="0" w:color="auto"/>
            </w:tcBorders>
          </w:tcPr>
          <w:p w14:paraId="1F53321D"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Combined variable</w:t>
            </w:r>
          </w:p>
        </w:tc>
        <w:tc>
          <w:tcPr>
            <w:tcW w:w="2790" w:type="dxa"/>
            <w:tcBorders>
              <w:top w:val="single" w:sz="4" w:space="0" w:color="auto"/>
            </w:tcBorders>
          </w:tcPr>
          <w:p w14:paraId="55B647C5"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-9.857e-02</w:t>
            </w:r>
          </w:p>
          <w:p w14:paraId="4CEC241C"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Style w:val="gnd-iwgdh3b"/>
                <w:rFonts w:ascii="Arial" w:eastAsiaTheme="majorEastAsia" w:hAnsi="Arial" w:cs="Arial"/>
                <w:bdr w:val="none" w:sz="0" w:space="0" w:color="auto" w:frame="1"/>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3.851e-05</w:t>
            </w:r>
          </w:p>
          <w:p w14:paraId="1A323452"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p>
        </w:tc>
        <w:tc>
          <w:tcPr>
            <w:tcW w:w="2790" w:type="dxa"/>
            <w:tcBorders>
              <w:top w:val="single" w:sz="4" w:space="0" w:color="auto"/>
            </w:tcBorders>
          </w:tcPr>
          <w:p w14:paraId="130DE1B8"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-54.73395</w:t>
            </w:r>
          </w:p>
          <w:p w14:paraId="1698FE9A"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-45.48974</w:t>
            </w:r>
          </w:p>
          <w:p w14:paraId="066C1A9D"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0.2016</w:t>
            </w:r>
          </w:p>
        </w:tc>
      </w:tr>
      <w:tr w:rsidR="00287E3F" w:rsidRPr="007469E2" w14:paraId="4BAE563D" w14:textId="77777777" w:rsidTr="004E57B0">
        <w:tc>
          <w:tcPr>
            <w:tcW w:w="659" w:type="dxa"/>
          </w:tcPr>
          <w:p w14:paraId="16909F6E"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2</w:t>
            </w:r>
          </w:p>
        </w:tc>
        <w:tc>
          <w:tcPr>
            <w:tcW w:w="3229" w:type="dxa"/>
          </w:tcPr>
          <w:p w14:paraId="45410279"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Constant form factor</w:t>
            </w:r>
          </w:p>
        </w:tc>
        <w:tc>
          <w:tcPr>
            <w:tcW w:w="2790" w:type="dxa"/>
          </w:tcPr>
          <w:p w14:paraId="6A08A8AE"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3.540e-05</w:t>
            </w:r>
          </w:p>
          <w:p w14:paraId="693C1B6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p>
        </w:tc>
        <w:tc>
          <w:tcPr>
            <w:tcW w:w="2790" w:type="dxa"/>
          </w:tcPr>
          <w:p w14:paraId="41F4832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-47.70249</w:t>
            </w:r>
          </w:p>
          <w:p w14:paraId="5C59551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Style w:val="gnd-iwgdh3b"/>
                <w:rFonts w:ascii="Arial" w:eastAsiaTheme="majorEastAsia" w:hAnsi="Arial" w:cs="Arial"/>
                <w:color w:val="000000"/>
                <w:bdr w:val="none" w:sz="0" w:space="0" w:color="auto" w:frame="1"/>
              </w:rPr>
              <w:t>-41.53968</w:t>
            </w:r>
          </w:p>
          <w:p w14:paraId="6A2294AB"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0.2067</w:t>
            </w:r>
          </w:p>
        </w:tc>
      </w:tr>
      <w:tr w:rsidR="00287E3F" w:rsidRPr="007469E2" w14:paraId="04073CE9" w14:textId="77777777" w:rsidTr="004E57B0">
        <w:tc>
          <w:tcPr>
            <w:tcW w:w="659" w:type="dxa"/>
          </w:tcPr>
          <w:p w14:paraId="7A2F2E22"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3</w:t>
            </w:r>
          </w:p>
        </w:tc>
        <w:tc>
          <w:tcPr>
            <w:tcW w:w="3229" w:type="dxa"/>
          </w:tcPr>
          <w:p w14:paraId="7F09D598"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Logarithmic</w:t>
            </w:r>
          </w:p>
        </w:tc>
        <w:tc>
          <w:tcPr>
            <w:tcW w:w="2790" w:type="dxa"/>
          </w:tcPr>
          <w:p w14:paraId="3754232D"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 xml:space="preserve"> -11.8963</w:t>
            </w:r>
          </w:p>
          <w:p w14:paraId="31D65209"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1.4826</w:t>
            </w:r>
          </w:p>
        </w:tc>
        <w:tc>
          <w:tcPr>
            <w:tcW w:w="2790" w:type="dxa"/>
          </w:tcPr>
          <w:p w14:paraId="0615F133"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-48.07534</w:t>
            </w:r>
          </w:p>
          <w:p w14:paraId="12D2E16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-38.83112</w:t>
            </w:r>
          </w:p>
          <w:p w14:paraId="3F1E2F3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0.2058</w:t>
            </w:r>
          </w:p>
        </w:tc>
      </w:tr>
      <w:tr w:rsidR="00287E3F" w:rsidRPr="007469E2" w14:paraId="549C4457" w14:textId="77777777" w:rsidTr="004E57B0">
        <w:tc>
          <w:tcPr>
            <w:tcW w:w="659" w:type="dxa"/>
          </w:tcPr>
          <w:p w14:paraId="24B872E4"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4</w:t>
            </w:r>
          </w:p>
        </w:tc>
        <w:tc>
          <w:tcPr>
            <w:tcW w:w="3229" w:type="dxa"/>
          </w:tcPr>
          <w:p w14:paraId="531C49CD"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Generalized combined variable</w:t>
            </w:r>
          </w:p>
        </w:tc>
        <w:tc>
          <w:tcPr>
            <w:tcW w:w="2790" w:type="dxa"/>
          </w:tcPr>
          <w:p w14:paraId="7F48276B"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3.352e-01</w:t>
            </w:r>
          </w:p>
          <w:p w14:paraId="0E1D2DEF"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-4.859e-04</w:t>
            </w:r>
          </w:p>
          <w:p w14:paraId="1077D942"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2</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-1.547e-02</w:t>
            </w:r>
          </w:p>
          <w:p w14:paraId="60D66BA0"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3</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5.542e-05</w:t>
            </w:r>
          </w:p>
        </w:tc>
        <w:tc>
          <w:tcPr>
            <w:tcW w:w="2790" w:type="dxa"/>
          </w:tcPr>
          <w:p w14:paraId="1CEBD13D"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-54.09115</w:t>
            </w:r>
          </w:p>
          <w:p w14:paraId="1DC6CB28"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-38.68413</w:t>
            </w:r>
          </w:p>
          <w:p w14:paraId="6E6C87A2"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0.2008</w:t>
            </w:r>
          </w:p>
        </w:tc>
      </w:tr>
      <w:tr w:rsidR="00287E3F" w:rsidRPr="007469E2" w14:paraId="2DE073D3" w14:textId="77777777" w:rsidTr="004E57B0">
        <w:tc>
          <w:tcPr>
            <w:tcW w:w="659" w:type="dxa"/>
          </w:tcPr>
          <w:p w14:paraId="09F6AC6E"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5</w:t>
            </w:r>
          </w:p>
        </w:tc>
        <w:tc>
          <w:tcPr>
            <w:tcW w:w="3229" w:type="dxa"/>
          </w:tcPr>
          <w:p w14:paraId="57419DE0"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Generalized logarithmic</w:t>
            </w:r>
          </w:p>
        </w:tc>
        <w:tc>
          <w:tcPr>
            <w:tcW w:w="2790" w:type="dxa"/>
          </w:tcPr>
          <w:p w14:paraId="0B5270C5"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3.352e-01</w:t>
            </w:r>
          </w:p>
          <w:p w14:paraId="74BCF999"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-4.859e-04</w:t>
            </w:r>
          </w:p>
          <w:p w14:paraId="10C06017"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2</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-1.547e-02</w:t>
            </w:r>
          </w:p>
          <w:p w14:paraId="3F330F6C"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3</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 xml:space="preserve"> 5.542e-05</w:t>
            </w:r>
          </w:p>
        </w:tc>
        <w:tc>
          <w:tcPr>
            <w:tcW w:w="2790" w:type="dxa"/>
          </w:tcPr>
          <w:p w14:paraId="24E37D80"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-54.09115</w:t>
            </w:r>
          </w:p>
          <w:p w14:paraId="4652541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-38.68413</w:t>
            </w:r>
          </w:p>
          <w:p w14:paraId="5F71DAB6"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0.2008</w:t>
            </w:r>
          </w:p>
        </w:tc>
      </w:tr>
    </w:tbl>
    <w:p w14:paraId="28CD8544" w14:textId="556BC703" w:rsidR="00745CB4" w:rsidRPr="00BE5DFD" w:rsidRDefault="00287E3F" w:rsidP="00BE5DFD">
      <w:pPr>
        <w:jc w:val="both"/>
        <w:rPr>
          <w:rFonts w:ascii="Arial" w:hAnsi="Arial"/>
          <w:sz w:val="20"/>
          <w:szCs w:val="20"/>
        </w:rPr>
      </w:pPr>
      <w:r w:rsidRPr="007469E2">
        <w:rPr>
          <w:rFonts w:ascii="Arial" w:hAnsi="Arial"/>
          <w:sz w:val="20"/>
          <w:szCs w:val="20"/>
        </w:rPr>
        <w:t xml:space="preserve">AIC= Akaike information criterion, BIC= </w:t>
      </w:r>
      <w:r w:rsidRPr="007469E2">
        <w:rPr>
          <w:rFonts w:ascii="Arial" w:hAnsi="Arial"/>
          <w:sz w:val="20"/>
          <w:szCs w:val="20"/>
          <w:lang w:eastAsia="en-US"/>
        </w:rPr>
        <w:t>Bayesian information criterion</w:t>
      </w:r>
      <w:r w:rsidRPr="007469E2">
        <w:rPr>
          <w:rFonts w:ascii="Arial" w:hAnsi="Arial"/>
          <w:sz w:val="20"/>
          <w:szCs w:val="20"/>
        </w:rPr>
        <w:t xml:space="preserve">, RMSE= </w:t>
      </w:r>
      <w:r w:rsidRPr="007469E2">
        <w:rPr>
          <w:rFonts w:ascii="Arial" w:hAnsi="Arial"/>
          <w:sz w:val="20"/>
          <w:szCs w:val="20"/>
          <w:lang w:eastAsia="en-US"/>
        </w:rPr>
        <w:t>Root Mean square error</w:t>
      </w:r>
      <w:r w:rsidRPr="007469E2">
        <w:rPr>
          <w:rFonts w:ascii="Arial" w:hAnsi="Arial"/>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oMath>
      <w:r w:rsidR="00BE5DFD">
        <w:rPr>
          <w:rFonts w:ascii="Arial" w:hAnsi="Arial"/>
          <w:sz w:val="20"/>
          <w:szCs w:val="20"/>
        </w:rPr>
        <w:t xml:space="preserve"> are regression parameters</w:t>
      </w:r>
    </w:p>
    <w:p w14:paraId="5AB375E3" w14:textId="77777777" w:rsidR="00745CB4" w:rsidRPr="007469E2" w:rsidRDefault="00745CB4">
      <w:pPr>
        <w:rPr>
          <w:rFonts w:ascii="Arial" w:hAnsi="Arial"/>
          <w:b/>
          <w:bCs/>
          <w:sz w:val="20"/>
          <w:szCs w:val="20"/>
        </w:rPr>
      </w:pPr>
    </w:p>
    <w:p w14:paraId="4220FEB0" w14:textId="3DC87AE6" w:rsidR="00287E3F" w:rsidRPr="007469E2" w:rsidRDefault="00466A8F">
      <w:pPr>
        <w:rPr>
          <w:rFonts w:ascii="Arial" w:hAnsi="Arial"/>
          <w:b/>
          <w:bCs/>
          <w:sz w:val="20"/>
          <w:szCs w:val="20"/>
        </w:rPr>
      </w:pPr>
      <w:r>
        <w:rPr>
          <w:rFonts w:ascii="Arial" w:hAnsi="Arial"/>
          <w:b/>
          <w:bCs/>
          <w:sz w:val="20"/>
          <w:szCs w:val="20"/>
        </w:rPr>
        <w:t xml:space="preserve">3.1 </w:t>
      </w:r>
      <w:r w:rsidR="00287E3F" w:rsidRPr="007469E2">
        <w:rPr>
          <w:rFonts w:ascii="Arial" w:hAnsi="Arial"/>
          <w:b/>
          <w:bCs/>
          <w:sz w:val="20"/>
          <w:szCs w:val="20"/>
        </w:rPr>
        <w:t>Volume Table</w:t>
      </w:r>
    </w:p>
    <w:p w14:paraId="081DFA0A" w14:textId="2F634E33" w:rsidR="00DE551E" w:rsidRPr="007469E2" w:rsidRDefault="00287E3F" w:rsidP="00287E3F">
      <w:pPr>
        <w:spacing w:line="480" w:lineRule="auto"/>
        <w:jc w:val="both"/>
        <w:rPr>
          <w:rFonts w:ascii="Arial" w:hAnsi="Arial"/>
          <w:sz w:val="20"/>
          <w:szCs w:val="20"/>
        </w:rPr>
      </w:pPr>
      <w:r w:rsidRPr="007469E2">
        <w:rPr>
          <w:rFonts w:ascii="Arial" w:hAnsi="Arial"/>
          <w:sz w:val="20"/>
          <w:szCs w:val="20"/>
        </w:rPr>
        <w:t xml:space="preserve">After fitting the selected volume models on the </w:t>
      </w:r>
      <w:r w:rsidRPr="007469E2">
        <w:rPr>
          <w:rFonts w:ascii="Arial" w:hAnsi="Arial"/>
          <w:i/>
          <w:iCs/>
          <w:sz w:val="20"/>
          <w:szCs w:val="20"/>
        </w:rPr>
        <w:t>Pinus caribbaea</w:t>
      </w:r>
      <w:r w:rsidRPr="007469E2">
        <w:rPr>
          <w:rFonts w:ascii="Arial" w:hAnsi="Arial"/>
          <w:sz w:val="20"/>
          <w:szCs w:val="20"/>
        </w:rPr>
        <w:t xml:space="preserve"> data set and subjecting them to the required selection indices </w:t>
      </w:r>
      <w:ins w:id="371" w:author="Dr SHAHBAZ NOORI" w:date="2024-07-16T16:09:00Z" w16du:dateUtc="2024-07-16T10:39:00Z">
        <w:r w:rsidR="00216706">
          <w:rPr>
            <w:rFonts w:ascii="Arial" w:hAnsi="Arial"/>
            <w:sz w:val="20"/>
            <w:szCs w:val="20"/>
          </w:rPr>
          <w:t xml:space="preserve">such as </w:t>
        </w:r>
      </w:ins>
      <w:del w:id="372" w:author="Dr SHAHBAZ NOORI" w:date="2024-07-16T16:09:00Z" w16du:dateUtc="2024-07-16T10:39:00Z">
        <w:r w:rsidRPr="007469E2" w:rsidDel="00216706">
          <w:rPr>
            <w:rFonts w:ascii="Arial" w:hAnsi="Arial"/>
            <w:sz w:val="20"/>
            <w:szCs w:val="20"/>
          </w:rPr>
          <w:delText>which are</w:delText>
        </w:r>
      </w:del>
      <w:r w:rsidRPr="007469E2">
        <w:rPr>
          <w:rFonts w:ascii="Arial" w:hAnsi="Arial"/>
          <w:sz w:val="20"/>
          <w:szCs w:val="20"/>
        </w:rPr>
        <w:t xml:space="preserve"> Akaike information criterion (AIC), </w:t>
      </w:r>
      <w:r w:rsidRPr="007469E2">
        <w:rPr>
          <w:rFonts w:ascii="Arial" w:hAnsi="Arial"/>
          <w:sz w:val="20"/>
          <w:szCs w:val="20"/>
          <w:lang w:eastAsia="en-US"/>
        </w:rPr>
        <w:t>Bayesian information criterion (</w:t>
      </w:r>
      <w:r w:rsidRPr="007469E2">
        <w:rPr>
          <w:rFonts w:ascii="Arial" w:hAnsi="Arial"/>
          <w:sz w:val="20"/>
          <w:szCs w:val="20"/>
        </w:rPr>
        <w:t xml:space="preserve">BIC) and </w:t>
      </w:r>
      <w:r w:rsidRPr="007469E2">
        <w:rPr>
          <w:rFonts w:ascii="Arial" w:hAnsi="Arial"/>
          <w:sz w:val="20"/>
          <w:szCs w:val="20"/>
          <w:lang w:eastAsia="en-US"/>
        </w:rPr>
        <w:t>Root Mean square error (</w:t>
      </w:r>
      <w:r w:rsidRPr="007469E2">
        <w:rPr>
          <w:rFonts w:ascii="Arial" w:hAnsi="Arial"/>
          <w:sz w:val="20"/>
          <w:szCs w:val="20"/>
        </w:rPr>
        <w:t>RMSE), the Combined variable</w:t>
      </w:r>
      <w:r w:rsidR="00AD0440" w:rsidRPr="007469E2">
        <w:rPr>
          <w:rFonts w:ascii="Arial" w:hAnsi="Arial"/>
          <w:sz w:val="20"/>
          <w:szCs w:val="20"/>
        </w:rPr>
        <w:t xml:space="preserve"> model</w:t>
      </w:r>
      <w:r w:rsidRPr="007469E2">
        <w:rPr>
          <w:rFonts w:ascii="Arial" w:hAnsi="Arial"/>
          <w:sz w:val="20"/>
          <w:szCs w:val="20"/>
        </w:rPr>
        <w:t>, with the least AIC (</w:t>
      </w:r>
      <w:r w:rsidRPr="007469E2">
        <w:rPr>
          <w:rStyle w:val="gnd-iwgdh3b"/>
          <w:rFonts w:ascii="Arial" w:hAnsi="Arial"/>
          <w:color w:val="000000"/>
          <w:sz w:val="20"/>
          <w:szCs w:val="20"/>
          <w:bdr w:val="none" w:sz="0" w:space="0" w:color="auto" w:frame="1"/>
        </w:rPr>
        <w:t>-54.73395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-45.48974</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0.2016</w:t>
      </w:r>
      <w:r w:rsidRPr="007469E2">
        <w:rPr>
          <w:rFonts w:ascii="Arial" w:hAnsi="Arial"/>
          <w:sz w:val="20"/>
          <w:szCs w:val="20"/>
        </w:rPr>
        <w:t xml:space="preserve">) was selected as the best fit and </w:t>
      </w:r>
      <w:del w:id="373" w:author="Dr SHAHBAZ NOORI" w:date="2024-07-16T16:09:00Z" w16du:dateUtc="2024-07-16T10:39:00Z">
        <w:r w:rsidRPr="007469E2" w:rsidDel="00216706">
          <w:rPr>
            <w:rFonts w:ascii="Arial" w:hAnsi="Arial"/>
            <w:sz w:val="20"/>
            <w:szCs w:val="20"/>
          </w:rPr>
          <w:delText>was</w:delText>
        </w:r>
      </w:del>
      <w:r w:rsidRPr="007469E2">
        <w:rPr>
          <w:rFonts w:ascii="Arial" w:hAnsi="Arial"/>
          <w:sz w:val="20"/>
          <w:szCs w:val="20"/>
        </w:rPr>
        <w:t xml:space="preserve"> used to construct the volume table. </w:t>
      </w:r>
      <w:del w:id="374" w:author="Dr SHAHBAZ NOORI" w:date="2024-07-16T16:10:00Z" w16du:dateUtc="2024-07-16T10:40:00Z">
        <w:r w:rsidRPr="007469E2" w:rsidDel="00216706">
          <w:rPr>
            <w:rFonts w:ascii="Arial" w:hAnsi="Arial"/>
            <w:sz w:val="20"/>
            <w:szCs w:val="20"/>
          </w:rPr>
          <w:delText>Also, the</w:delText>
        </w:r>
      </w:del>
      <w:ins w:id="375" w:author="Dr SHAHBAZ NOORI" w:date="2024-07-16T16:10:00Z" w16du:dateUtc="2024-07-16T10:40:00Z">
        <w:r w:rsidR="00216706">
          <w:rPr>
            <w:rFonts w:ascii="Arial" w:hAnsi="Arial"/>
            <w:sz w:val="20"/>
            <w:szCs w:val="20"/>
          </w:rPr>
          <w:t xml:space="preserve"> The</w:t>
        </w:r>
      </w:ins>
      <w:r w:rsidRPr="007469E2">
        <w:rPr>
          <w:rFonts w:ascii="Arial" w:hAnsi="Arial"/>
          <w:sz w:val="20"/>
          <w:szCs w:val="20"/>
        </w:rPr>
        <w:t xml:space="preserve"> measured and estimated volume</w:t>
      </w:r>
      <w:ins w:id="376" w:author="Dr SHAHBAZ NOORI" w:date="2024-07-16T16:10:00Z" w16du:dateUtc="2024-07-16T10:40:00Z">
        <w:r w:rsidR="00216706">
          <w:rPr>
            <w:rFonts w:ascii="Arial" w:hAnsi="Arial"/>
            <w:sz w:val="20"/>
            <w:szCs w:val="20"/>
          </w:rPr>
          <w:t>s</w:t>
        </w:r>
      </w:ins>
      <w:r w:rsidRPr="007469E2">
        <w:rPr>
          <w:rFonts w:ascii="Arial" w:hAnsi="Arial"/>
          <w:sz w:val="20"/>
          <w:szCs w:val="20"/>
        </w:rPr>
        <w:t xml:space="preserve"> were compared using correlation graph</w:t>
      </w:r>
      <w:r w:rsidR="00957122">
        <w:rPr>
          <w:rFonts w:ascii="Arial" w:hAnsi="Arial"/>
          <w:sz w:val="20"/>
          <w:szCs w:val="20"/>
        </w:rPr>
        <w:t xml:space="preserve"> (Figure 3)</w:t>
      </w:r>
      <w:r w:rsidRPr="007469E2">
        <w:rPr>
          <w:rFonts w:ascii="Arial" w:hAnsi="Arial"/>
          <w:sz w:val="20"/>
          <w:szCs w:val="20"/>
        </w:rPr>
        <w:t xml:space="preserve">. </w:t>
      </w:r>
    </w:p>
    <w:p w14:paraId="5B586E97" w14:textId="6677C1BC" w:rsidR="00287E3F" w:rsidRPr="00F174C1" w:rsidRDefault="00EA5C79" w:rsidP="00F174C1">
      <w:pPr>
        <w:autoSpaceDE w:val="0"/>
        <w:adjustRightInd w:val="0"/>
        <w:spacing w:after="0" w:line="480" w:lineRule="auto"/>
        <w:jc w:val="both"/>
        <w:rPr>
          <w:rFonts w:ascii="Arial" w:hAnsi="Arial"/>
          <w:color w:val="000000" w:themeColor="text1"/>
          <w:sz w:val="20"/>
          <w:szCs w:val="20"/>
        </w:rPr>
      </w:pPr>
      <w:r w:rsidRPr="007469E2">
        <w:rPr>
          <w:rFonts w:ascii="Arial" w:hAnsi="Arial"/>
          <w:sz w:val="20"/>
          <w:szCs w:val="20"/>
        </w:rPr>
        <w:t>The models used in this study w</w:t>
      </w:r>
      <w:r w:rsidR="00F36802" w:rsidRPr="007469E2">
        <w:rPr>
          <w:rFonts w:ascii="Arial" w:hAnsi="Arial"/>
          <w:sz w:val="20"/>
          <w:szCs w:val="20"/>
        </w:rPr>
        <w:t>ere</w:t>
      </w:r>
      <w:r w:rsidRPr="007469E2">
        <w:rPr>
          <w:rFonts w:ascii="Arial" w:hAnsi="Arial"/>
          <w:sz w:val="20"/>
          <w:szCs w:val="20"/>
        </w:rPr>
        <w:t xml:space="preserve"> si</w:t>
      </w:r>
      <w:r w:rsidR="00F36802" w:rsidRPr="007469E2">
        <w:rPr>
          <w:rFonts w:ascii="Arial" w:hAnsi="Arial"/>
          <w:sz w:val="20"/>
          <w:szCs w:val="20"/>
        </w:rPr>
        <w:t xml:space="preserve">milar to the models used by </w:t>
      </w:r>
      <w:r w:rsidR="00070986">
        <w:rPr>
          <w:rFonts w:ascii="Arial" w:hAnsi="Arial"/>
          <w:sz w:val="20"/>
          <w:szCs w:val="20"/>
        </w:rPr>
        <w:t xml:space="preserve">[18] </w:t>
      </w:r>
      <w:r w:rsidR="00F36802" w:rsidRPr="007469E2">
        <w:rPr>
          <w:rFonts w:ascii="Arial" w:hAnsi="Arial"/>
          <w:sz w:val="20"/>
          <w:szCs w:val="20"/>
        </w:rPr>
        <w:t xml:space="preserve">to estimate the volume of </w:t>
      </w:r>
      <w:r w:rsidR="00F36802" w:rsidRPr="007469E2">
        <w:rPr>
          <w:rFonts w:ascii="Arial" w:hAnsi="Arial"/>
          <w:i/>
          <w:iCs/>
          <w:sz w:val="20"/>
          <w:szCs w:val="20"/>
        </w:rPr>
        <w:t>Tectona grandis</w:t>
      </w:r>
      <w:r w:rsidR="00F36802" w:rsidRPr="007469E2">
        <w:rPr>
          <w:rFonts w:ascii="Arial" w:hAnsi="Arial"/>
          <w:sz w:val="20"/>
          <w:szCs w:val="20"/>
        </w:rPr>
        <w:t xml:space="preserve"> stands in Nnamdi Azikiwe University, Awka</w:t>
      </w:r>
      <w:r w:rsidR="00957122">
        <w:rPr>
          <w:rFonts w:ascii="Arial" w:hAnsi="Arial"/>
          <w:sz w:val="20"/>
          <w:szCs w:val="20"/>
        </w:rPr>
        <w:t>, Nigeria</w:t>
      </w:r>
      <w:r w:rsidR="00F36802" w:rsidRPr="007469E2">
        <w:rPr>
          <w:rFonts w:ascii="Arial" w:hAnsi="Arial"/>
          <w:sz w:val="20"/>
          <w:szCs w:val="20"/>
        </w:rPr>
        <w:t xml:space="preserve">. </w:t>
      </w:r>
      <w:r w:rsidR="00DE551E" w:rsidRPr="007469E2">
        <w:rPr>
          <w:rFonts w:ascii="Arial" w:hAnsi="Arial"/>
          <w:sz w:val="20"/>
          <w:szCs w:val="20"/>
        </w:rPr>
        <w:t xml:space="preserve">The result from this study </w:t>
      </w:r>
      <w:ins w:id="377" w:author="Dr SHAHBAZ NOORI" w:date="2024-07-16T16:10:00Z" w16du:dateUtc="2024-07-16T10:40:00Z">
        <w:r w:rsidR="00216706">
          <w:rPr>
            <w:rFonts w:ascii="Arial" w:hAnsi="Arial"/>
            <w:sz w:val="20"/>
            <w:szCs w:val="20"/>
          </w:rPr>
          <w:t xml:space="preserve">differs </w:t>
        </w:r>
      </w:ins>
      <w:del w:id="378" w:author="Dr SHAHBAZ NOORI" w:date="2024-07-16T16:10:00Z" w16du:dateUtc="2024-07-16T10:40:00Z">
        <w:r w:rsidR="00DE551E" w:rsidRPr="007469E2" w:rsidDel="00216706">
          <w:rPr>
            <w:rFonts w:ascii="Arial" w:hAnsi="Arial"/>
            <w:sz w:val="20"/>
            <w:szCs w:val="20"/>
          </w:rPr>
          <w:delText>disagrees</w:delText>
        </w:r>
      </w:del>
      <w:ins w:id="379" w:author="Dr SHAHBAZ NOORI" w:date="2024-07-16T16:11:00Z" w16du:dateUtc="2024-07-16T10:41:00Z">
        <w:r w:rsidR="00216706">
          <w:rPr>
            <w:rFonts w:ascii="Arial" w:hAnsi="Arial"/>
            <w:sz w:val="20"/>
            <w:szCs w:val="20"/>
          </w:rPr>
          <w:t xml:space="preserve"> from those of </w:t>
        </w:r>
      </w:ins>
      <w:del w:id="380" w:author="Dr SHAHBAZ NOORI" w:date="2024-07-16T16:11:00Z" w16du:dateUtc="2024-07-16T10:41:00Z">
        <w:r w:rsidR="00DE551E" w:rsidRPr="007469E2" w:rsidDel="00216706">
          <w:rPr>
            <w:rFonts w:ascii="Arial" w:hAnsi="Arial"/>
            <w:sz w:val="20"/>
            <w:szCs w:val="20"/>
          </w:rPr>
          <w:delText xml:space="preserve"> with the work from </w:delText>
        </w:r>
      </w:del>
      <w:r w:rsidR="00070986">
        <w:rPr>
          <w:rFonts w:ascii="Arial" w:hAnsi="Arial"/>
          <w:sz w:val="20"/>
          <w:szCs w:val="20"/>
        </w:rPr>
        <w:t>[5]</w:t>
      </w:r>
      <w:r w:rsidR="00DE551E" w:rsidRPr="007469E2">
        <w:rPr>
          <w:rFonts w:ascii="Arial" w:eastAsia="TimesNewRomanPSMT" w:hAnsi="Arial"/>
          <w:sz w:val="20"/>
          <w:szCs w:val="20"/>
        </w:rPr>
        <w:t xml:space="preserve"> who used the Logarithmic volume model to develop the volume table </w:t>
      </w:r>
      <w:r w:rsidR="00DE551E" w:rsidRPr="007469E2">
        <w:rPr>
          <w:rFonts w:ascii="Arial" w:hAnsi="Arial"/>
          <w:sz w:val="20"/>
          <w:szCs w:val="20"/>
        </w:rPr>
        <w:lastRenderedPageBreak/>
        <w:t xml:space="preserve">for </w:t>
      </w:r>
      <w:r w:rsidR="00957122">
        <w:rPr>
          <w:rFonts w:ascii="Arial" w:hAnsi="Arial"/>
          <w:i/>
          <w:iCs/>
          <w:sz w:val="20"/>
          <w:szCs w:val="20"/>
        </w:rPr>
        <w:t>P</w:t>
      </w:r>
      <w:r w:rsidR="00DE551E" w:rsidRPr="007469E2">
        <w:rPr>
          <w:rFonts w:ascii="Arial" w:hAnsi="Arial"/>
          <w:i/>
          <w:iCs/>
          <w:sz w:val="20"/>
          <w:szCs w:val="20"/>
        </w:rPr>
        <w:t xml:space="preserve">inus caribaea </w:t>
      </w:r>
      <w:r w:rsidR="00DE551E" w:rsidRPr="007469E2">
        <w:rPr>
          <w:rFonts w:ascii="Arial" w:hAnsi="Arial"/>
          <w:sz w:val="20"/>
          <w:szCs w:val="20"/>
        </w:rPr>
        <w:t xml:space="preserve">in Bulolo Wau forest plantations of Papua New Guinea. </w:t>
      </w:r>
      <w:r w:rsidR="00DE551E" w:rsidRPr="007469E2">
        <w:rPr>
          <w:rFonts w:ascii="Arial" w:eastAsia="TimesNewRomanPSMT" w:hAnsi="Arial"/>
          <w:sz w:val="20"/>
          <w:szCs w:val="20"/>
        </w:rPr>
        <w:t xml:space="preserve">The Logarithmic model was found suitable based on the data and has </w:t>
      </w:r>
      <w:ins w:id="381" w:author="Dr SHAHBAZ NOORI" w:date="2024-07-16T16:11:00Z" w16du:dateUtc="2024-07-16T10:41:00Z">
        <w:r w:rsidR="00216706">
          <w:rPr>
            <w:rFonts w:ascii="Arial" w:eastAsia="TimesNewRomanPSMT" w:hAnsi="Arial"/>
            <w:sz w:val="20"/>
            <w:szCs w:val="20"/>
          </w:rPr>
          <w:t xml:space="preserve">an </w:t>
        </w:r>
      </w:ins>
      <w:r w:rsidR="00DE551E" w:rsidRPr="007469E2">
        <w:rPr>
          <w:rFonts w:ascii="Arial" w:eastAsia="TimesNewRomanPSMT" w:hAnsi="Arial"/>
          <w:sz w:val="20"/>
          <w:szCs w:val="20"/>
        </w:rPr>
        <w:t xml:space="preserve">Adjusted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00DE551E" w:rsidRPr="007469E2">
        <w:rPr>
          <w:rFonts w:ascii="Arial" w:eastAsia="TimesNewRomanPSMT" w:hAnsi="Arial"/>
          <w:sz w:val="20"/>
          <w:szCs w:val="20"/>
        </w:rPr>
        <w:t xml:space="preserve"> of 0.957 </w:t>
      </w:r>
      <w:ins w:id="382" w:author="Dr SHAHBAZ NOORI" w:date="2024-07-16T16:11:00Z" w16du:dateUtc="2024-07-16T10:41:00Z">
        <w:r w:rsidR="00216706">
          <w:rPr>
            <w:rFonts w:ascii="Arial" w:eastAsia="TimesNewRomanPSMT" w:hAnsi="Arial"/>
            <w:sz w:val="20"/>
            <w:szCs w:val="20"/>
          </w:rPr>
          <w:t>indicating</w:t>
        </w:r>
      </w:ins>
      <w:ins w:id="383" w:author="Dr SHAHBAZ NOORI" w:date="2024-07-16T16:12:00Z" w16du:dateUtc="2024-07-16T10:42:00Z">
        <w:r w:rsidR="00216706">
          <w:rPr>
            <w:rFonts w:ascii="Arial" w:eastAsia="TimesNewRomanPSMT" w:hAnsi="Arial"/>
            <w:sz w:val="20"/>
            <w:szCs w:val="20"/>
          </w:rPr>
          <w:t xml:space="preserve"> </w:t>
        </w:r>
      </w:ins>
      <w:del w:id="384" w:author="Dr SHAHBAZ NOORI" w:date="2024-07-16T16:12:00Z" w16du:dateUtc="2024-07-16T10:42:00Z">
        <w:r w:rsidR="00DE551E" w:rsidRPr="007469E2" w:rsidDel="00216706">
          <w:rPr>
            <w:rFonts w:ascii="Arial" w:eastAsia="TimesNewRomanPSMT" w:hAnsi="Arial"/>
            <w:sz w:val="20"/>
            <w:szCs w:val="20"/>
          </w:rPr>
          <w:delText>which means</w:delText>
        </w:r>
      </w:del>
      <w:r w:rsidR="00DE551E" w:rsidRPr="007469E2">
        <w:rPr>
          <w:rFonts w:ascii="Arial" w:eastAsia="TimesNewRomanPSMT" w:hAnsi="Arial"/>
          <w:sz w:val="20"/>
          <w:szCs w:val="20"/>
        </w:rPr>
        <w:t xml:space="preserve"> that the volume estimation of </w:t>
      </w:r>
      <w:r w:rsidR="00DE551E" w:rsidRPr="007469E2">
        <w:rPr>
          <w:rFonts w:ascii="Arial" w:eastAsia="TimesNewRomanPSMT" w:hAnsi="Arial"/>
          <w:i/>
          <w:iCs/>
          <w:sz w:val="20"/>
          <w:szCs w:val="20"/>
        </w:rPr>
        <w:t xml:space="preserve">Pinus </w:t>
      </w:r>
      <w:ins w:id="385" w:author="Dr SHAHBAZ NOORI" w:date="2024-07-16T16:13:00Z" w16du:dateUtc="2024-07-16T10:43:00Z">
        <w:r w:rsidR="00CF6B54">
          <w:rPr>
            <w:rFonts w:ascii="Arial" w:eastAsia="TimesNewRomanPSMT" w:hAnsi="Arial"/>
            <w:i/>
            <w:iCs/>
            <w:sz w:val="20"/>
            <w:szCs w:val="20"/>
          </w:rPr>
          <w:t>caribaea</w:t>
        </w:r>
      </w:ins>
      <w:del w:id="386" w:author="Dr SHAHBAZ NOORI" w:date="2024-07-16T16:13:00Z" w16du:dateUtc="2024-07-16T10:43:00Z">
        <w:r w:rsidR="00DE551E" w:rsidRPr="007469E2" w:rsidDel="00CF6B54">
          <w:rPr>
            <w:rFonts w:ascii="Arial" w:eastAsia="TimesNewRomanPSMT" w:hAnsi="Arial"/>
            <w:i/>
            <w:iCs/>
            <w:sz w:val="20"/>
            <w:szCs w:val="20"/>
          </w:rPr>
          <w:delText>Carribeae</w:delText>
        </w:r>
        <w:r w:rsidR="00DE551E" w:rsidRPr="007469E2" w:rsidDel="00CF6B54">
          <w:rPr>
            <w:rFonts w:ascii="Arial" w:hAnsi="Arial"/>
            <w:sz w:val="20"/>
            <w:szCs w:val="20"/>
          </w:rPr>
          <w:delText xml:space="preserve"> </w:delText>
        </w:r>
      </w:del>
      <w:r w:rsidR="00DE551E" w:rsidRPr="007469E2">
        <w:rPr>
          <w:rFonts w:ascii="Arial" w:eastAsia="TimesNewRomanPSMT" w:hAnsi="Arial"/>
          <w:sz w:val="20"/>
          <w:szCs w:val="20"/>
        </w:rPr>
        <w:t>using the derived volume equation will be 95.7</w:t>
      </w:r>
      <w:ins w:id="387" w:author="Dr SHAHBAZ NOORI" w:date="2024-07-16T16:13:00Z" w16du:dateUtc="2024-07-16T10:43:00Z">
        <w:r w:rsidR="00CF6B54">
          <w:rPr>
            <w:rFonts w:ascii="Arial" w:eastAsia="TimesNewRomanPSMT" w:hAnsi="Arial"/>
            <w:sz w:val="20"/>
            <w:szCs w:val="20"/>
          </w:rPr>
          <w:t>0</w:t>
        </w:r>
      </w:ins>
      <w:r w:rsidR="00DE551E" w:rsidRPr="007469E2">
        <w:rPr>
          <w:rFonts w:ascii="Arial" w:eastAsia="TimesNewRomanPSMT" w:hAnsi="Arial"/>
          <w:sz w:val="20"/>
          <w:szCs w:val="20"/>
        </w:rPr>
        <w:t xml:space="preserve">% </w:t>
      </w:r>
      <w:ins w:id="388" w:author="Dr SHAHBAZ NOORI" w:date="2024-07-16T16:13:00Z" w16du:dateUtc="2024-07-16T10:43:00Z">
        <w:r w:rsidR="00CF6B54">
          <w:rPr>
            <w:rFonts w:ascii="Arial" w:eastAsia="TimesNewRomanPSMT" w:hAnsi="Arial"/>
            <w:sz w:val="20"/>
            <w:szCs w:val="20"/>
          </w:rPr>
          <w:t xml:space="preserve">accurate </w:t>
        </w:r>
      </w:ins>
      <w:del w:id="389" w:author="Dr SHAHBAZ NOORI" w:date="2024-07-16T16:13:00Z" w16du:dateUtc="2024-07-16T10:43:00Z">
        <w:r w:rsidR="00DE551E" w:rsidRPr="007469E2" w:rsidDel="00CF6B54">
          <w:rPr>
            <w:rFonts w:ascii="Arial" w:eastAsia="TimesNewRomanPSMT" w:hAnsi="Arial"/>
            <w:sz w:val="20"/>
            <w:szCs w:val="20"/>
          </w:rPr>
          <w:delText>closer to the exact volume</w:delText>
        </w:r>
      </w:del>
      <w:r w:rsidR="00DE551E" w:rsidRPr="007469E2">
        <w:rPr>
          <w:rFonts w:ascii="Arial" w:eastAsia="TimesNewRomanPSMT" w:hAnsi="Arial"/>
          <w:sz w:val="20"/>
          <w:szCs w:val="20"/>
        </w:rPr>
        <w:t xml:space="preserve">. </w:t>
      </w:r>
      <w:r w:rsidR="00DE551E" w:rsidRPr="007469E2">
        <w:rPr>
          <w:rFonts w:ascii="Arial" w:hAnsi="Arial"/>
          <w:sz w:val="20"/>
          <w:szCs w:val="20"/>
        </w:rPr>
        <w:t xml:space="preserve">The disagreement might </w:t>
      </w:r>
      <w:del w:id="390" w:author="Dr SHAHBAZ NOORI" w:date="2024-07-16T16:13:00Z" w16du:dateUtc="2024-07-16T10:43:00Z">
        <w:r w:rsidR="00DE551E" w:rsidRPr="007469E2" w:rsidDel="00CF6B54">
          <w:rPr>
            <w:rFonts w:ascii="Arial" w:hAnsi="Arial"/>
            <w:sz w:val="20"/>
            <w:szCs w:val="20"/>
          </w:rPr>
          <w:delText>be as a</w:delText>
        </w:r>
      </w:del>
      <w:r w:rsidR="00DE551E" w:rsidRPr="007469E2">
        <w:rPr>
          <w:rFonts w:ascii="Arial" w:hAnsi="Arial"/>
          <w:sz w:val="20"/>
          <w:szCs w:val="20"/>
        </w:rPr>
        <w:t xml:space="preserve"> result </w:t>
      </w:r>
      <w:del w:id="391" w:author="Dr SHAHBAZ NOORI" w:date="2024-07-16T16:13:00Z" w16du:dateUtc="2024-07-16T10:43:00Z">
        <w:r w:rsidR="00DE551E" w:rsidRPr="007469E2" w:rsidDel="00CF6B54">
          <w:rPr>
            <w:rFonts w:ascii="Arial" w:hAnsi="Arial"/>
            <w:sz w:val="20"/>
            <w:szCs w:val="20"/>
          </w:rPr>
          <w:delText>of</w:delText>
        </w:r>
      </w:del>
      <w:ins w:id="392" w:author="Dr SHAHBAZ NOORI" w:date="2024-07-16T16:13:00Z" w16du:dateUtc="2024-07-16T10:43:00Z">
        <w:r w:rsidR="00CF6B54">
          <w:rPr>
            <w:rFonts w:ascii="Arial" w:hAnsi="Arial"/>
            <w:sz w:val="20"/>
            <w:szCs w:val="20"/>
          </w:rPr>
          <w:t xml:space="preserve"> fro</w:t>
        </w:r>
      </w:ins>
      <w:ins w:id="393" w:author="Dr SHAHBAZ NOORI" w:date="2024-07-16T16:14:00Z" w16du:dateUtc="2024-07-16T10:44:00Z">
        <w:r w:rsidR="00CF6B54">
          <w:rPr>
            <w:rFonts w:ascii="Arial" w:hAnsi="Arial"/>
            <w:sz w:val="20"/>
            <w:szCs w:val="20"/>
          </w:rPr>
          <w:t>m</w:t>
        </w:r>
      </w:ins>
      <w:r w:rsidR="00DE551E" w:rsidRPr="007469E2">
        <w:rPr>
          <w:rFonts w:ascii="Arial" w:hAnsi="Arial"/>
          <w:sz w:val="20"/>
          <w:szCs w:val="20"/>
        </w:rPr>
        <w:t xml:space="preserve"> differences</w:t>
      </w:r>
      <w:ins w:id="394" w:author="Dr SHAHBAZ NOORI" w:date="2024-07-16T16:14:00Z" w16du:dateUtc="2024-07-16T10:44:00Z">
        <w:r w:rsidR="00CF6B54">
          <w:rPr>
            <w:rFonts w:ascii="Arial" w:hAnsi="Arial"/>
            <w:sz w:val="20"/>
            <w:szCs w:val="20"/>
          </w:rPr>
          <w:t xml:space="preserve"> in </w:t>
        </w:r>
      </w:ins>
      <w:del w:id="395" w:author="Dr SHAHBAZ NOORI" w:date="2024-07-16T16:14:00Z" w16du:dateUtc="2024-07-16T10:44:00Z">
        <w:r w:rsidR="00DE551E" w:rsidRPr="007469E2" w:rsidDel="00CF6B54">
          <w:rPr>
            <w:rFonts w:ascii="Arial" w:hAnsi="Arial"/>
            <w:sz w:val="20"/>
            <w:szCs w:val="20"/>
          </w:rPr>
          <w:delText xml:space="preserve"> like</w:delText>
        </w:r>
      </w:del>
      <w:r w:rsidR="00DE551E" w:rsidRPr="007469E2">
        <w:rPr>
          <w:rFonts w:ascii="Arial" w:hAnsi="Arial"/>
          <w:sz w:val="20"/>
          <w:szCs w:val="20"/>
        </w:rPr>
        <w:t xml:space="preserve"> site quality</w:t>
      </w:r>
      <w:ins w:id="396" w:author="Dr SHAHBAZ NOORI" w:date="2024-07-16T16:14:00Z" w16du:dateUtc="2024-07-16T10:44:00Z">
        <w:r w:rsidR="00CF6B54">
          <w:rPr>
            <w:rFonts w:ascii="Arial" w:hAnsi="Arial"/>
            <w:sz w:val="20"/>
            <w:szCs w:val="20"/>
          </w:rPr>
          <w:t xml:space="preserve">, </w:t>
        </w:r>
      </w:ins>
      <w:del w:id="397" w:author="Dr SHAHBAZ NOORI" w:date="2024-07-16T16:14:00Z" w16du:dateUtc="2024-07-16T10:44:00Z">
        <w:r w:rsidR="00DE551E" w:rsidRPr="007469E2" w:rsidDel="00CF6B54">
          <w:rPr>
            <w:rFonts w:ascii="Arial" w:hAnsi="Arial"/>
            <w:sz w:val="20"/>
            <w:szCs w:val="20"/>
          </w:rPr>
          <w:delText xml:space="preserve"> or</w:delText>
        </w:r>
      </w:del>
      <w:r w:rsidR="00DE551E" w:rsidRPr="007469E2">
        <w:rPr>
          <w:rFonts w:ascii="Arial" w:hAnsi="Arial"/>
          <w:sz w:val="20"/>
          <w:szCs w:val="20"/>
        </w:rPr>
        <w:t xml:space="preserve"> stand age</w:t>
      </w:r>
      <w:ins w:id="398" w:author="Dr SHAHBAZ NOORI" w:date="2024-07-16T16:14:00Z" w16du:dateUtc="2024-07-16T10:44:00Z">
        <w:r w:rsidR="00CF6B54">
          <w:rPr>
            <w:rFonts w:ascii="Arial" w:hAnsi="Arial"/>
            <w:sz w:val="20"/>
            <w:szCs w:val="20"/>
          </w:rPr>
          <w:t xml:space="preserve"> or other factors </w:t>
        </w:r>
      </w:ins>
      <w:del w:id="399" w:author="Dr SHAHBAZ NOORI" w:date="2024-07-16T16:14:00Z" w16du:dateUtc="2024-07-16T10:44:00Z">
        <w:r w:rsidR="00DE551E" w:rsidRPr="007469E2" w:rsidDel="00CF6B54">
          <w:rPr>
            <w:rFonts w:ascii="Arial" w:hAnsi="Arial"/>
            <w:sz w:val="20"/>
            <w:szCs w:val="20"/>
          </w:rPr>
          <w:delText xml:space="preserve"> among other factors</w:delText>
        </w:r>
      </w:del>
      <w:r w:rsidR="00DE551E" w:rsidRPr="007469E2">
        <w:rPr>
          <w:rFonts w:ascii="Arial" w:hAnsi="Arial"/>
          <w:sz w:val="20"/>
          <w:szCs w:val="20"/>
        </w:rPr>
        <w:t xml:space="preserve">. </w:t>
      </w:r>
      <w:del w:id="400" w:author="Dr SHAHBAZ NOORI" w:date="2024-07-16T16:14:00Z" w16du:dateUtc="2024-07-16T10:44:00Z">
        <w:r w:rsidR="00F822D2" w:rsidRPr="007469E2" w:rsidDel="00CF6B54">
          <w:rPr>
            <w:rFonts w:ascii="Arial" w:hAnsi="Arial"/>
            <w:sz w:val="20"/>
            <w:szCs w:val="20"/>
          </w:rPr>
          <w:delText>In order to</w:delText>
        </w:r>
      </w:del>
      <w:r w:rsidR="00F822D2" w:rsidRPr="007469E2">
        <w:rPr>
          <w:rFonts w:ascii="Arial" w:hAnsi="Arial"/>
          <w:sz w:val="20"/>
          <w:szCs w:val="20"/>
        </w:rPr>
        <w:t xml:space="preserve"> </w:t>
      </w:r>
      <w:ins w:id="401" w:author="Dr SHAHBAZ NOORI" w:date="2024-07-16T16:14:00Z" w16du:dateUtc="2024-07-16T10:44:00Z">
        <w:r w:rsidR="00CF6B54">
          <w:rPr>
            <w:rFonts w:ascii="Arial" w:hAnsi="Arial"/>
            <w:sz w:val="20"/>
            <w:szCs w:val="20"/>
          </w:rPr>
          <w:t xml:space="preserve">To </w:t>
        </w:r>
      </w:ins>
      <w:r w:rsidR="00F822D2" w:rsidRPr="007469E2">
        <w:rPr>
          <w:rFonts w:ascii="Arial" w:hAnsi="Arial"/>
          <w:sz w:val="20"/>
          <w:szCs w:val="20"/>
        </w:rPr>
        <w:t xml:space="preserve">confirm the validity of using these equations, residual analysis was conducted as pointed out by </w:t>
      </w:r>
      <w:r w:rsidR="00070986">
        <w:rPr>
          <w:rFonts w:ascii="Arial" w:hAnsi="Arial"/>
          <w:sz w:val="20"/>
          <w:szCs w:val="20"/>
        </w:rPr>
        <w:t xml:space="preserve">[19], </w:t>
      </w:r>
      <w:ins w:id="402" w:author="Dr SHAHBAZ NOORI" w:date="2024-07-16T16:14:00Z" w16du:dateUtc="2024-07-16T10:44:00Z">
        <w:r w:rsidR="00CF6B54">
          <w:rPr>
            <w:rFonts w:ascii="Arial" w:hAnsi="Arial"/>
            <w:sz w:val="20"/>
            <w:szCs w:val="20"/>
          </w:rPr>
          <w:t xml:space="preserve">revealing </w:t>
        </w:r>
      </w:ins>
      <w:del w:id="403" w:author="Dr SHAHBAZ NOORI" w:date="2024-07-16T16:14:00Z" w16du:dateUtc="2024-07-16T10:44:00Z">
        <w:r w:rsidR="00F822D2" w:rsidRPr="007469E2" w:rsidDel="00CF6B54">
          <w:rPr>
            <w:rFonts w:ascii="Arial" w:hAnsi="Arial"/>
            <w:sz w:val="20"/>
            <w:szCs w:val="20"/>
          </w:rPr>
          <w:delText xml:space="preserve">and the results revealed </w:delText>
        </w:r>
      </w:del>
      <w:r w:rsidR="00957122">
        <w:rPr>
          <w:rFonts w:ascii="Arial" w:hAnsi="Arial"/>
          <w:sz w:val="20"/>
          <w:szCs w:val="20"/>
        </w:rPr>
        <w:t xml:space="preserve">a strong positive correlation </w:t>
      </w:r>
      <w:r w:rsidR="00957122" w:rsidRPr="00F174C1">
        <w:rPr>
          <w:rFonts w:ascii="Arial" w:hAnsi="Arial"/>
          <w:color w:val="000000" w:themeColor="text1"/>
          <w:sz w:val="20"/>
          <w:szCs w:val="20"/>
        </w:rPr>
        <w:t>(F</w:t>
      </w:r>
      <w:r w:rsidR="00F822D2" w:rsidRPr="00F174C1">
        <w:rPr>
          <w:rFonts w:ascii="Arial" w:hAnsi="Arial"/>
          <w:color w:val="000000" w:themeColor="text1"/>
          <w:sz w:val="20"/>
          <w:szCs w:val="20"/>
        </w:rPr>
        <w:t xml:space="preserve">igure </w:t>
      </w:r>
      <w:r w:rsidR="00F174C1" w:rsidRPr="00F174C1">
        <w:rPr>
          <w:rFonts w:ascii="Arial" w:hAnsi="Arial"/>
          <w:color w:val="000000" w:themeColor="text1"/>
          <w:sz w:val="20"/>
          <w:szCs w:val="20"/>
        </w:rPr>
        <w:t>3</w:t>
      </w:r>
      <w:r w:rsidR="00F822D2" w:rsidRPr="00F174C1">
        <w:rPr>
          <w:rFonts w:ascii="Arial" w:hAnsi="Arial"/>
          <w:color w:val="000000" w:themeColor="text1"/>
          <w:sz w:val="20"/>
          <w:szCs w:val="20"/>
        </w:rPr>
        <w:t>) between the volumes obtained from Newton’s equation and the selected volume m</w:t>
      </w:r>
      <w:r w:rsidR="00F174C1">
        <w:rPr>
          <w:rFonts w:ascii="Arial" w:hAnsi="Arial"/>
          <w:color w:val="000000" w:themeColor="text1"/>
          <w:sz w:val="20"/>
          <w:szCs w:val="20"/>
        </w:rPr>
        <w:t xml:space="preserve">odel. </w:t>
      </w:r>
      <w:r w:rsidR="00287E3F" w:rsidRPr="007469E2">
        <w:rPr>
          <w:rFonts w:ascii="Arial" w:hAnsi="Arial"/>
          <w:sz w:val="20"/>
          <w:szCs w:val="20"/>
        </w:rPr>
        <w:t xml:space="preserve">The </w:t>
      </w:r>
      <w:r w:rsidR="00F174C1">
        <w:rPr>
          <w:rFonts w:ascii="Arial" w:hAnsi="Arial"/>
          <w:sz w:val="20"/>
          <w:szCs w:val="20"/>
        </w:rPr>
        <w:t xml:space="preserve">developed </w:t>
      </w:r>
      <w:r w:rsidR="00287E3F" w:rsidRPr="007469E2">
        <w:rPr>
          <w:rFonts w:ascii="Arial" w:hAnsi="Arial"/>
          <w:sz w:val="20"/>
          <w:szCs w:val="20"/>
        </w:rPr>
        <w:t xml:space="preserve">volume table </w:t>
      </w:r>
      <w:r w:rsidR="00F174C1">
        <w:rPr>
          <w:rFonts w:ascii="Arial" w:hAnsi="Arial"/>
          <w:sz w:val="20"/>
          <w:szCs w:val="20"/>
        </w:rPr>
        <w:t>is presented in Table 4 using the selected model:</w:t>
      </w:r>
    </w:p>
    <w:p w14:paraId="6A976E38" w14:textId="77777777" w:rsidR="00287E3F" w:rsidRPr="007469E2" w:rsidRDefault="00287E3F" w:rsidP="00287E3F">
      <w:pPr>
        <w:spacing w:line="480" w:lineRule="auto"/>
        <w:jc w:val="both"/>
        <w:rPr>
          <w:rFonts w:ascii="Arial" w:hAnsi="Arial"/>
          <w:sz w:val="20"/>
          <w:szCs w:val="20"/>
        </w:rPr>
      </w:pPr>
      <w:r w:rsidRPr="007469E2">
        <w:rPr>
          <w:rFonts w:ascii="Arial" w:hAnsi="Arial"/>
          <w:sz w:val="20"/>
          <w:szCs w:val="20"/>
        </w:rPr>
        <w:t xml:space="preserve"> </w:t>
      </w:r>
      <m:oMath>
        <m:sSub>
          <m:sSubPr>
            <m:ctrlPr>
              <w:rPr>
                <w:rFonts w:ascii="Cambria Math" w:eastAsiaTheme="minorEastAsia" w:hAnsi="Cambria Math"/>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r>
          <w:rPr>
            <w:rStyle w:val="gnd-iwgdh3b"/>
            <w:rFonts w:ascii="Cambria Math" w:hAnsi="Cambria Math"/>
            <w:sz w:val="20"/>
            <w:szCs w:val="20"/>
            <w:bdr w:val="none" w:sz="0" w:space="0" w:color="auto" w:frame="1"/>
          </w:rPr>
          <m:t>-9.857e-02</m:t>
        </m:r>
        <m:r>
          <w:rPr>
            <w:rFonts w:ascii="Cambria Math" w:hAnsi="Cambria Math"/>
            <w:sz w:val="20"/>
            <w:szCs w:val="20"/>
          </w:rPr>
          <m:t>+</m:t>
        </m:r>
        <m:r>
          <w:rPr>
            <w:rStyle w:val="gnd-iwgdh3b"/>
            <w:rFonts w:ascii="Cambria Math" w:hAnsi="Cambria Math"/>
            <w:sz w:val="20"/>
            <w:szCs w:val="20"/>
            <w:bdr w:val="none" w:sz="0" w:space="0" w:color="auto" w:frame="1"/>
          </w:rPr>
          <m:t>3.851e-05</m:t>
        </m:r>
        <m:sSup>
          <m:sSupPr>
            <m:ctrlPr>
              <w:rPr>
                <w:rFonts w:ascii="Cambria Math" w:hAnsi="Cambria Math"/>
                <w:sz w:val="20"/>
                <w:szCs w:val="20"/>
              </w:rPr>
            </m:ctrlPr>
          </m:sSupPr>
          <m:e>
            <m:sSub>
              <m:sSubPr>
                <m:ctrlPr>
                  <w:rPr>
                    <w:rFonts w:ascii="Cambria Math" w:eastAsiaTheme="minorHAnsi" w:hAnsi="Cambria Math"/>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p>
    <w:p w14:paraId="2CA9CC3E" w14:textId="77777777" w:rsidR="00287E3F" w:rsidRPr="007469E2" w:rsidRDefault="00287E3F" w:rsidP="00287E3F">
      <w:pPr>
        <w:spacing w:line="276" w:lineRule="auto"/>
        <w:jc w:val="both"/>
        <w:rPr>
          <w:rFonts w:ascii="Arial" w:hAnsi="Arial"/>
          <w:sz w:val="20"/>
          <w:szCs w:val="20"/>
        </w:rPr>
      </w:pPr>
      <w:r w:rsidRPr="007469E2">
        <w:rPr>
          <w:rFonts w:ascii="Arial" w:hAnsi="Arial"/>
          <w:noProof/>
          <w:sz w:val="20"/>
          <w:szCs w:val="20"/>
          <w:lang w:eastAsia="en-US"/>
        </w:rPr>
        <w:drawing>
          <wp:inline distT="0" distB="0" distL="0" distR="0" wp14:anchorId="10530B04" wp14:editId="5CDA5405">
            <wp:extent cx="4524375" cy="2924175"/>
            <wp:effectExtent l="0" t="0" r="9525" b="9525"/>
            <wp:docPr id="5" name="Chart 5">
              <a:extLst xmlns:a="http://schemas.openxmlformats.org/drawingml/2006/main">
                <a:ext uri="{FF2B5EF4-FFF2-40B4-BE49-F238E27FC236}">
                  <a16:creationId xmlns:a16="http://schemas.microsoft.com/office/drawing/2014/main" id="{8FBA9B53-8A73-FB96-033A-BF8A5D4FE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BDA402" w14:textId="194687EF" w:rsidR="00287E3F" w:rsidRPr="007469E2" w:rsidDel="00CF6B54" w:rsidRDefault="00287E3F" w:rsidP="00287E3F">
      <w:pPr>
        <w:pStyle w:val="Title"/>
        <w:rPr>
          <w:del w:id="404" w:author="Dr SHAHBAZ NOORI" w:date="2024-07-16T16:15:00Z" w16du:dateUtc="2024-07-16T10:45:00Z"/>
          <w:rFonts w:ascii="Arial" w:hAnsi="Arial" w:cs="Arial"/>
          <w:sz w:val="20"/>
          <w:szCs w:val="20"/>
        </w:rPr>
      </w:pPr>
      <w:bookmarkStart w:id="405" w:name="_Hlk138993772"/>
      <w:r w:rsidRPr="007469E2">
        <w:rPr>
          <w:rFonts w:ascii="Arial" w:hAnsi="Arial" w:cs="Arial"/>
          <w:sz w:val="20"/>
          <w:szCs w:val="20"/>
        </w:rPr>
        <w:t xml:space="preserve">Figure </w:t>
      </w:r>
      <w:r w:rsidR="00DC3F53" w:rsidRPr="007469E2">
        <w:rPr>
          <w:rFonts w:ascii="Arial" w:hAnsi="Arial" w:cs="Arial"/>
          <w:sz w:val="20"/>
          <w:szCs w:val="20"/>
        </w:rPr>
        <w:t xml:space="preserve">3 </w:t>
      </w:r>
      <w:r w:rsidRPr="007469E2">
        <w:rPr>
          <w:rFonts w:ascii="Arial" w:hAnsi="Arial" w:cs="Arial"/>
          <w:sz w:val="20"/>
          <w:szCs w:val="20"/>
        </w:rPr>
        <w:t xml:space="preserve">Correlation between </w:t>
      </w:r>
      <w:ins w:id="406" w:author="Dr SHAHBAZ NOORI" w:date="2024-07-16T16:29:00Z" w16du:dateUtc="2024-07-16T10:59:00Z">
        <w:r w:rsidR="007B6199">
          <w:rPr>
            <w:rFonts w:ascii="Arial" w:hAnsi="Arial" w:cs="Arial"/>
            <w:sz w:val="20"/>
            <w:szCs w:val="20"/>
          </w:rPr>
          <w:t>M</w:t>
        </w:r>
      </w:ins>
      <w:del w:id="407" w:author="Dr SHAHBAZ NOORI" w:date="2024-07-16T16:29:00Z" w16du:dateUtc="2024-07-16T10:59:00Z">
        <w:r w:rsidRPr="007469E2" w:rsidDel="007B6199">
          <w:rPr>
            <w:rFonts w:ascii="Arial" w:hAnsi="Arial" w:cs="Arial"/>
            <w:sz w:val="20"/>
            <w:szCs w:val="20"/>
          </w:rPr>
          <w:delText>m</w:delText>
        </w:r>
      </w:del>
      <w:r w:rsidRPr="007469E2">
        <w:rPr>
          <w:rFonts w:ascii="Arial" w:hAnsi="Arial" w:cs="Arial"/>
          <w:sz w:val="20"/>
          <w:szCs w:val="20"/>
        </w:rPr>
        <w:t xml:space="preserve">easured and </w:t>
      </w:r>
      <w:ins w:id="408" w:author="Dr SHAHBAZ NOORI" w:date="2024-07-16T16:29:00Z" w16du:dateUtc="2024-07-16T10:59:00Z">
        <w:r w:rsidR="007B6199">
          <w:rPr>
            <w:rFonts w:ascii="Arial" w:hAnsi="Arial" w:cs="Arial"/>
            <w:sz w:val="20"/>
            <w:szCs w:val="20"/>
          </w:rPr>
          <w:t>E</w:t>
        </w:r>
      </w:ins>
      <w:del w:id="409" w:author="Dr SHAHBAZ NOORI" w:date="2024-07-16T16:29:00Z" w16du:dateUtc="2024-07-16T10:59:00Z">
        <w:r w:rsidRPr="007469E2" w:rsidDel="007B6199">
          <w:rPr>
            <w:rFonts w:ascii="Arial" w:hAnsi="Arial" w:cs="Arial"/>
            <w:sz w:val="20"/>
            <w:szCs w:val="20"/>
          </w:rPr>
          <w:delText>e</w:delText>
        </w:r>
      </w:del>
      <w:r w:rsidRPr="007469E2">
        <w:rPr>
          <w:rFonts w:ascii="Arial" w:hAnsi="Arial" w:cs="Arial"/>
          <w:sz w:val="20"/>
          <w:szCs w:val="20"/>
        </w:rPr>
        <w:t xml:space="preserve">stimated volume for </w:t>
      </w:r>
      <w:r w:rsidRPr="007469E2">
        <w:rPr>
          <w:rFonts w:ascii="Arial" w:hAnsi="Arial" w:cs="Arial"/>
          <w:i/>
          <w:sz w:val="20"/>
          <w:szCs w:val="20"/>
        </w:rPr>
        <w:t xml:space="preserve">P. </w:t>
      </w:r>
      <w:del w:id="410" w:author="Dr SHAHBAZ NOORI" w:date="2024-07-16T16:15:00Z" w16du:dateUtc="2024-07-16T10:45:00Z">
        <w:r w:rsidRPr="007469E2" w:rsidDel="00CF6B54">
          <w:rPr>
            <w:rFonts w:ascii="Arial" w:hAnsi="Arial" w:cs="Arial"/>
            <w:i/>
            <w:sz w:val="20"/>
            <w:szCs w:val="20"/>
          </w:rPr>
          <w:delText>Caribbaea</w:delText>
        </w:r>
      </w:del>
      <w:ins w:id="411" w:author="Dr SHAHBAZ NOORI" w:date="2024-07-16T16:15:00Z" w16du:dateUtc="2024-07-16T10:45:00Z">
        <w:r w:rsidR="00CF6B54">
          <w:rPr>
            <w:rFonts w:ascii="Arial" w:hAnsi="Arial" w:cs="Arial"/>
            <w:i/>
            <w:sz w:val="20"/>
            <w:szCs w:val="20"/>
          </w:rPr>
          <w:t xml:space="preserve"> caribaea</w:t>
        </w:r>
      </w:ins>
    </w:p>
    <w:bookmarkEnd w:id="405"/>
    <w:p w14:paraId="5891CDC2" w14:textId="77777777" w:rsidR="00CD7229" w:rsidRPr="007469E2" w:rsidRDefault="00CD7229" w:rsidP="00CF6B54">
      <w:pPr>
        <w:pStyle w:val="Title"/>
        <w:rPr>
          <w:rFonts w:ascii="Arial" w:hAnsi="Arial" w:cs="Arial"/>
          <w:sz w:val="20"/>
          <w:szCs w:val="20"/>
          <w:lang w:eastAsia="en-US"/>
        </w:rPr>
        <w:pPrChange w:id="412" w:author="Dr SHAHBAZ NOORI" w:date="2024-07-16T16:15:00Z" w16du:dateUtc="2024-07-16T10:45:00Z">
          <w:pPr>
            <w:pStyle w:val="Subtitle"/>
          </w:pPr>
        </w:pPrChange>
      </w:pPr>
    </w:p>
    <w:p w14:paraId="53BE8B24" w14:textId="77777777" w:rsidR="00CD7229" w:rsidRPr="007469E2" w:rsidRDefault="00CD7229" w:rsidP="00287E3F">
      <w:pPr>
        <w:pStyle w:val="Subtitle"/>
        <w:rPr>
          <w:rFonts w:ascii="Arial" w:hAnsi="Arial" w:cs="Arial"/>
          <w:sz w:val="20"/>
          <w:szCs w:val="20"/>
          <w:lang w:eastAsia="en-US"/>
        </w:rPr>
      </w:pPr>
    </w:p>
    <w:p w14:paraId="5F407B6F" w14:textId="77777777" w:rsidR="003E1359" w:rsidRPr="007469E2" w:rsidRDefault="003E1359" w:rsidP="00287E3F">
      <w:pPr>
        <w:pStyle w:val="Subtitle"/>
        <w:rPr>
          <w:rFonts w:ascii="Arial" w:hAnsi="Arial" w:cs="Arial"/>
          <w:sz w:val="20"/>
          <w:szCs w:val="20"/>
          <w:lang w:eastAsia="en-US"/>
        </w:rPr>
      </w:pPr>
    </w:p>
    <w:p w14:paraId="3CE65EBF" w14:textId="77777777" w:rsidR="00EB6818" w:rsidRPr="007469E2" w:rsidRDefault="00EB6818" w:rsidP="00EB6818">
      <w:pPr>
        <w:rPr>
          <w:rFonts w:ascii="Arial" w:hAnsi="Arial"/>
          <w:sz w:val="20"/>
          <w:szCs w:val="20"/>
          <w:lang w:eastAsia="en-US"/>
        </w:rPr>
      </w:pPr>
    </w:p>
    <w:p w14:paraId="274E26A6" w14:textId="77777777" w:rsidR="00EB6818" w:rsidRPr="007469E2" w:rsidRDefault="00EB6818" w:rsidP="00EB6818">
      <w:pPr>
        <w:rPr>
          <w:rFonts w:ascii="Arial" w:hAnsi="Arial"/>
          <w:sz w:val="20"/>
          <w:szCs w:val="20"/>
          <w:lang w:eastAsia="en-US"/>
        </w:rPr>
      </w:pPr>
    </w:p>
    <w:p w14:paraId="7851562E" w14:textId="77777777" w:rsidR="00EB6818" w:rsidRPr="007469E2" w:rsidRDefault="00EB6818" w:rsidP="00EB6818">
      <w:pPr>
        <w:rPr>
          <w:rFonts w:ascii="Arial" w:hAnsi="Arial"/>
          <w:sz w:val="20"/>
          <w:szCs w:val="20"/>
          <w:lang w:eastAsia="en-US"/>
        </w:rPr>
      </w:pPr>
    </w:p>
    <w:p w14:paraId="14993160" w14:textId="77777777" w:rsidR="00EB6818" w:rsidRPr="007469E2" w:rsidRDefault="00EB6818" w:rsidP="00EB6818">
      <w:pPr>
        <w:rPr>
          <w:rFonts w:ascii="Arial" w:hAnsi="Arial"/>
          <w:sz w:val="20"/>
          <w:szCs w:val="20"/>
          <w:lang w:eastAsia="en-US"/>
        </w:rPr>
      </w:pPr>
    </w:p>
    <w:p w14:paraId="51C8B5E7" w14:textId="77777777" w:rsidR="00EB6818" w:rsidRPr="007469E2" w:rsidRDefault="00EB6818" w:rsidP="00EB6818">
      <w:pPr>
        <w:rPr>
          <w:rFonts w:ascii="Arial" w:hAnsi="Arial"/>
          <w:sz w:val="20"/>
          <w:szCs w:val="20"/>
          <w:lang w:eastAsia="en-US"/>
        </w:rPr>
      </w:pPr>
    </w:p>
    <w:p w14:paraId="7987F6C5" w14:textId="77777777" w:rsidR="00EB6818" w:rsidRPr="007469E2" w:rsidRDefault="00EB6818" w:rsidP="00EB6818">
      <w:pPr>
        <w:rPr>
          <w:rFonts w:ascii="Arial" w:hAnsi="Arial"/>
          <w:sz w:val="20"/>
          <w:szCs w:val="20"/>
          <w:lang w:eastAsia="en-US"/>
        </w:rPr>
      </w:pPr>
    </w:p>
    <w:p w14:paraId="1F657224" w14:textId="77777777" w:rsidR="00EB6818" w:rsidRPr="007469E2" w:rsidRDefault="00EB6818" w:rsidP="00EB6818">
      <w:pPr>
        <w:rPr>
          <w:rFonts w:ascii="Arial" w:hAnsi="Arial"/>
          <w:sz w:val="20"/>
          <w:szCs w:val="20"/>
          <w:lang w:eastAsia="en-US"/>
        </w:rPr>
      </w:pPr>
    </w:p>
    <w:p w14:paraId="5087D224" w14:textId="77777777" w:rsidR="00EB6818" w:rsidRPr="007469E2" w:rsidRDefault="00EB6818" w:rsidP="00287E3F">
      <w:pPr>
        <w:pStyle w:val="Subtitle"/>
        <w:rPr>
          <w:rFonts w:ascii="Arial" w:hAnsi="Arial" w:cs="Arial"/>
          <w:sz w:val="20"/>
          <w:szCs w:val="20"/>
          <w:lang w:eastAsia="en-US"/>
        </w:rPr>
      </w:pPr>
    </w:p>
    <w:p w14:paraId="10617B6A" w14:textId="77777777" w:rsidR="00F174C1" w:rsidRDefault="00F174C1" w:rsidP="00287E3F">
      <w:pPr>
        <w:pStyle w:val="Subtitle"/>
        <w:rPr>
          <w:rFonts w:ascii="Arial" w:hAnsi="Arial" w:cs="Arial"/>
          <w:sz w:val="20"/>
          <w:szCs w:val="20"/>
          <w:lang w:eastAsia="en-US"/>
        </w:rPr>
      </w:pPr>
    </w:p>
    <w:p w14:paraId="06C839C0" w14:textId="77777777" w:rsidR="00F174C1" w:rsidRDefault="00F174C1" w:rsidP="00287E3F">
      <w:pPr>
        <w:pStyle w:val="Subtitle"/>
        <w:rPr>
          <w:rFonts w:ascii="Arial" w:hAnsi="Arial" w:cs="Arial"/>
          <w:sz w:val="20"/>
          <w:szCs w:val="20"/>
          <w:lang w:eastAsia="en-US"/>
        </w:rPr>
      </w:pPr>
    </w:p>
    <w:p w14:paraId="4A8CDE17" w14:textId="06909D36" w:rsidR="00287E3F" w:rsidRDefault="00F174C1" w:rsidP="00287E3F">
      <w:pPr>
        <w:pStyle w:val="Subtitle"/>
        <w:rPr>
          <w:rFonts w:ascii="Arial" w:hAnsi="Arial" w:cs="Arial"/>
          <w:sz w:val="20"/>
          <w:szCs w:val="20"/>
        </w:rPr>
      </w:pPr>
      <w:r>
        <w:rPr>
          <w:rFonts w:ascii="Arial" w:hAnsi="Arial" w:cs="Arial"/>
          <w:sz w:val="20"/>
          <w:szCs w:val="20"/>
          <w:lang w:eastAsia="en-US"/>
        </w:rPr>
        <w:t>Table 4.</w:t>
      </w:r>
      <w:r w:rsidR="00287E3F" w:rsidRPr="007469E2">
        <w:rPr>
          <w:rFonts w:ascii="Arial" w:hAnsi="Arial" w:cs="Arial"/>
          <w:sz w:val="20"/>
          <w:szCs w:val="20"/>
          <w:lang w:eastAsia="en-US"/>
        </w:rPr>
        <w:t xml:space="preserve"> </w:t>
      </w:r>
      <w:del w:id="413" w:author="Dr SHAHBAZ NOORI" w:date="2024-07-16T16:30:00Z" w16du:dateUtc="2024-07-16T11:00:00Z">
        <w:r w:rsidR="00287E3F" w:rsidRPr="007469E2" w:rsidDel="007B6199">
          <w:rPr>
            <w:rFonts w:ascii="Arial" w:hAnsi="Arial" w:cs="Arial"/>
            <w:sz w:val="20"/>
            <w:szCs w:val="20"/>
            <w:lang w:eastAsia="en-US"/>
          </w:rPr>
          <w:delText xml:space="preserve">Volume Table for </w:delText>
        </w:r>
        <w:r w:rsidR="00287E3F" w:rsidRPr="007469E2" w:rsidDel="007B6199">
          <w:rPr>
            <w:rFonts w:ascii="Arial" w:hAnsi="Arial" w:cs="Arial"/>
            <w:i/>
            <w:iCs/>
            <w:sz w:val="20"/>
            <w:szCs w:val="20"/>
          </w:rPr>
          <w:delText xml:space="preserve">Pinus </w:delText>
        </w:r>
      </w:del>
      <w:del w:id="414" w:author="Dr SHAHBAZ NOORI" w:date="2024-07-16T16:29:00Z" w16du:dateUtc="2024-07-16T10:59:00Z">
        <w:r w:rsidR="00287E3F" w:rsidRPr="007469E2" w:rsidDel="007B6199">
          <w:rPr>
            <w:rFonts w:ascii="Arial" w:hAnsi="Arial" w:cs="Arial"/>
            <w:i/>
            <w:iCs/>
            <w:sz w:val="20"/>
            <w:szCs w:val="20"/>
          </w:rPr>
          <w:delText>C</w:delText>
        </w:r>
      </w:del>
      <w:del w:id="415" w:author="Dr SHAHBAZ NOORI" w:date="2024-07-16T16:30:00Z" w16du:dateUtc="2024-07-16T11:00:00Z">
        <w:r w:rsidR="00287E3F" w:rsidRPr="007469E2" w:rsidDel="007B6199">
          <w:rPr>
            <w:rFonts w:ascii="Arial" w:hAnsi="Arial" w:cs="Arial"/>
            <w:i/>
            <w:iCs/>
            <w:sz w:val="20"/>
            <w:szCs w:val="20"/>
          </w:rPr>
          <w:delText xml:space="preserve">aribaea </w:delText>
        </w:r>
        <w:r w:rsidR="00287E3F" w:rsidRPr="007469E2" w:rsidDel="007B6199">
          <w:rPr>
            <w:rFonts w:ascii="Arial" w:hAnsi="Arial" w:cs="Arial"/>
            <w:sz w:val="20"/>
            <w:szCs w:val="20"/>
          </w:rPr>
          <w:delText>(est. 199</w:delText>
        </w:r>
        <w:r w:rsidDel="007B6199">
          <w:rPr>
            <w:rFonts w:ascii="Arial" w:hAnsi="Arial" w:cs="Arial"/>
            <w:sz w:val="20"/>
            <w:szCs w:val="20"/>
          </w:rPr>
          <w:delText>7</w:delText>
        </w:r>
        <w:r w:rsidR="00287E3F" w:rsidRPr="007469E2" w:rsidDel="007B6199">
          <w:rPr>
            <w:rFonts w:ascii="Arial" w:hAnsi="Arial" w:cs="Arial"/>
            <w:sz w:val="20"/>
            <w:szCs w:val="20"/>
          </w:rPr>
          <w:delText>)</w:delText>
        </w:r>
      </w:del>
      <w:ins w:id="416" w:author="Dr SHAHBAZ NOORI" w:date="2024-07-16T16:30:00Z" w16du:dateUtc="2024-07-16T11:00:00Z">
        <w:r w:rsidR="007B6199">
          <w:rPr>
            <w:rFonts w:ascii="Arial" w:hAnsi="Arial" w:cs="Arial"/>
            <w:sz w:val="20"/>
            <w:szCs w:val="20"/>
          </w:rPr>
          <w:t xml:space="preserve"> Volume table for Pinus caribaea based on Combined Variable Model (Estimated 1997)</w:t>
        </w:r>
      </w:ins>
    </w:p>
    <w:tbl>
      <w:tblPr>
        <w:tblStyle w:val="TableGrid"/>
        <w:tblW w:w="0" w:type="auto"/>
        <w:tblLook w:val="04A0" w:firstRow="1" w:lastRow="0" w:firstColumn="1" w:lastColumn="0" w:noHBand="0" w:noVBand="1"/>
      </w:tblPr>
      <w:tblGrid>
        <w:gridCol w:w="1123"/>
        <w:gridCol w:w="785"/>
        <w:gridCol w:w="1293"/>
        <w:gridCol w:w="1055"/>
        <w:gridCol w:w="1022"/>
        <w:gridCol w:w="1116"/>
        <w:gridCol w:w="1049"/>
        <w:gridCol w:w="1017"/>
        <w:gridCol w:w="1116"/>
      </w:tblGrid>
      <w:tr w:rsidR="00F174C1" w:rsidRPr="00F174C1" w14:paraId="4A34C0F5" w14:textId="77777777" w:rsidTr="00BF6CDB">
        <w:trPr>
          <w:trHeight w:val="300"/>
        </w:trPr>
        <w:tc>
          <w:tcPr>
            <w:tcW w:w="1123" w:type="dxa"/>
            <w:tcBorders>
              <w:top w:val="single" w:sz="4" w:space="0" w:color="auto"/>
              <w:left w:val="nil"/>
              <w:bottom w:val="single" w:sz="4" w:space="0" w:color="auto"/>
              <w:right w:val="nil"/>
            </w:tcBorders>
            <w:noWrap/>
            <w:hideMark/>
          </w:tcPr>
          <w:p w14:paraId="0D37E8E4"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Dbh(cm)</w:t>
            </w:r>
          </w:p>
        </w:tc>
        <w:tc>
          <w:tcPr>
            <w:tcW w:w="785" w:type="dxa"/>
            <w:tcBorders>
              <w:top w:val="single" w:sz="4" w:space="0" w:color="auto"/>
              <w:left w:val="nil"/>
              <w:bottom w:val="single" w:sz="4" w:space="0" w:color="auto"/>
              <w:right w:val="nil"/>
            </w:tcBorders>
            <w:noWrap/>
            <w:hideMark/>
          </w:tcPr>
          <w:p w14:paraId="34EE20C3"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293" w:type="dxa"/>
            <w:tcBorders>
              <w:top w:val="single" w:sz="4" w:space="0" w:color="auto"/>
              <w:left w:val="nil"/>
              <w:bottom w:val="single" w:sz="4" w:space="0" w:color="auto"/>
              <w:right w:val="single" w:sz="4" w:space="0" w:color="auto"/>
            </w:tcBorders>
            <w:noWrap/>
            <w:hideMark/>
          </w:tcPr>
          <w:p w14:paraId="2E6B9994" w14:textId="77777777" w:rsidR="00F174C1" w:rsidRPr="00F174C1" w:rsidRDefault="00F174C1" w:rsidP="00BF6CDB">
            <w:pPr>
              <w:suppressAutoHyphens w:val="0"/>
              <w:autoSpaceDE w:val="0"/>
              <w:spacing w:line="360" w:lineRule="auto"/>
              <w:jc w:val="both"/>
              <w:textAlignment w:val="auto"/>
              <w:rPr>
                <w:rFonts w:ascii="Arial Narrow" w:hAnsi="Arial Narrow" w:cs="Times New Roman"/>
                <w:sz w:val="20"/>
                <w:szCs w:val="20"/>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r>
                <w:rPr>
                  <w:rFonts w:ascii="Cambria Math" w:hAnsi="Cambria Math" w:cs="Times New Roman"/>
                  <w:sz w:val="20"/>
                  <w:szCs w:val="20"/>
                  <w:lang w:eastAsia="en-US"/>
                </w:rPr>
                <m:t>)</m:t>
              </m:r>
            </m:oMath>
          </w:p>
        </w:tc>
        <w:tc>
          <w:tcPr>
            <w:tcW w:w="1055" w:type="dxa"/>
            <w:tcBorders>
              <w:top w:val="single" w:sz="4" w:space="0" w:color="auto"/>
              <w:left w:val="single" w:sz="4" w:space="0" w:color="auto"/>
              <w:bottom w:val="single" w:sz="4" w:space="0" w:color="auto"/>
              <w:right w:val="nil"/>
            </w:tcBorders>
          </w:tcPr>
          <w:p w14:paraId="70EF9A34"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Dbh(cm)</w:t>
            </w:r>
          </w:p>
        </w:tc>
        <w:tc>
          <w:tcPr>
            <w:tcW w:w="1022" w:type="dxa"/>
            <w:tcBorders>
              <w:top w:val="single" w:sz="4" w:space="0" w:color="auto"/>
              <w:left w:val="nil"/>
              <w:bottom w:val="single" w:sz="4" w:space="0" w:color="auto"/>
              <w:right w:val="nil"/>
            </w:tcBorders>
          </w:tcPr>
          <w:p w14:paraId="32FBBC1F"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116" w:type="dxa"/>
            <w:tcBorders>
              <w:top w:val="single" w:sz="4" w:space="0" w:color="auto"/>
              <w:left w:val="nil"/>
              <w:bottom w:val="single" w:sz="4" w:space="0" w:color="auto"/>
              <w:right w:val="single" w:sz="4" w:space="0" w:color="auto"/>
            </w:tcBorders>
          </w:tcPr>
          <w:p w14:paraId="7E6CB538"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oMath>
            <w:r w:rsidRPr="00F174C1">
              <w:rPr>
                <w:rFonts w:ascii="Arial Narrow" w:hAnsi="Arial Narrow" w:cs="Times New Roman"/>
                <w:b/>
                <w:bCs/>
                <w:sz w:val="20"/>
                <w:szCs w:val="20"/>
                <w:lang w:eastAsia="en-US"/>
              </w:rPr>
              <w:t>)</w:t>
            </w:r>
          </w:p>
        </w:tc>
        <w:tc>
          <w:tcPr>
            <w:tcW w:w="1049" w:type="dxa"/>
            <w:tcBorders>
              <w:top w:val="single" w:sz="4" w:space="0" w:color="auto"/>
              <w:left w:val="single" w:sz="4" w:space="0" w:color="auto"/>
              <w:bottom w:val="single" w:sz="4" w:space="0" w:color="auto"/>
              <w:right w:val="nil"/>
            </w:tcBorders>
          </w:tcPr>
          <w:p w14:paraId="2B711BE2"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Dbh(cm)</w:t>
            </w:r>
          </w:p>
        </w:tc>
        <w:tc>
          <w:tcPr>
            <w:tcW w:w="1017" w:type="dxa"/>
            <w:tcBorders>
              <w:top w:val="single" w:sz="4" w:space="0" w:color="auto"/>
              <w:left w:val="nil"/>
              <w:bottom w:val="single" w:sz="4" w:space="0" w:color="auto"/>
              <w:right w:val="nil"/>
            </w:tcBorders>
          </w:tcPr>
          <w:p w14:paraId="2D476E5E"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116" w:type="dxa"/>
            <w:tcBorders>
              <w:top w:val="single" w:sz="4" w:space="0" w:color="auto"/>
              <w:left w:val="nil"/>
              <w:bottom w:val="single" w:sz="4" w:space="0" w:color="auto"/>
              <w:right w:val="nil"/>
            </w:tcBorders>
          </w:tcPr>
          <w:p w14:paraId="2861C7A5"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oMath>
            <w:r w:rsidRPr="00F174C1">
              <w:rPr>
                <w:rFonts w:ascii="Arial Narrow" w:hAnsi="Arial Narrow" w:cs="Times New Roman"/>
                <w:b/>
                <w:bCs/>
                <w:sz w:val="20"/>
                <w:szCs w:val="20"/>
                <w:lang w:eastAsia="en-US"/>
              </w:rPr>
              <w:t>)</w:t>
            </w:r>
          </w:p>
        </w:tc>
      </w:tr>
      <w:tr w:rsidR="00F174C1" w:rsidRPr="00F174C1" w14:paraId="111C6555" w14:textId="77777777" w:rsidTr="00BF6CDB">
        <w:trPr>
          <w:trHeight w:val="300"/>
        </w:trPr>
        <w:tc>
          <w:tcPr>
            <w:tcW w:w="1123" w:type="dxa"/>
            <w:tcBorders>
              <w:top w:val="single" w:sz="4" w:space="0" w:color="auto"/>
              <w:left w:val="nil"/>
              <w:bottom w:val="nil"/>
              <w:right w:val="nil"/>
            </w:tcBorders>
            <w:noWrap/>
            <w:hideMark/>
          </w:tcPr>
          <w:p w14:paraId="64DB63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18.4</w:t>
            </w:r>
          </w:p>
        </w:tc>
        <w:tc>
          <w:tcPr>
            <w:tcW w:w="785" w:type="dxa"/>
            <w:tcBorders>
              <w:top w:val="single" w:sz="4" w:space="0" w:color="auto"/>
              <w:left w:val="nil"/>
              <w:bottom w:val="nil"/>
              <w:right w:val="nil"/>
            </w:tcBorders>
            <w:noWrap/>
            <w:hideMark/>
          </w:tcPr>
          <w:p w14:paraId="4F907F6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single" w:sz="4" w:space="0" w:color="auto"/>
              <w:left w:val="nil"/>
              <w:bottom w:val="nil"/>
              <w:right w:val="single" w:sz="4" w:space="0" w:color="auto"/>
            </w:tcBorders>
            <w:noWrap/>
            <w:hideMark/>
          </w:tcPr>
          <w:p w14:paraId="757524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0.286049</w:t>
            </w:r>
          </w:p>
        </w:tc>
        <w:tc>
          <w:tcPr>
            <w:tcW w:w="1055" w:type="dxa"/>
            <w:tcBorders>
              <w:top w:val="single" w:sz="4" w:space="0" w:color="auto"/>
              <w:left w:val="single" w:sz="4" w:space="0" w:color="auto"/>
              <w:bottom w:val="nil"/>
              <w:right w:val="nil"/>
            </w:tcBorders>
          </w:tcPr>
          <w:p w14:paraId="2A11D31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1022" w:type="dxa"/>
            <w:tcBorders>
              <w:top w:val="single" w:sz="4" w:space="0" w:color="auto"/>
              <w:left w:val="nil"/>
              <w:bottom w:val="nil"/>
              <w:right w:val="nil"/>
            </w:tcBorders>
          </w:tcPr>
          <w:p w14:paraId="08DD0F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w:t>
            </w:r>
          </w:p>
        </w:tc>
        <w:tc>
          <w:tcPr>
            <w:tcW w:w="1116" w:type="dxa"/>
            <w:tcBorders>
              <w:top w:val="single" w:sz="4" w:space="0" w:color="auto"/>
              <w:left w:val="nil"/>
              <w:bottom w:val="nil"/>
              <w:right w:val="single" w:sz="4" w:space="0" w:color="auto"/>
            </w:tcBorders>
          </w:tcPr>
          <w:p w14:paraId="23A76C2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0.401604</w:t>
            </w:r>
          </w:p>
        </w:tc>
        <w:tc>
          <w:tcPr>
            <w:tcW w:w="1049" w:type="dxa"/>
            <w:tcBorders>
              <w:top w:val="single" w:sz="4" w:space="0" w:color="auto"/>
              <w:left w:val="single" w:sz="4" w:space="0" w:color="auto"/>
              <w:bottom w:val="nil"/>
              <w:right w:val="nil"/>
            </w:tcBorders>
          </w:tcPr>
          <w:p w14:paraId="68EDBE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39.8</w:t>
            </w:r>
          </w:p>
        </w:tc>
        <w:tc>
          <w:tcPr>
            <w:tcW w:w="1017" w:type="dxa"/>
            <w:tcBorders>
              <w:top w:val="single" w:sz="4" w:space="0" w:color="auto"/>
              <w:left w:val="nil"/>
              <w:bottom w:val="nil"/>
              <w:right w:val="nil"/>
            </w:tcBorders>
          </w:tcPr>
          <w:p w14:paraId="03AAAC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single" w:sz="4" w:space="0" w:color="auto"/>
              <w:left w:val="nil"/>
              <w:bottom w:val="nil"/>
              <w:right w:val="nil"/>
            </w:tcBorders>
          </w:tcPr>
          <w:p w14:paraId="45B6CE7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1.731471</w:t>
            </w:r>
          </w:p>
        </w:tc>
      </w:tr>
      <w:tr w:rsidR="00F174C1" w:rsidRPr="00F174C1" w14:paraId="2B5550C2" w14:textId="77777777" w:rsidTr="00BF6CDB">
        <w:trPr>
          <w:trHeight w:val="300"/>
        </w:trPr>
        <w:tc>
          <w:tcPr>
            <w:tcW w:w="1123" w:type="dxa"/>
            <w:tcBorders>
              <w:top w:val="nil"/>
              <w:left w:val="nil"/>
              <w:bottom w:val="nil"/>
              <w:right w:val="nil"/>
            </w:tcBorders>
            <w:noWrap/>
            <w:hideMark/>
          </w:tcPr>
          <w:p w14:paraId="096832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33.2</w:t>
            </w:r>
          </w:p>
        </w:tc>
        <w:tc>
          <w:tcPr>
            <w:tcW w:w="785" w:type="dxa"/>
            <w:tcBorders>
              <w:top w:val="nil"/>
              <w:left w:val="nil"/>
              <w:bottom w:val="nil"/>
              <w:right w:val="nil"/>
            </w:tcBorders>
            <w:noWrap/>
            <w:hideMark/>
          </w:tcPr>
          <w:p w14:paraId="7D5854C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293" w:type="dxa"/>
            <w:tcBorders>
              <w:top w:val="nil"/>
              <w:left w:val="nil"/>
              <w:bottom w:val="nil"/>
              <w:right w:val="single" w:sz="4" w:space="0" w:color="auto"/>
            </w:tcBorders>
            <w:noWrap/>
            <w:hideMark/>
          </w:tcPr>
          <w:p w14:paraId="40B893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1.098443</w:t>
            </w:r>
          </w:p>
        </w:tc>
        <w:tc>
          <w:tcPr>
            <w:tcW w:w="1055" w:type="dxa"/>
            <w:tcBorders>
              <w:top w:val="nil"/>
              <w:left w:val="single" w:sz="4" w:space="0" w:color="auto"/>
              <w:bottom w:val="nil"/>
              <w:right w:val="nil"/>
            </w:tcBorders>
          </w:tcPr>
          <w:p w14:paraId="040C27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20.3</w:t>
            </w:r>
          </w:p>
        </w:tc>
        <w:tc>
          <w:tcPr>
            <w:tcW w:w="1022" w:type="dxa"/>
            <w:tcBorders>
              <w:top w:val="nil"/>
              <w:left w:val="nil"/>
              <w:bottom w:val="nil"/>
              <w:right w:val="nil"/>
            </w:tcBorders>
          </w:tcPr>
          <w:p w14:paraId="6162798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12.3</w:t>
            </w:r>
          </w:p>
        </w:tc>
        <w:tc>
          <w:tcPr>
            <w:tcW w:w="1116" w:type="dxa"/>
            <w:tcBorders>
              <w:top w:val="nil"/>
              <w:left w:val="nil"/>
              <w:bottom w:val="nil"/>
              <w:right w:val="single" w:sz="4" w:space="0" w:color="auto"/>
            </w:tcBorders>
          </w:tcPr>
          <w:p w14:paraId="19DC9F3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0.096626</w:t>
            </w:r>
          </w:p>
        </w:tc>
        <w:tc>
          <w:tcPr>
            <w:tcW w:w="1049" w:type="dxa"/>
            <w:tcBorders>
              <w:top w:val="nil"/>
              <w:left w:val="single" w:sz="4" w:space="0" w:color="auto"/>
              <w:bottom w:val="nil"/>
              <w:right w:val="nil"/>
            </w:tcBorders>
          </w:tcPr>
          <w:p w14:paraId="3FD3ACE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41.1</w:t>
            </w:r>
          </w:p>
        </w:tc>
        <w:tc>
          <w:tcPr>
            <w:tcW w:w="1017" w:type="dxa"/>
            <w:tcBorders>
              <w:top w:val="nil"/>
              <w:left w:val="nil"/>
              <w:bottom w:val="nil"/>
              <w:right w:val="nil"/>
            </w:tcBorders>
          </w:tcPr>
          <w:p w14:paraId="369E250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6BFEDC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1.957057</w:t>
            </w:r>
          </w:p>
        </w:tc>
      </w:tr>
      <w:tr w:rsidR="00F174C1" w:rsidRPr="00F174C1" w14:paraId="3088E0E0" w14:textId="77777777" w:rsidTr="00BF6CDB">
        <w:trPr>
          <w:trHeight w:val="300"/>
        </w:trPr>
        <w:tc>
          <w:tcPr>
            <w:tcW w:w="1123" w:type="dxa"/>
            <w:tcBorders>
              <w:top w:val="nil"/>
              <w:left w:val="nil"/>
              <w:bottom w:val="nil"/>
              <w:right w:val="nil"/>
            </w:tcBorders>
            <w:noWrap/>
            <w:hideMark/>
          </w:tcPr>
          <w:p w14:paraId="0307E8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24.3</w:t>
            </w:r>
          </w:p>
        </w:tc>
        <w:tc>
          <w:tcPr>
            <w:tcW w:w="785" w:type="dxa"/>
            <w:tcBorders>
              <w:top w:val="nil"/>
              <w:left w:val="nil"/>
              <w:bottom w:val="nil"/>
              <w:right w:val="nil"/>
            </w:tcBorders>
            <w:noWrap/>
            <w:hideMark/>
          </w:tcPr>
          <w:p w14:paraId="6170A3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293" w:type="dxa"/>
            <w:tcBorders>
              <w:top w:val="nil"/>
              <w:left w:val="nil"/>
              <w:bottom w:val="nil"/>
              <w:right w:val="single" w:sz="4" w:space="0" w:color="auto"/>
            </w:tcBorders>
            <w:noWrap/>
            <w:hideMark/>
          </w:tcPr>
          <w:p w14:paraId="3933425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0.53587</w:t>
            </w:r>
          </w:p>
        </w:tc>
        <w:tc>
          <w:tcPr>
            <w:tcW w:w="1055" w:type="dxa"/>
            <w:tcBorders>
              <w:top w:val="nil"/>
              <w:left w:val="single" w:sz="4" w:space="0" w:color="auto"/>
              <w:bottom w:val="nil"/>
              <w:right w:val="nil"/>
            </w:tcBorders>
          </w:tcPr>
          <w:p w14:paraId="7E84D2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32.8</w:t>
            </w:r>
          </w:p>
        </w:tc>
        <w:tc>
          <w:tcPr>
            <w:tcW w:w="1022" w:type="dxa"/>
            <w:tcBorders>
              <w:top w:val="nil"/>
              <w:left w:val="nil"/>
              <w:bottom w:val="nil"/>
              <w:right w:val="nil"/>
            </w:tcBorders>
          </w:tcPr>
          <w:p w14:paraId="489242B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single" w:sz="4" w:space="0" w:color="auto"/>
            </w:tcBorders>
          </w:tcPr>
          <w:p w14:paraId="2E1605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1.144348</w:t>
            </w:r>
          </w:p>
        </w:tc>
        <w:tc>
          <w:tcPr>
            <w:tcW w:w="1049" w:type="dxa"/>
            <w:tcBorders>
              <w:top w:val="nil"/>
              <w:left w:val="single" w:sz="4" w:space="0" w:color="auto"/>
              <w:bottom w:val="nil"/>
              <w:right w:val="nil"/>
            </w:tcBorders>
          </w:tcPr>
          <w:p w14:paraId="1DD5415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017" w:type="dxa"/>
            <w:tcBorders>
              <w:top w:val="nil"/>
              <w:left w:val="nil"/>
              <w:bottom w:val="nil"/>
              <w:right w:val="nil"/>
            </w:tcBorders>
          </w:tcPr>
          <w:p w14:paraId="1939A56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1116" w:type="dxa"/>
            <w:tcBorders>
              <w:top w:val="nil"/>
              <w:left w:val="nil"/>
              <w:bottom w:val="nil"/>
              <w:right w:val="nil"/>
            </w:tcBorders>
          </w:tcPr>
          <w:p w14:paraId="538BAD6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1.143609</w:t>
            </w:r>
          </w:p>
        </w:tc>
      </w:tr>
      <w:tr w:rsidR="00F174C1" w:rsidRPr="00F174C1" w14:paraId="1DB70C24" w14:textId="77777777" w:rsidTr="00BF6CDB">
        <w:trPr>
          <w:trHeight w:val="300"/>
        </w:trPr>
        <w:tc>
          <w:tcPr>
            <w:tcW w:w="1123" w:type="dxa"/>
            <w:tcBorders>
              <w:top w:val="nil"/>
              <w:left w:val="nil"/>
              <w:bottom w:val="nil"/>
              <w:right w:val="nil"/>
            </w:tcBorders>
            <w:noWrap/>
            <w:hideMark/>
          </w:tcPr>
          <w:p w14:paraId="0E27C6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39.1</w:t>
            </w:r>
          </w:p>
        </w:tc>
        <w:tc>
          <w:tcPr>
            <w:tcW w:w="785" w:type="dxa"/>
            <w:tcBorders>
              <w:top w:val="nil"/>
              <w:left w:val="nil"/>
              <w:bottom w:val="nil"/>
              <w:right w:val="nil"/>
            </w:tcBorders>
            <w:noWrap/>
            <w:hideMark/>
          </w:tcPr>
          <w:p w14:paraId="26FC76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hideMark/>
          </w:tcPr>
          <w:p w14:paraId="3E5C7A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1.673552</w:t>
            </w:r>
          </w:p>
        </w:tc>
        <w:tc>
          <w:tcPr>
            <w:tcW w:w="1055" w:type="dxa"/>
            <w:tcBorders>
              <w:top w:val="nil"/>
              <w:left w:val="single" w:sz="4" w:space="0" w:color="auto"/>
              <w:bottom w:val="nil"/>
              <w:right w:val="nil"/>
            </w:tcBorders>
          </w:tcPr>
          <w:p w14:paraId="7CDD0F4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28.4</w:t>
            </w:r>
          </w:p>
        </w:tc>
        <w:tc>
          <w:tcPr>
            <w:tcW w:w="1022" w:type="dxa"/>
            <w:tcBorders>
              <w:top w:val="nil"/>
              <w:left w:val="nil"/>
              <w:bottom w:val="nil"/>
              <w:right w:val="nil"/>
            </w:tcBorders>
          </w:tcPr>
          <w:p w14:paraId="47A106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116" w:type="dxa"/>
            <w:tcBorders>
              <w:top w:val="nil"/>
              <w:left w:val="nil"/>
              <w:bottom w:val="nil"/>
              <w:right w:val="single" w:sz="4" w:space="0" w:color="auto"/>
            </w:tcBorders>
          </w:tcPr>
          <w:p w14:paraId="077389C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0.77734</w:t>
            </w:r>
          </w:p>
        </w:tc>
        <w:tc>
          <w:tcPr>
            <w:tcW w:w="1049" w:type="dxa"/>
            <w:tcBorders>
              <w:top w:val="nil"/>
              <w:left w:val="single" w:sz="4" w:space="0" w:color="auto"/>
              <w:bottom w:val="nil"/>
              <w:right w:val="nil"/>
            </w:tcBorders>
          </w:tcPr>
          <w:p w14:paraId="767986E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40.7</w:t>
            </w:r>
          </w:p>
        </w:tc>
        <w:tc>
          <w:tcPr>
            <w:tcW w:w="1017" w:type="dxa"/>
            <w:tcBorders>
              <w:top w:val="nil"/>
              <w:left w:val="nil"/>
              <w:bottom w:val="nil"/>
              <w:right w:val="nil"/>
            </w:tcBorders>
          </w:tcPr>
          <w:p w14:paraId="2F3A71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1116" w:type="dxa"/>
            <w:tcBorders>
              <w:top w:val="nil"/>
              <w:left w:val="nil"/>
              <w:bottom w:val="nil"/>
              <w:right w:val="nil"/>
            </w:tcBorders>
          </w:tcPr>
          <w:p w14:paraId="701CD8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1.751381</w:t>
            </w:r>
          </w:p>
        </w:tc>
      </w:tr>
      <w:tr w:rsidR="00F174C1" w:rsidRPr="00F174C1" w14:paraId="7F0D3DAB" w14:textId="77777777" w:rsidTr="00BF6CDB">
        <w:trPr>
          <w:trHeight w:val="300"/>
        </w:trPr>
        <w:tc>
          <w:tcPr>
            <w:tcW w:w="1123" w:type="dxa"/>
            <w:tcBorders>
              <w:top w:val="nil"/>
              <w:left w:val="nil"/>
              <w:bottom w:val="nil"/>
              <w:right w:val="nil"/>
            </w:tcBorders>
            <w:noWrap/>
            <w:hideMark/>
          </w:tcPr>
          <w:p w14:paraId="125993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785" w:type="dxa"/>
            <w:tcBorders>
              <w:top w:val="nil"/>
              <w:left w:val="nil"/>
              <w:bottom w:val="nil"/>
              <w:right w:val="nil"/>
            </w:tcBorders>
            <w:noWrap/>
            <w:hideMark/>
          </w:tcPr>
          <w:p w14:paraId="118507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29.7</w:t>
            </w:r>
          </w:p>
        </w:tc>
        <w:tc>
          <w:tcPr>
            <w:tcW w:w="1293" w:type="dxa"/>
            <w:tcBorders>
              <w:top w:val="nil"/>
              <w:left w:val="nil"/>
              <w:bottom w:val="nil"/>
              <w:right w:val="single" w:sz="4" w:space="0" w:color="auto"/>
            </w:tcBorders>
            <w:noWrap/>
            <w:hideMark/>
          </w:tcPr>
          <w:p w14:paraId="377BF8E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0.480452</w:t>
            </w:r>
          </w:p>
        </w:tc>
        <w:tc>
          <w:tcPr>
            <w:tcW w:w="1055" w:type="dxa"/>
            <w:tcBorders>
              <w:top w:val="nil"/>
              <w:left w:val="single" w:sz="4" w:space="0" w:color="auto"/>
              <w:bottom w:val="nil"/>
              <w:right w:val="nil"/>
            </w:tcBorders>
          </w:tcPr>
          <w:p w14:paraId="2A07C6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40.8</w:t>
            </w:r>
          </w:p>
        </w:tc>
        <w:tc>
          <w:tcPr>
            <w:tcW w:w="1022" w:type="dxa"/>
            <w:tcBorders>
              <w:top w:val="nil"/>
              <w:left w:val="nil"/>
              <w:bottom w:val="nil"/>
              <w:right w:val="nil"/>
            </w:tcBorders>
          </w:tcPr>
          <w:p w14:paraId="075F92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116" w:type="dxa"/>
            <w:tcBorders>
              <w:top w:val="nil"/>
              <w:left w:val="nil"/>
              <w:bottom w:val="nil"/>
              <w:right w:val="single" w:sz="4" w:space="0" w:color="auto"/>
            </w:tcBorders>
          </w:tcPr>
          <w:p w14:paraId="7875DD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1.95921</w:t>
            </w:r>
          </w:p>
        </w:tc>
        <w:tc>
          <w:tcPr>
            <w:tcW w:w="1049" w:type="dxa"/>
            <w:tcBorders>
              <w:top w:val="nil"/>
              <w:left w:val="single" w:sz="4" w:space="0" w:color="auto"/>
              <w:bottom w:val="nil"/>
              <w:right w:val="nil"/>
            </w:tcBorders>
          </w:tcPr>
          <w:p w14:paraId="5CC10A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017" w:type="dxa"/>
            <w:tcBorders>
              <w:top w:val="nil"/>
              <w:left w:val="nil"/>
              <w:bottom w:val="nil"/>
              <w:right w:val="nil"/>
            </w:tcBorders>
          </w:tcPr>
          <w:p w14:paraId="74B78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40FB2D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1.111703</w:t>
            </w:r>
          </w:p>
        </w:tc>
      </w:tr>
      <w:tr w:rsidR="00F174C1" w:rsidRPr="00F174C1" w14:paraId="3EDA1BD7" w14:textId="77777777" w:rsidTr="00BF6CDB">
        <w:trPr>
          <w:trHeight w:val="300"/>
        </w:trPr>
        <w:tc>
          <w:tcPr>
            <w:tcW w:w="1123" w:type="dxa"/>
            <w:tcBorders>
              <w:top w:val="nil"/>
              <w:left w:val="nil"/>
              <w:bottom w:val="nil"/>
              <w:right w:val="nil"/>
            </w:tcBorders>
            <w:noWrap/>
            <w:hideMark/>
          </w:tcPr>
          <w:p w14:paraId="3A03D5D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785" w:type="dxa"/>
            <w:tcBorders>
              <w:top w:val="nil"/>
              <w:left w:val="nil"/>
              <w:bottom w:val="nil"/>
              <w:right w:val="nil"/>
            </w:tcBorders>
            <w:noWrap/>
            <w:hideMark/>
          </w:tcPr>
          <w:p w14:paraId="402F516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26.1</w:t>
            </w:r>
          </w:p>
        </w:tc>
        <w:tc>
          <w:tcPr>
            <w:tcW w:w="1293" w:type="dxa"/>
            <w:tcBorders>
              <w:top w:val="nil"/>
              <w:left w:val="nil"/>
              <w:bottom w:val="nil"/>
              <w:right w:val="single" w:sz="4" w:space="0" w:color="auto"/>
            </w:tcBorders>
            <w:noWrap/>
            <w:hideMark/>
          </w:tcPr>
          <w:p w14:paraId="7251B98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0.683818</w:t>
            </w:r>
          </w:p>
        </w:tc>
        <w:tc>
          <w:tcPr>
            <w:tcW w:w="1055" w:type="dxa"/>
            <w:tcBorders>
              <w:top w:val="nil"/>
              <w:left w:val="single" w:sz="4" w:space="0" w:color="auto"/>
              <w:bottom w:val="nil"/>
              <w:right w:val="nil"/>
            </w:tcBorders>
          </w:tcPr>
          <w:p w14:paraId="444727D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22" w:type="dxa"/>
            <w:tcBorders>
              <w:top w:val="nil"/>
              <w:left w:val="nil"/>
              <w:bottom w:val="nil"/>
              <w:right w:val="nil"/>
            </w:tcBorders>
          </w:tcPr>
          <w:p w14:paraId="78D12F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1116" w:type="dxa"/>
            <w:tcBorders>
              <w:top w:val="nil"/>
              <w:left w:val="nil"/>
              <w:bottom w:val="nil"/>
              <w:right w:val="single" w:sz="4" w:space="0" w:color="auto"/>
            </w:tcBorders>
          </w:tcPr>
          <w:p w14:paraId="0C1A7E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0.873407</w:t>
            </w:r>
          </w:p>
        </w:tc>
        <w:tc>
          <w:tcPr>
            <w:tcW w:w="1049" w:type="dxa"/>
            <w:tcBorders>
              <w:top w:val="nil"/>
              <w:left w:val="single" w:sz="4" w:space="0" w:color="auto"/>
              <w:bottom w:val="nil"/>
              <w:right w:val="nil"/>
            </w:tcBorders>
          </w:tcPr>
          <w:p w14:paraId="6F806AD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23.1</w:t>
            </w:r>
          </w:p>
        </w:tc>
        <w:tc>
          <w:tcPr>
            <w:tcW w:w="1017" w:type="dxa"/>
            <w:tcBorders>
              <w:top w:val="nil"/>
              <w:left w:val="nil"/>
              <w:bottom w:val="nil"/>
              <w:right w:val="nil"/>
            </w:tcBorders>
          </w:tcPr>
          <w:p w14:paraId="2C8FEC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nil"/>
            </w:tcBorders>
          </w:tcPr>
          <w:p w14:paraId="287F83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0.415163</w:t>
            </w:r>
          </w:p>
        </w:tc>
      </w:tr>
      <w:tr w:rsidR="00F174C1" w:rsidRPr="00F174C1" w14:paraId="7C6434E7" w14:textId="77777777" w:rsidTr="00BF6CDB">
        <w:trPr>
          <w:trHeight w:val="300"/>
        </w:trPr>
        <w:tc>
          <w:tcPr>
            <w:tcW w:w="1123" w:type="dxa"/>
            <w:tcBorders>
              <w:top w:val="nil"/>
              <w:left w:val="nil"/>
              <w:bottom w:val="nil"/>
              <w:right w:val="nil"/>
            </w:tcBorders>
            <w:noWrap/>
            <w:hideMark/>
          </w:tcPr>
          <w:p w14:paraId="506AE3C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23.5</w:t>
            </w:r>
          </w:p>
        </w:tc>
        <w:tc>
          <w:tcPr>
            <w:tcW w:w="785" w:type="dxa"/>
            <w:tcBorders>
              <w:top w:val="nil"/>
              <w:left w:val="nil"/>
              <w:bottom w:val="nil"/>
              <w:right w:val="nil"/>
            </w:tcBorders>
            <w:noWrap/>
            <w:hideMark/>
          </w:tcPr>
          <w:p w14:paraId="2FB1B0A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293" w:type="dxa"/>
            <w:tcBorders>
              <w:top w:val="nil"/>
              <w:left w:val="nil"/>
              <w:bottom w:val="nil"/>
              <w:right w:val="single" w:sz="4" w:space="0" w:color="auto"/>
            </w:tcBorders>
            <w:noWrap/>
            <w:hideMark/>
          </w:tcPr>
          <w:p w14:paraId="4ED38C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0.473516</w:t>
            </w:r>
          </w:p>
        </w:tc>
        <w:tc>
          <w:tcPr>
            <w:tcW w:w="1055" w:type="dxa"/>
            <w:tcBorders>
              <w:top w:val="nil"/>
              <w:left w:val="single" w:sz="4" w:space="0" w:color="auto"/>
              <w:bottom w:val="nil"/>
              <w:right w:val="nil"/>
            </w:tcBorders>
          </w:tcPr>
          <w:p w14:paraId="24CA980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23.3</w:t>
            </w:r>
          </w:p>
        </w:tc>
        <w:tc>
          <w:tcPr>
            <w:tcW w:w="1022" w:type="dxa"/>
            <w:tcBorders>
              <w:top w:val="nil"/>
              <w:left w:val="nil"/>
              <w:bottom w:val="nil"/>
              <w:right w:val="nil"/>
            </w:tcBorders>
          </w:tcPr>
          <w:p w14:paraId="0B374A4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28.3</w:t>
            </w:r>
          </w:p>
        </w:tc>
        <w:tc>
          <w:tcPr>
            <w:tcW w:w="1116" w:type="dxa"/>
            <w:tcBorders>
              <w:top w:val="nil"/>
              <w:left w:val="nil"/>
              <w:bottom w:val="nil"/>
              <w:right w:val="single" w:sz="4" w:space="0" w:color="auto"/>
            </w:tcBorders>
          </w:tcPr>
          <w:p w14:paraId="6329DB7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0.493089</w:t>
            </w:r>
          </w:p>
        </w:tc>
        <w:tc>
          <w:tcPr>
            <w:tcW w:w="1049" w:type="dxa"/>
            <w:tcBorders>
              <w:top w:val="nil"/>
              <w:left w:val="single" w:sz="4" w:space="0" w:color="auto"/>
              <w:bottom w:val="nil"/>
              <w:right w:val="nil"/>
            </w:tcBorders>
          </w:tcPr>
          <w:p w14:paraId="57D625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32.7</w:t>
            </w:r>
          </w:p>
        </w:tc>
        <w:tc>
          <w:tcPr>
            <w:tcW w:w="1017" w:type="dxa"/>
            <w:tcBorders>
              <w:top w:val="nil"/>
              <w:left w:val="nil"/>
              <w:bottom w:val="nil"/>
              <w:right w:val="nil"/>
            </w:tcBorders>
          </w:tcPr>
          <w:p w14:paraId="4D72FA5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4EFA88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1.15737</w:t>
            </w:r>
          </w:p>
        </w:tc>
      </w:tr>
      <w:tr w:rsidR="00F174C1" w:rsidRPr="00F174C1" w14:paraId="03869A7B" w14:textId="77777777" w:rsidTr="00BF6CDB">
        <w:trPr>
          <w:trHeight w:val="300"/>
        </w:trPr>
        <w:tc>
          <w:tcPr>
            <w:tcW w:w="1123" w:type="dxa"/>
            <w:tcBorders>
              <w:top w:val="nil"/>
              <w:left w:val="nil"/>
              <w:bottom w:val="nil"/>
              <w:right w:val="nil"/>
            </w:tcBorders>
            <w:noWrap/>
            <w:hideMark/>
          </w:tcPr>
          <w:p w14:paraId="2B4E7A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27.6</w:t>
            </w:r>
          </w:p>
        </w:tc>
        <w:tc>
          <w:tcPr>
            <w:tcW w:w="785" w:type="dxa"/>
            <w:tcBorders>
              <w:top w:val="nil"/>
              <w:left w:val="nil"/>
              <w:bottom w:val="nil"/>
              <w:right w:val="nil"/>
            </w:tcBorders>
            <w:noWrap/>
            <w:hideMark/>
          </w:tcPr>
          <w:p w14:paraId="7CB7BE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31.1</w:t>
            </w:r>
          </w:p>
        </w:tc>
        <w:tc>
          <w:tcPr>
            <w:tcW w:w="1293" w:type="dxa"/>
            <w:tcBorders>
              <w:top w:val="nil"/>
              <w:left w:val="nil"/>
              <w:bottom w:val="nil"/>
              <w:right w:val="single" w:sz="4" w:space="0" w:color="auto"/>
            </w:tcBorders>
            <w:noWrap/>
            <w:hideMark/>
          </w:tcPr>
          <w:p w14:paraId="3012757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0.81376</w:t>
            </w:r>
          </w:p>
        </w:tc>
        <w:tc>
          <w:tcPr>
            <w:tcW w:w="1055" w:type="dxa"/>
            <w:tcBorders>
              <w:top w:val="nil"/>
              <w:left w:val="single" w:sz="4" w:space="0" w:color="auto"/>
              <w:bottom w:val="nil"/>
              <w:right w:val="nil"/>
            </w:tcBorders>
          </w:tcPr>
          <w:p w14:paraId="4F30D32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25.7</w:t>
            </w:r>
          </w:p>
        </w:tc>
        <w:tc>
          <w:tcPr>
            <w:tcW w:w="1022" w:type="dxa"/>
            <w:tcBorders>
              <w:top w:val="nil"/>
              <w:left w:val="nil"/>
              <w:bottom w:val="nil"/>
              <w:right w:val="nil"/>
            </w:tcBorders>
          </w:tcPr>
          <w:p w14:paraId="1F2194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664DAC9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0.661951</w:t>
            </w:r>
          </w:p>
        </w:tc>
        <w:tc>
          <w:tcPr>
            <w:tcW w:w="1049" w:type="dxa"/>
            <w:tcBorders>
              <w:top w:val="nil"/>
              <w:left w:val="single" w:sz="4" w:space="0" w:color="auto"/>
              <w:bottom w:val="nil"/>
              <w:right w:val="nil"/>
            </w:tcBorders>
          </w:tcPr>
          <w:p w14:paraId="4CE2C08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16.7</w:t>
            </w:r>
          </w:p>
        </w:tc>
        <w:tc>
          <w:tcPr>
            <w:tcW w:w="1017" w:type="dxa"/>
            <w:tcBorders>
              <w:top w:val="nil"/>
              <w:left w:val="nil"/>
              <w:bottom w:val="nil"/>
              <w:right w:val="nil"/>
            </w:tcBorders>
          </w:tcPr>
          <w:p w14:paraId="320099D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22.4</w:t>
            </w:r>
          </w:p>
        </w:tc>
        <w:tc>
          <w:tcPr>
            <w:tcW w:w="1116" w:type="dxa"/>
            <w:tcBorders>
              <w:top w:val="nil"/>
              <w:left w:val="nil"/>
              <w:bottom w:val="nil"/>
              <w:right w:val="nil"/>
            </w:tcBorders>
          </w:tcPr>
          <w:p w14:paraId="5C1A99A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0.142007</w:t>
            </w:r>
          </w:p>
        </w:tc>
      </w:tr>
      <w:tr w:rsidR="00F174C1" w:rsidRPr="00F174C1" w14:paraId="2108FE1F" w14:textId="77777777" w:rsidTr="00BF6CDB">
        <w:trPr>
          <w:trHeight w:val="300"/>
        </w:trPr>
        <w:tc>
          <w:tcPr>
            <w:tcW w:w="1123" w:type="dxa"/>
            <w:tcBorders>
              <w:top w:val="nil"/>
              <w:left w:val="nil"/>
              <w:bottom w:val="nil"/>
              <w:right w:val="nil"/>
            </w:tcBorders>
            <w:noWrap/>
            <w:hideMark/>
          </w:tcPr>
          <w:p w14:paraId="5DE1143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25.6</w:t>
            </w:r>
          </w:p>
        </w:tc>
        <w:tc>
          <w:tcPr>
            <w:tcW w:w="785" w:type="dxa"/>
            <w:tcBorders>
              <w:top w:val="nil"/>
              <w:left w:val="nil"/>
              <w:bottom w:val="nil"/>
              <w:right w:val="nil"/>
            </w:tcBorders>
            <w:noWrap/>
            <w:hideMark/>
          </w:tcPr>
          <w:p w14:paraId="1ED21A7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293" w:type="dxa"/>
            <w:tcBorders>
              <w:top w:val="nil"/>
              <w:left w:val="nil"/>
              <w:bottom w:val="nil"/>
              <w:right w:val="single" w:sz="4" w:space="0" w:color="auto"/>
            </w:tcBorders>
            <w:noWrap/>
            <w:hideMark/>
          </w:tcPr>
          <w:p w14:paraId="7D4D0F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0.663615</w:t>
            </w:r>
          </w:p>
        </w:tc>
        <w:tc>
          <w:tcPr>
            <w:tcW w:w="1055" w:type="dxa"/>
            <w:tcBorders>
              <w:top w:val="nil"/>
              <w:left w:val="single" w:sz="4" w:space="0" w:color="auto"/>
              <w:bottom w:val="nil"/>
              <w:right w:val="nil"/>
            </w:tcBorders>
          </w:tcPr>
          <w:p w14:paraId="1069F89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26.2</w:t>
            </w:r>
          </w:p>
        </w:tc>
        <w:tc>
          <w:tcPr>
            <w:tcW w:w="1022" w:type="dxa"/>
            <w:tcBorders>
              <w:top w:val="nil"/>
              <w:left w:val="nil"/>
              <w:bottom w:val="nil"/>
              <w:right w:val="nil"/>
            </w:tcBorders>
          </w:tcPr>
          <w:p w14:paraId="4C731A9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28.7</w:t>
            </w:r>
          </w:p>
        </w:tc>
        <w:tc>
          <w:tcPr>
            <w:tcW w:w="1116" w:type="dxa"/>
            <w:tcBorders>
              <w:top w:val="nil"/>
              <w:left w:val="nil"/>
              <w:bottom w:val="nil"/>
              <w:right w:val="single" w:sz="4" w:space="0" w:color="auto"/>
            </w:tcBorders>
          </w:tcPr>
          <w:p w14:paraId="76D0DDB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0.660109</w:t>
            </w:r>
          </w:p>
        </w:tc>
        <w:tc>
          <w:tcPr>
            <w:tcW w:w="1049" w:type="dxa"/>
            <w:tcBorders>
              <w:top w:val="nil"/>
              <w:left w:val="single" w:sz="4" w:space="0" w:color="auto"/>
              <w:bottom w:val="nil"/>
              <w:right w:val="nil"/>
            </w:tcBorders>
          </w:tcPr>
          <w:p w14:paraId="45D77A4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w:t>
            </w:r>
          </w:p>
        </w:tc>
        <w:tc>
          <w:tcPr>
            <w:tcW w:w="1017" w:type="dxa"/>
            <w:tcBorders>
              <w:top w:val="nil"/>
              <w:left w:val="nil"/>
              <w:bottom w:val="nil"/>
              <w:right w:val="nil"/>
            </w:tcBorders>
          </w:tcPr>
          <w:p w14:paraId="767B78F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23.6</w:t>
            </w:r>
          </w:p>
        </w:tc>
        <w:tc>
          <w:tcPr>
            <w:tcW w:w="1116" w:type="dxa"/>
            <w:tcBorders>
              <w:top w:val="nil"/>
              <w:left w:val="nil"/>
              <w:bottom w:val="nil"/>
              <w:right w:val="nil"/>
            </w:tcBorders>
          </w:tcPr>
          <w:p w14:paraId="79DCA73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0.563971</w:t>
            </w:r>
          </w:p>
        </w:tc>
      </w:tr>
      <w:tr w:rsidR="00F174C1" w:rsidRPr="00F174C1" w14:paraId="2771B923" w14:textId="77777777" w:rsidTr="00BF6CDB">
        <w:trPr>
          <w:trHeight w:val="300"/>
        </w:trPr>
        <w:tc>
          <w:tcPr>
            <w:tcW w:w="1123" w:type="dxa"/>
            <w:tcBorders>
              <w:top w:val="nil"/>
              <w:left w:val="nil"/>
              <w:bottom w:val="nil"/>
              <w:right w:val="nil"/>
            </w:tcBorders>
            <w:noWrap/>
            <w:hideMark/>
          </w:tcPr>
          <w:p w14:paraId="7109A3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785" w:type="dxa"/>
            <w:tcBorders>
              <w:top w:val="nil"/>
              <w:left w:val="nil"/>
              <w:bottom w:val="nil"/>
              <w:right w:val="nil"/>
            </w:tcBorders>
            <w:noWrap/>
            <w:hideMark/>
          </w:tcPr>
          <w:p w14:paraId="19DF01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1293" w:type="dxa"/>
            <w:tcBorders>
              <w:top w:val="nil"/>
              <w:left w:val="nil"/>
              <w:bottom w:val="nil"/>
              <w:right w:val="single" w:sz="4" w:space="0" w:color="auto"/>
            </w:tcBorders>
            <w:noWrap/>
            <w:hideMark/>
          </w:tcPr>
          <w:p w14:paraId="1B4AD8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0.222018</w:t>
            </w:r>
          </w:p>
        </w:tc>
        <w:tc>
          <w:tcPr>
            <w:tcW w:w="1055" w:type="dxa"/>
            <w:tcBorders>
              <w:top w:val="nil"/>
              <w:left w:val="single" w:sz="4" w:space="0" w:color="auto"/>
              <w:bottom w:val="nil"/>
              <w:right w:val="nil"/>
            </w:tcBorders>
          </w:tcPr>
          <w:p w14:paraId="21730A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22" w:type="dxa"/>
            <w:tcBorders>
              <w:top w:val="nil"/>
              <w:left w:val="nil"/>
              <w:bottom w:val="nil"/>
              <w:right w:val="nil"/>
            </w:tcBorders>
          </w:tcPr>
          <w:p w14:paraId="5572FAD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370F1C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0.625119</w:t>
            </w:r>
          </w:p>
        </w:tc>
        <w:tc>
          <w:tcPr>
            <w:tcW w:w="1049" w:type="dxa"/>
            <w:tcBorders>
              <w:top w:val="nil"/>
              <w:left w:val="single" w:sz="4" w:space="0" w:color="auto"/>
              <w:bottom w:val="nil"/>
              <w:right w:val="nil"/>
            </w:tcBorders>
          </w:tcPr>
          <w:p w14:paraId="59B2D1F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017" w:type="dxa"/>
            <w:tcBorders>
              <w:top w:val="nil"/>
              <w:left w:val="nil"/>
              <w:bottom w:val="nil"/>
              <w:right w:val="nil"/>
            </w:tcBorders>
          </w:tcPr>
          <w:p w14:paraId="3C2CFA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116" w:type="dxa"/>
            <w:tcBorders>
              <w:top w:val="nil"/>
              <w:left w:val="nil"/>
              <w:bottom w:val="nil"/>
              <w:right w:val="nil"/>
            </w:tcBorders>
          </w:tcPr>
          <w:p w14:paraId="24929BD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0.9183</w:t>
            </w:r>
          </w:p>
        </w:tc>
      </w:tr>
      <w:tr w:rsidR="00F174C1" w:rsidRPr="00F174C1" w14:paraId="71EDFC65" w14:textId="77777777" w:rsidTr="00BF6CDB">
        <w:trPr>
          <w:trHeight w:val="300"/>
        </w:trPr>
        <w:tc>
          <w:tcPr>
            <w:tcW w:w="1123" w:type="dxa"/>
            <w:tcBorders>
              <w:top w:val="nil"/>
              <w:left w:val="nil"/>
              <w:bottom w:val="nil"/>
              <w:right w:val="nil"/>
            </w:tcBorders>
            <w:noWrap/>
            <w:hideMark/>
          </w:tcPr>
          <w:p w14:paraId="50D83D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785" w:type="dxa"/>
            <w:tcBorders>
              <w:top w:val="nil"/>
              <w:left w:val="nil"/>
              <w:bottom w:val="nil"/>
              <w:right w:val="nil"/>
            </w:tcBorders>
            <w:noWrap/>
            <w:hideMark/>
          </w:tcPr>
          <w:p w14:paraId="12B72E3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nil"/>
              <w:left w:val="nil"/>
              <w:bottom w:val="nil"/>
              <w:right w:val="single" w:sz="4" w:space="0" w:color="auto"/>
            </w:tcBorders>
            <w:noWrap/>
            <w:hideMark/>
          </w:tcPr>
          <w:p w14:paraId="1873EE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0.993169</w:t>
            </w:r>
          </w:p>
        </w:tc>
        <w:tc>
          <w:tcPr>
            <w:tcW w:w="1055" w:type="dxa"/>
            <w:tcBorders>
              <w:top w:val="nil"/>
              <w:left w:val="single" w:sz="4" w:space="0" w:color="auto"/>
              <w:bottom w:val="nil"/>
              <w:right w:val="nil"/>
            </w:tcBorders>
          </w:tcPr>
          <w:p w14:paraId="32A403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1022" w:type="dxa"/>
            <w:tcBorders>
              <w:top w:val="nil"/>
              <w:left w:val="nil"/>
              <w:bottom w:val="nil"/>
              <w:right w:val="nil"/>
            </w:tcBorders>
          </w:tcPr>
          <w:p w14:paraId="592A09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1116" w:type="dxa"/>
            <w:tcBorders>
              <w:top w:val="nil"/>
              <w:left w:val="nil"/>
              <w:bottom w:val="nil"/>
              <w:right w:val="single" w:sz="4" w:space="0" w:color="auto"/>
            </w:tcBorders>
          </w:tcPr>
          <w:p w14:paraId="3CCB95A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0.81348</w:t>
            </w:r>
          </w:p>
        </w:tc>
        <w:tc>
          <w:tcPr>
            <w:tcW w:w="1049" w:type="dxa"/>
            <w:tcBorders>
              <w:top w:val="nil"/>
              <w:left w:val="single" w:sz="4" w:space="0" w:color="auto"/>
              <w:bottom w:val="nil"/>
              <w:right w:val="nil"/>
            </w:tcBorders>
          </w:tcPr>
          <w:p w14:paraId="6939D9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17" w:type="dxa"/>
            <w:tcBorders>
              <w:top w:val="nil"/>
              <w:left w:val="nil"/>
              <w:bottom w:val="nil"/>
              <w:right w:val="nil"/>
            </w:tcBorders>
          </w:tcPr>
          <w:p w14:paraId="6B6374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25.8</w:t>
            </w:r>
          </w:p>
        </w:tc>
        <w:tc>
          <w:tcPr>
            <w:tcW w:w="1116" w:type="dxa"/>
            <w:tcBorders>
              <w:top w:val="nil"/>
              <w:left w:val="nil"/>
              <w:bottom w:val="nil"/>
              <w:right w:val="nil"/>
            </w:tcBorders>
          </w:tcPr>
          <w:p w14:paraId="617F76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0.547491</w:t>
            </w:r>
          </w:p>
        </w:tc>
      </w:tr>
      <w:tr w:rsidR="00F174C1" w:rsidRPr="00F174C1" w14:paraId="41104731" w14:textId="77777777" w:rsidTr="00BF6CDB">
        <w:trPr>
          <w:trHeight w:val="300"/>
        </w:trPr>
        <w:tc>
          <w:tcPr>
            <w:tcW w:w="1123" w:type="dxa"/>
            <w:tcBorders>
              <w:top w:val="nil"/>
              <w:left w:val="nil"/>
              <w:bottom w:val="nil"/>
              <w:right w:val="nil"/>
            </w:tcBorders>
            <w:noWrap/>
            <w:hideMark/>
          </w:tcPr>
          <w:p w14:paraId="51F8AA9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785" w:type="dxa"/>
            <w:tcBorders>
              <w:top w:val="nil"/>
              <w:left w:val="nil"/>
              <w:bottom w:val="nil"/>
              <w:right w:val="nil"/>
            </w:tcBorders>
            <w:noWrap/>
            <w:hideMark/>
          </w:tcPr>
          <w:p w14:paraId="4BB6806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27.3</w:t>
            </w:r>
          </w:p>
        </w:tc>
        <w:tc>
          <w:tcPr>
            <w:tcW w:w="1293" w:type="dxa"/>
            <w:tcBorders>
              <w:top w:val="nil"/>
              <w:left w:val="nil"/>
              <w:bottom w:val="nil"/>
              <w:right w:val="single" w:sz="4" w:space="0" w:color="auto"/>
            </w:tcBorders>
            <w:noWrap/>
            <w:hideMark/>
          </w:tcPr>
          <w:p w14:paraId="33681B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0.810152</w:t>
            </w:r>
          </w:p>
        </w:tc>
        <w:tc>
          <w:tcPr>
            <w:tcW w:w="1055" w:type="dxa"/>
            <w:tcBorders>
              <w:top w:val="nil"/>
              <w:left w:val="single" w:sz="4" w:space="0" w:color="auto"/>
              <w:bottom w:val="nil"/>
              <w:right w:val="nil"/>
            </w:tcBorders>
          </w:tcPr>
          <w:p w14:paraId="3BF986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22" w:type="dxa"/>
            <w:tcBorders>
              <w:top w:val="nil"/>
              <w:left w:val="nil"/>
              <w:bottom w:val="nil"/>
              <w:right w:val="nil"/>
            </w:tcBorders>
          </w:tcPr>
          <w:p w14:paraId="6EA1E7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27.2</w:t>
            </w:r>
          </w:p>
        </w:tc>
        <w:tc>
          <w:tcPr>
            <w:tcW w:w="1116" w:type="dxa"/>
            <w:tcBorders>
              <w:top w:val="nil"/>
              <w:left w:val="nil"/>
              <w:bottom w:val="nil"/>
              <w:right w:val="single" w:sz="4" w:space="0" w:color="auto"/>
            </w:tcBorders>
          </w:tcPr>
          <w:p w14:paraId="5428D41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0.582549</w:t>
            </w:r>
          </w:p>
        </w:tc>
        <w:tc>
          <w:tcPr>
            <w:tcW w:w="1049" w:type="dxa"/>
            <w:tcBorders>
              <w:top w:val="nil"/>
              <w:left w:val="single" w:sz="4" w:space="0" w:color="auto"/>
              <w:bottom w:val="nil"/>
              <w:right w:val="nil"/>
            </w:tcBorders>
          </w:tcPr>
          <w:p w14:paraId="3D5CE9B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w:t>
            </w:r>
          </w:p>
        </w:tc>
        <w:tc>
          <w:tcPr>
            <w:tcW w:w="1017" w:type="dxa"/>
            <w:tcBorders>
              <w:top w:val="nil"/>
              <w:left w:val="nil"/>
              <w:bottom w:val="nil"/>
              <w:right w:val="nil"/>
            </w:tcBorders>
          </w:tcPr>
          <w:p w14:paraId="307E10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w:t>
            </w:r>
          </w:p>
        </w:tc>
        <w:tc>
          <w:tcPr>
            <w:tcW w:w="1116" w:type="dxa"/>
            <w:tcBorders>
              <w:top w:val="nil"/>
              <w:left w:val="nil"/>
              <w:bottom w:val="nil"/>
              <w:right w:val="nil"/>
            </w:tcBorders>
          </w:tcPr>
          <w:p w14:paraId="6F5593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0.020794</w:t>
            </w:r>
          </w:p>
        </w:tc>
      </w:tr>
      <w:tr w:rsidR="00F174C1" w:rsidRPr="00F174C1" w14:paraId="661BBF1B" w14:textId="77777777" w:rsidTr="00BF6CDB">
        <w:trPr>
          <w:trHeight w:val="300"/>
        </w:trPr>
        <w:tc>
          <w:tcPr>
            <w:tcW w:w="1123" w:type="dxa"/>
            <w:tcBorders>
              <w:top w:val="nil"/>
              <w:left w:val="nil"/>
              <w:bottom w:val="nil"/>
              <w:right w:val="nil"/>
            </w:tcBorders>
            <w:noWrap/>
            <w:hideMark/>
          </w:tcPr>
          <w:p w14:paraId="288804B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785" w:type="dxa"/>
            <w:tcBorders>
              <w:top w:val="nil"/>
              <w:left w:val="nil"/>
              <w:bottom w:val="nil"/>
              <w:right w:val="nil"/>
            </w:tcBorders>
            <w:noWrap/>
            <w:hideMark/>
          </w:tcPr>
          <w:p w14:paraId="052A634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17.5</w:t>
            </w:r>
          </w:p>
        </w:tc>
        <w:tc>
          <w:tcPr>
            <w:tcW w:w="1293" w:type="dxa"/>
            <w:tcBorders>
              <w:top w:val="nil"/>
              <w:left w:val="nil"/>
              <w:bottom w:val="nil"/>
              <w:right w:val="single" w:sz="4" w:space="0" w:color="auto"/>
            </w:tcBorders>
            <w:noWrap/>
            <w:hideMark/>
          </w:tcPr>
          <w:p w14:paraId="462FA9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0.100804</w:t>
            </w:r>
          </w:p>
        </w:tc>
        <w:tc>
          <w:tcPr>
            <w:tcW w:w="1055" w:type="dxa"/>
            <w:tcBorders>
              <w:top w:val="nil"/>
              <w:left w:val="single" w:sz="4" w:space="0" w:color="auto"/>
              <w:bottom w:val="nil"/>
              <w:right w:val="nil"/>
            </w:tcBorders>
          </w:tcPr>
          <w:p w14:paraId="2D9320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42.1</w:t>
            </w:r>
          </w:p>
        </w:tc>
        <w:tc>
          <w:tcPr>
            <w:tcW w:w="1022" w:type="dxa"/>
            <w:tcBorders>
              <w:top w:val="nil"/>
              <w:left w:val="nil"/>
              <w:bottom w:val="nil"/>
              <w:right w:val="nil"/>
            </w:tcBorders>
          </w:tcPr>
          <w:p w14:paraId="005A687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single" w:sz="4" w:space="0" w:color="auto"/>
            </w:tcBorders>
          </w:tcPr>
          <w:p w14:paraId="276582B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1.955921</w:t>
            </w:r>
          </w:p>
        </w:tc>
        <w:tc>
          <w:tcPr>
            <w:tcW w:w="1049" w:type="dxa"/>
            <w:tcBorders>
              <w:top w:val="nil"/>
              <w:left w:val="single" w:sz="4" w:space="0" w:color="auto"/>
              <w:bottom w:val="nil"/>
              <w:right w:val="nil"/>
            </w:tcBorders>
          </w:tcPr>
          <w:p w14:paraId="7C5504F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w:t>
            </w:r>
          </w:p>
        </w:tc>
        <w:tc>
          <w:tcPr>
            <w:tcW w:w="1017" w:type="dxa"/>
            <w:tcBorders>
              <w:top w:val="nil"/>
              <w:left w:val="nil"/>
              <w:bottom w:val="nil"/>
              <w:right w:val="nil"/>
            </w:tcBorders>
          </w:tcPr>
          <w:p w14:paraId="64AB84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nil"/>
            </w:tcBorders>
          </w:tcPr>
          <w:p w14:paraId="2317E0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1.78688</w:t>
            </w:r>
          </w:p>
        </w:tc>
      </w:tr>
      <w:tr w:rsidR="00F174C1" w:rsidRPr="00F174C1" w14:paraId="140E8C64" w14:textId="77777777" w:rsidTr="00BF6CDB">
        <w:trPr>
          <w:trHeight w:val="300"/>
        </w:trPr>
        <w:tc>
          <w:tcPr>
            <w:tcW w:w="1123" w:type="dxa"/>
            <w:tcBorders>
              <w:top w:val="nil"/>
              <w:left w:val="nil"/>
              <w:bottom w:val="nil"/>
              <w:right w:val="nil"/>
            </w:tcBorders>
            <w:noWrap/>
            <w:hideMark/>
          </w:tcPr>
          <w:p w14:paraId="517F49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25.7</w:t>
            </w:r>
          </w:p>
        </w:tc>
        <w:tc>
          <w:tcPr>
            <w:tcW w:w="785" w:type="dxa"/>
            <w:tcBorders>
              <w:top w:val="nil"/>
              <w:left w:val="nil"/>
              <w:bottom w:val="nil"/>
              <w:right w:val="nil"/>
            </w:tcBorders>
            <w:noWrap/>
            <w:hideMark/>
          </w:tcPr>
          <w:p w14:paraId="1B3B18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293" w:type="dxa"/>
            <w:tcBorders>
              <w:top w:val="nil"/>
              <w:left w:val="nil"/>
              <w:bottom w:val="nil"/>
              <w:right w:val="single" w:sz="4" w:space="0" w:color="auto"/>
            </w:tcBorders>
            <w:noWrap/>
            <w:hideMark/>
          </w:tcPr>
          <w:p w14:paraId="451AEFA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0.664494</w:t>
            </w:r>
          </w:p>
        </w:tc>
        <w:tc>
          <w:tcPr>
            <w:tcW w:w="1055" w:type="dxa"/>
            <w:tcBorders>
              <w:top w:val="nil"/>
              <w:left w:val="single" w:sz="4" w:space="0" w:color="auto"/>
              <w:bottom w:val="nil"/>
              <w:right w:val="nil"/>
            </w:tcBorders>
          </w:tcPr>
          <w:p w14:paraId="3569B9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1022" w:type="dxa"/>
            <w:tcBorders>
              <w:top w:val="nil"/>
              <w:left w:val="nil"/>
              <w:bottom w:val="nil"/>
              <w:right w:val="nil"/>
            </w:tcBorders>
          </w:tcPr>
          <w:p w14:paraId="34052F6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20.6</w:t>
            </w:r>
          </w:p>
        </w:tc>
        <w:tc>
          <w:tcPr>
            <w:tcW w:w="1116" w:type="dxa"/>
            <w:tcBorders>
              <w:top w:val="nil"/>
              <w:left w:val="nil"/>
              <w:bottom w:val="nil"/>
              <w:right w:val="single" w:sz="4" w:space="0" w:color="auto"/>
            </w:tcBorders>
          </w:tcPr>
          <w:p w14:paraId="45F7C76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0.354574</w:t>
            </w:r>
          </w:p>
        </w:tc>
        <w:tc>
          <w:tcPr>
            <w:tcW w:w="1049" w:type="dxa"/>
            <w:tcBorders>
              <w:top w:val="nil"/>
              <w:left w:val="single" w:sz="4" w:space="0" w:color="auto"/>
              <w:bottom w:val="nil"/>
              <w:right w:val="nil"/>
            </w:tcBorders>
          </w:tcPr>
          <w:p w14:paraId="4DA8829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38.5</w:t>
            </w:r>
          </w:p>
        </w:tc>
        <w:tc>
          <w:tcPr>
            <w:tcW w:w="1017" w:type="dxa"/>
            <w:tcBorders>
              <w:top w:val="nil"/>
              <w:left w:val="nil"/>
              <w:bottom w:val="nil"/>
              <w:right w:val="nil"/>
            </w:tcBorders>
          </w:tcPr>
          <w:p w14:paraId="54A7D1F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30.9</w:t>
            </w:r>
          </w:p>
        </w:tc>
        <w:tc>
          <w:tcPr>
            <w:tcW w:w="1116" w:type="dxa"/>
            <w:tcBorders>
              <w:top w:val="nil"/>
              <w:left w:val="nil"/>
              <w:bottom w:val="nil"/>
              <w:right w:val="nil"/>
            </w:tcBorders>
          </w:tcPr>
          <w:p w14:paraId="452E15F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1.665247</w:t>
            </w:r>
          </w:p>
        </w:tc>
      </w:tr>
      <w:tr w:rsidR="00F174C1" w:rsidRPr="00F174C1" w14:paraId="2A0D478A" w14:textId="77777777" w:rsidTr="00BF6CDB">
        <w:trPr>
          <w:trHeight w:val="300"/>
        </w:trPr>
        <w:tc>
          <w:tcPr>
            <w:tcW w:w="1123" w:type="dxa"/>
            <w:tcBorders>
              <w:top w:val="nil"/>
              <w:left w:val="nil"/>
              <w:bottom w:val="nil"/>
              <w:right w:val="nil"/>
            </w:tcBorders>
            <w:noWrap/>
            <w:hideMark/>
          </w:tcPr>
          <w:p w14:paraId="0D2C870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40.3</w:t>
            </w:r>
          </w:p>
        </w:tc>
        <w:tc>
          <w:tcPr>
            <w:tcW w:w="785" w:type="dxa"/>
            <w:tcBorders>
              <w:top w:val="nil"/>
              <w:left w:val="nil"/>
              <w:bottom w:val="nil"/>
              <w:right w:val="nil"/>
            </w:tcBorders>
            <w:noWrap/>
            <w:hideMark/>
          </w:tcPr>
          <w:p w14:paraId="004437C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32.2</w:t>
            </w:r>
          </w:p>
        </w:tc>
        <w:tc>
          <w:tcPr>
            <w:tcW w:w="1293" w:type="dxa"/>
            <w:tcBorders>
              <w:top w:val="nil"/>
              <w:left w:val="nil"/>
              <w:bottom w:val="nil"/>
              <w:right w:val="single" w:sz="4" w:space="0" w:color="auto"/>
            </w:tcBorders>
            <w:noWrap/>
            <w:hideMark/>
          </w:tcPr>
          <w:p w14:paraId="541CEE9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1.915337</w:t>
            </w:r>
          </w:p>
        </w:tc>
        <w:tc>
          <w:tcPr>
            <w:tcW w:w="1055" w:type="dxa"/>
            <w:tcBorders>
              <w:top w:val="nil"/>
              <w:left w:val="single" w:sz="4" w:space="0" w:color="auto"/>
              <w:bottom w:val="nil"/>
              <w:right w:val="nil"/>
            </w:tcBorders>
          </w:tcPr>
          <w:p w14:paraId="74FAD9A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22" w:type="dxa"/>
            <w:tcBorders>
              <w:top w:val="nil"/>
              <w:left w:val="nil"/>
              <w:bottom w:val="nil"/>
              <w:right w:val="nil"/>
            </w:tcBorders>
          </w:tcPr>
          <w:p w14:paraId="567C8A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26.6</w:t>
            </w:r>
          </w:p>
        </w:tc>
        <w:tc>
          <w:tcPr>
            <w:tcW w:w="1116" w:type="dxa"/>
            <w:tcBorders>
              <w:top w:val="nil"/>
              <w:left w:val="nil"/>
              <w:bottom w:val="nil"/>
              <w:right w:val="single" w:sz="4" w:space="0" w:color="auto"/>
            </w:tcBorders>
          </w:tcPr>
          <w:p w14:paraId="02DFD7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0.516306</w:t>
            </w:r>
          </w:p>
        </w:tc>
        <w:tc>
          <w:tcPr>
            <w:tcW w:w="1049" w:type="dxa"/>
            <w:tcBorders>
              <w:top w:val="nil"/>
              <w:left w:val="single" w:sz="4" w:space="0" w:color="auto"/>
              <w:bottom w:val="nil"/>
              <w:right w:val="nil"/>
            </w:tcBorders>
          </w:tcPr>
          <w:p w14:paraId="606C505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25.9</w:t>
            </w:r>
          </w:p>
        </w:tc>
        <w:tc>
          <w:tcPr>
            <w:tcW w:w="1017" w:type="dxa"/>
            <w:tcBorders>
              <w:top w:val="nil"/>
              <w:left w:val="nil"/>
              <w:bottom w:val="nil"/>
              <w:right w:val="nil"/>
            </w:tcBorders>
          </w:tcPr>
          <w:p w14:paraId="36538D0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nil"/>
            </w:tcBorders>
          </w:tcPr>
          <w:p w14:paraId="3E56FBF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0.6945</w:t>
            </w:r>
          </w:p>
        </w:tc>
      </w:tr>
      <w:tr w:rsidR="00F174C1" w:rsidRPr="00F174C1" w14:paraId="5676A88D" w14:textId="77777777" w:rsidTr="00BF6CDB">
        <w:trPr>
          <w:trHeight w:val="300"/>
        </w:trPr>
        <w:tc>
          <w:tcPr>
            <w:tcW w:w="1123" w:type="dxa"/>
            <w:tcBorders>
              <w:top w:val="nil"/>
              <w:left w:val="nil"/>
              <w:bottom w:val="nil"/>
              <w:right w:val="nil"/>
            </w:tcBorders>
            <w:noWrap/>
            <w:hideMark/>
          </w:tcPr>
          <w:p w14:paraId="5A7E48E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40.7</w:t>
            </w:r>
          </w:p>
        </w:tc>
        <w:tc>
          <w:tcPr>
            <w:tcW w:w="785" w:type="dxa"/>
            <w:tcBorders>
              <w:top w:val="nil"/>
              <w:left w:val="nil"/>
              <w:bottom w:val="nil"/>
              <w:right w:val="nil"/>
            </w:tcBorders>
            <w:noWrap/>
            <w:hideMark/>
          </w:tcPr>
          <w:p w14:paraId="39C0BD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32.3</w:t>
            </w:r>
          </w:p>
        </w:tc>
        <w:tc>
          <w:tcPr>
            <w:tcW w:w="1293" w:type="dxa"/>
            <w:tcBorders>
              <w:top w:val="nil"/>
              <w:left w:val="nil"/>
              <w:bottom w:val="nil"/>
              <w:right w:val="single" w:sz="4" w:space="0" w:color="auto"/>
            </w:tcBorders>
            <w:noWrap/>
            <w:hideMark/>
          </w:tcPr>
          <w:p w14:paraId="32311A0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1.961893</w:t>
            </w:r>
          </w:p>
        </w:tc>
        <w:tc>
          <w:tcPr>
            <w:tcW w:w="1055" w:type="dxa"/>
            <w:tcBorders>
              <w:top w:val="nil"/>
              <w:left w:val="single" w:sz="4" w:space="0" w:color="auto"/>
              <w:bottom w:val="nil"/>
              <w:right w:val="nil"/>
            </w:tcBorders>
          </w:tcPr>
          <w:p w14:paraId="20C067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44.5</w:t>
            </w:r>
          </w:p>
        </w:tc>
        <w:tc>
          <w:tcPr>
            <w:tcW w:w="1022" w:type="dxa"/>
            <w:tcBorders>
              <w:top w:val="nil"/>
              <w:left w:val="nil"/>
              <w:bottom w:val="nil"/>
              <w:right w:val="nil"/>
            </w:tcBorders>
          </w:tcPr>
          <w:p w14:paraId="10477F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31.9</w:t>
            </w:r>
          </w:p>
        </w:tc>
        <w:tc>
          <w:tcPr>
            <w:tcW w:w="1116" w:type="dxa"/>
            <w:tcBorders>
              <w:top w:val="nil"/>
              <w:left w:val="nil"/>
              <w:bottom w:val="nil"/>
              <w:right w:val="single" w:sz="4" w:space="0" w:color="auto"/>
            </w:tcBorders>
          </w:tcPr>
          <w:p w14:paraId="21F49C1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2.334106</w:t>
            </w:r>
          </w:p>
        </w:tc>
        <w:tc>
          <w:tcPr>
            <w:tcW w:w="1049" w:type="dxa"/>
            <w:tcBorders>
              <w:top w:val="nil"/>
              <w:left w:val="single" w:sz="4" w:space="0" w:color="auto"/>
              <w:bottom w:val="nil"/>
              <w:right w:val="nil"/>
            </w:tcBorders>
          </w:tcPr>
          <w:p w14:paraId="4013DDD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39.4</w:t>
            </w:r>
          </w:p>
        </w:tc>
        <w:tc>
          <w:tcPr>
            <w:tcW w:w="1017" w:type="dxa"/>
            <w:tcBorders>
              <w:top w:val="nil"/>
              <w:left w:val="nil"/>
              <w:bottom w:val="nil"/>
              <w:right w:val="nil"/>
            </w:tcBorders>
          </w:tcPr>
          <w:p w14:paraId="55334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30.9</w:t>
            </w:r>
          </w:p>
        </w:tc>
        <w:tc>
          <w:tcPr>
            <w:tcW w:w="1116" w:type="dxa"/>
            <w:tcBorders>
              <w:top w:val="nil"/>
              <w:left w:val="nil"/>
              <w:bottom w:val="nil"/>
              <w:right w:val="nil"/>
            </w:tcBorders>
          </w:tcPr>
          <w:p w14:paraId="2C6FC2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1.748675</w:t>
            </w:r>
          </w:p>
        </w:tc>
      </w:tr>
      <w:tr w:rsidR="00F174C1" w:rsidRPr="00F174C1" w14:paraId="22B462E7" w14:textId="77777777" w:rsidTr="00BF6CDB">
        <w:trPr>
          <w:trHeight w:val="300"/>
        </w:trPr>
        <w:tc>
          <w:tcPr>
            <w:tcW w:w="1123" w:type="dxa"/>
            <w:tcBorders>
              <w:top w:val="nil"/>
              <w:left w:val="nil"/>
              <w:bottom w:val="nil"/>
              <w:right w:val="nil"/>
            </w:tcBorders>
            <w:noWrap/>
            <w:hideMark/>
          </w:tcPr>
          <w:p w14:paraId="212D172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785" w:type="dxa"/>
            <w:tcBorders>
              <w:top w:val="nil"/>
              <w:left w:val="nil"/>
              <w:bottom w:val="nil"/>
              <w:right w:val="nil"/>
            </w:tcBorders>
            <w:noWrap/>
            <w:hideMark/>
          </w:tcPr>
          <w:p w14:paraId="59DDAB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28.2S</w:t>
            </w:r>
          </w:p>
        </w:tc>
        <w:tc>
          <w:tcPr>
            <w:tcW w:w="1293" w:type="dxa"/>
            <w:tcBorders>
              <w:top w:val="nil"/>
              <w:left w:val="nil"/>
              <w:bottom w:val="nil"/>
              <w:right w:val="single" w:sz="4" w:space="0" w:color="auto"/>
            </w:tcBorders>
            <w:noWrap/>
            <w:hideMark/>
          </w:tcPr>
          <w:p w14:paraId="28159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0.47093</w:t>
            </w:r>
          </w:p>
        </w:tc>
        <w:tc>
          <w:tcPr>
            <w:tcW w:w="1055" w:type="dxa"/>
            <w:tcBorders>
              <w:top w:val="nil"/>
              <w:left w:val="single" w:sz="4" w:space="0" w:color="auto"/>
              <w:bottom w:val="nil"/>
              <w:right w:val="nil"/>
            </w:tcBorders>
          </w:tcPr>
          <w:p w14:paraId="6086C1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26.3</w:t>
            </w:r>
          </w:p>
        </w:tc>
        <w:tc>
          <w:tcPr>
            <w:tcW w:w="1022" w:type="dxa"/>
            <w:tcBorders>
              <w:top w:val="nil"/>
              <w:left w:val="nil"/>
              <w:bottom w:val="nil"/>
              <w:right w:val="nil"/>
            </w:tcBorders>
          </w:tcPr>
          <w:p w14:paraId="2CB0B5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27.1</w:t>
            </w:r>
          </w:p>
        </w:tc>
        <w:tc>
          <w:tcPr>
            <w:tcW w:w="1116" w:type="dxa"/>
            <w:tcBorders>
              <w:top w:val="nil"/>
              <w:left w:val="nil"/>
              <w:bottom w:val="nil"/>
              <w:right w:val="single" w:sz="4" w:space="0" w:color="auto"/>
            </w:tcBorders>
          </w:tcPr>
          <w:p w14:paraId="123595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0.623292</w:t>
            </w:r>
          </w:p>
        </w:tc>
        <w:tc>
          <w:tcPr>
            <w:tcW w:w="1049" w:type="dxa"/>
            <w:tcBorders>
              <w:top w:val="nil"/>
              <w:left w:val="single" w:sz="4" w:space="0" w:color="auto"/>
              <w:bottom w:val="nil"/>
              <w:right w:val="nil"/>
            </w:tcBorders>
          </w:tcPr>
          <w:p w14:paraId="2CBE7E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32.3</w:t>
            </w:r>
          </w:p>
        </w:tc>
        <w:tc>
          <w:tcPr>
            <w:tcW w:w="1017" w:type="dxa"/>
            <w:tcBorders>
              <w:top w:val="nil"/>
              <w:left w:val="nil"/>
              <w:bottom w:val="nil"/>
              <w:right w:val="nil"/>
            </w:tcBorders>
          </w:tcPr>
          <w:p w14:paraId="22FC65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nil"/>
            </w:tcBorders>
          </w:tcPr>
          <w:p w14:paraId="47BFC3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1.130849</w:t>
            </w:r>
          </w:p>
        </w:tc>
      </w:tr>
      <w:tr w:rsidR="00F174C1" w:rsidRPr="00F174C1" w14:paraId="4B9702A7" w14:textId="77777777" w:rsidTr="00BF6CDB">
        <w:trPr>
          <w:trHeight w:val="300"/>
        </w:trPr>
        <w:tc>
          <w:tcPr>
            <w:tcW w:w="1123" w:type="dxa"/>
            <w:tcBorders>
              <w:top w:val="nil"/>
              <w:left w:val="nil"/>
              <w:bottom w:val="nil"/>
              <w:right w:val="nil"/>
            </w:tcBorders>
            <w:noWrap/>
            <w:hideMark/>
          </w:tcPr>
          <w:p w14:paraId="7D42EA0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785" w:type="dxa"/>
            <w:tcBorders>
              <w:top w:val="nil"/>
              <w:left w:val="nil"/>
              <w:bottom w:val="nil"/>
              <w:right w:val="nil"/>
            </w:tcBorders>
            <w:noWrap/>
            <w:hideMark/>
          </w:tcPr>
          <w:p w14:paraId="0B1995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17.4</w:t>
            </w:r>
          </w:p>
        </w:tc>
        <w:tc>
          <w:tcPr>
            <w:tcW w:w="1293" w:type="dxa"/>
            <w:tcBorders>
              <w:top w:val="nil"/>
              <w:left w:val="nil"/>
              <w:bottom w:val="nil"/>
              <w:right w:val="single" w:sz="4" w:space="0" w:color="auto"/>
            </w:tcBorders>
            <w:noWrap/>
            <w:hideMark/>
          </w:tcPr>
          <w:p w14:paraId="6F907E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0.240655</w:t>
            </w:r>
          </w:p>
        </w:tc>
        <w:tc>
          <w:tcPr>
            <w:tcW w:w="1055" w:type="dxa"/>
            <w:tcBorders>
              <w:top w:val="nil"/>
              <w:left w:val="single" w:sz="4" w:space="0" w:color="auto"/>
              <w:bottom w:val="nil"/>
              <w:right w:val="nil"/>
            </w:tcBorders>
          </w:tcPr>
          <w:p w14:paraId="154418E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18.2</w:t>
            </w:r>
          </w:p>
        </w:tc>
        <w:tc>
          <w:tcPr>
            <w:tcW w:w="1022" w:type="dxa"/>
            <w:tcBorders>
              <w:top w:val="nil"/>
              <w:left w:val="nil"/>
              <w:bottom w:val="nil"/>
              <w:right w:val="nil"/>
            </w:tcBorders>
          </w:tcPr>
          <w:p w14:paraId="707CFA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20.1</w:t>
            </w:r>
          </w:p>
        </w:tc>
        <w:tc>
          <w:tcPr>
            <w:tcW w:w="1116" w:type="dxa"/>
            <w:tcBorders>
              <w:top w:val="nil"/>
              <w:left w:val="nil"/>
              <w:bottom w:val="nil"/>
              <w:right w:val="single" w:sz="4" w:space="0" w:color="auto"/>
            </w:tcBorders>
          </w:tcPr>
          <w:p w14:paraId="05A918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0.157827</w:t>
            </w:r>
          </w:p>
        </w:tc>
        <w:tc>
          <w:tcPr>
            <w:tcW w:w="1049" w:type="dxa"/>
            <w:tcBorders>
              <w:top w:val="nil"/>
              <w:left w:val="single" w:sz="4" w:space="0" w:color="auto"/>
              <w:bottom w:val="nil"/>
              <w:right w:val="nil"/>
            </w:tcBorders>
          </w:tcPr>
          <w:p w14:paraId="432E66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017" w:type="dxa"/>
            <w:tcBorders>
              <w:top w:val="nil"/>
              <w:left w:val="nil"/>
              <w:bottom w:val="nil"/>
              <w:right w:val="nil"/>
            </w:tcBorders>
          </w:tcPr>
          <w:p w14:paraId="6615DF3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nil"/>
            </w:tcBorders>
          </w:tcPr>
          <w:p w14:paraId="702161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0.872781</w:t>
            </w:r>
          </w:p>
        </w:tc>
      </w:tr>
      <w:tr w:rsidR="00F174C1" w:rsidRPr="00F174C1" w14:paraId="3EA5972C" w14:textId="77777777" w:rsidTr="00BF6CDB">
        <w:trPr>
          <w:trHeight w:val="300"/>
        </w:trPr>
        <w:tc>
          <w:tcPr>
            <w:tcW w:w="1123" w:type="dxa"/>
            <w:tcBorders>
              <w:top w:val="nil"/>
              <w:left w:val="nil"/>
              <w:bottom w:val="nil"/>
              <w:right w:val="nil"/>
            </w:tcBorders>
            <w:noWrap/>
            <w:hideMark/>
          </w:tcPr>
          <w:p w14:paraId="7B4DA33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26.2</w:t>
            </w:r>
          </w:p>
        </w:tc>
        <w:tc>
          <w:tcPr>
            <w:tcW w:w="785" w:type="dxa"/>
            <w:tcBorders>
              <w:top w:val="nil"/>
              <w:left w:val="nil"/>
              <w:bottom w:val="nil"/>
              <w:right w:val="nil"/>
            </w:tcBorders>
            <w:noWrap/>
            <w:hideMark/>
          </w:tcPr>
          <w:p w14:paraId="6C7AAFE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293" w:type="dxa"/>
            <w:tcBorders>
              <w:top w:val="nil"/>
              <w:left w:val="nil"/>
              <w:bottom w:val="nil"/>
              <w:right w:val="single" w:sz="4" w:space="0" w:color="auto"/>
            </w:tcBorders>
            <w:noWrap/>
            <w:hideMark/>
          </w:tcPr>
          <w:p w14:paraId="39BAD2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0.691831</w:t>
            </w:r>
          </w:p>
        </w:tc>
        <w:tc>
          <w:tcPr>
            <w:tcW w:w="1055" w:type="dxa"/>
            <w:tcBorders>
              <w:top w:val="nil"/>
              <w:left w:val="single" w:sz="4" w:space="0" w:color="auto"/>
              <w:bottom w:val="nil"/>
              <w:right w:val="nil"/>
            </w:tcBorders>
          </w:tcPr>
          <w:p w14:paraId="4F26E7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1022" w:type="dxa"/>
            <w:tcBorders>
              <w:top w:val="nil"/>
              <w:left w:val="nil"/>
              <w:bottom w:val="nil"/>
              <w:right w:val="nil"/>
            </w:tcBorders>
          </w:tcPr>
          <w:p w14:paraId="228B0B4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4B3CD2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0.499948</w:t>
            </w:r>
          </w:p>
        </w:tc>
        <w:tc>
          <w:tcPr>
            <w:tcW w:w="1049" w:type="dxa"/>
            <w:tcBorders>
              <w:top w:val="nil"/>
              <w:left w:val="single" w:sz="4" w:space="0" w:color="auto"/>
              <w:bottom w:val="nil"/>
              <w:right w:val="nil"/>
            </w:tcBorders>
          </w:tcPr>
          <w:p w14:paraId="776FCF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017" w:type="dxa"/>
            <w:tcBorders>
              <w:top w:val="nil"/>
              <w:left w:val="nil"/>
              <w:bottom w:val="nil"/>
              <w:right w:val="nil"/>
            </w:tcBorders>
          </w:tcPr>
          <w:p w14:paraId="1783B05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32.6</w:t>
            </w:r>
          </w:p>
        </w:tc>
        <w:tc>
          <w:tcPr>
            <w:tcW w:w="1116" w:type="dxa"/>
            <w:tcBorders>
              <w:top w:val="nil"/>
              <w:left w:val="nil"/>
              <w:bottom w:val="nil"/>
              <w:right w:val="nil"/>
            </w:tcBorders>
          </w:tcPr>
          <w:p w14:paraId="321084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0.686071</w:t>
            </w:r>
          </w:p>
        </w:tc>
      </w:tr>
      <w:tr w:rsidR="00F174C1" w:rsidRPr="00F174C1" w14:paraId="6290736A" w14:textId="77777777" w:rsidTr="00BF6CDB">
        <w:trPr>
          <w:trHeight w:val="300"/>
        </w:trPr>
        <w:tc>
          <w:tcPr>
            <w:tcW w:w="1123" w:type="dxa"/>
            <w:tcBorders>
              <w:top w:val="nil"/>
              <w:left w:val="nil"/>
              <w:bottom w:val="nil"/>
              <w:right w:val="nil"/>
            </w:tcBorders>
            <w:noWrap/>
            <w:hideMark/>
          </w:tcPr>
          <w:p w14:paraId="71A547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40.5</w:t>
            </w:r>
          </w:p>
        </w:tc>
        <w:tc>
          <w:tcPr>
            <w:tcW w:w="785" w:type="dxa"/>
            <w:tcBorders>
              <w:top w:val="nil"/>
              <w:left w:val="nil"/>
              <w:bottom w:val="nil"/>
              <w:right w:val="nil"/>
            </w:tcBorders>
            <w:noWrap/>
            <w:hideMark/>
          </w:tcPr>
          <w:p w14:paraId="6CAC55E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33.1</w:t>
            </w:r>
          </w:p>
        </w:tc>
        <w:tc>
          <w:tcPr>
            <w:tcW w:w="1293" w:type="dxa"/>
            <w:tcBorders>
              <w:top w:val="nil"/>
              <w:left w:val="nil"/>
              <w:bottom w:val="nil"/>
              <w:right w:val="single" w:sz="4" w:space="0" w:color="auto"/>
            </w:tcBorders>
            <w:noWrap/>
            <w:hideMark/>
          </w:tcPr>
          <w:p w14:paraId="2A6809A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1.992226</w:t>
            </w:r>
          </w:p>
        </w:tc>
        <w:tc>
          <w:tcPr>
            <w:tcW w:w="1055" w:type="dxa"/>
            <w:tcBorders>
              <w:top w:val="nil"/>
              <w:left w:val="single" w:sz="4" w:space="0" w:color="auto"/>
              <w:bottom w:val="nil"/>
              <w:right w:val="nil"/>
            </w:tcBorders>
          </w:tcPr>
          <w:p w14:paraId="744664C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27.2</w:t>
            </w:r>
          </w:p>
        </w:tc>
        <w:tc>
          <w:tcPr>
            <w:tcW w:w="1022" w:type="dxa"/>
            <w:tcBorders>
              <w:top w:val="nil"/>
              <w:left w:val="nil"/>
              <w:bottom w:val="nil"/>
              <w:right w:val="nil"/>
            </w:tcBorders>
          </w:tcPr>
          <w:p w14:paraId="4B958A8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28.8</w:t>
            </w:r>
          </w:p>
        </w:tc>
        <w:tc>
          <w:tcPr>
            <w:tcW w:w="1116" w:type="dxa"/>
            <w:tcBorders>
              <w:top w:val="nil"/>
              <w:left w:val="nil"/>
              <w:bottom w:val="nil"/>
              <w:right w:val="single" w:sz="4" w:space="0" w:color="auto"/>
            </w:tcBorders>
          </w:tcPr>
          <w:p w14:paraId="42F01B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0.721978</w:t>
            </w:r>
          </w:p>
        </w:tc>
        <w:tc>
          <w:tcPr>
            <w:tcW w:w="1049" w:type="dxa"/>
            <w:tcBorders>
              <w:top w:val="nil"/>
              <w:left w:val="single" w:sz="4" w:space="0" w:color="auto"/>
              <w:bottom w:val="nil"/>
              <w:right w:val="nil"/>
            </w:tcBorders>
          </w:tcPr>
          <w:p w14:paraId="10547D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52</w:t>
            </w:r>
          </w:p>
        </w:tc>
        <w:tc>
          <w:tcPr>
            <w:tcW w:w="1017" w:type="dxa"/>
            <w:tcBorders>
              <w:top w:val="nil"/>
              <w:left w:val="nil"/>
              <w:bottom w:val="nil"/>
              <w:right w:val="nil"/>
            </w:tcBorders>
          </w:tcPr>
          <w:p w14:paraId="145A46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665193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3.035774</w:t>
            </w:r>
          </w:p>
        </w:tc>
      </w:tr>
      <w:tr w:rsidR="00F174C1" w:rsidRPr="00F174C1" w14:paraId="1F9BEB12" w14:textId="77777777" w:rsidTr="00BF6CDB">
        <w:trPr>
          <w:trHeight w:val="300"/>
        </w:trPr>
        <w:tc>
          <w:tcPr>
            <w:tcW w:w="1123" w:type="dxa"/>
            <w:tcBorders>
              <w:top w:val="nil"/>
              <w:left w:val="nil"/>
              <w:bottom w:val="nil"/>
              <w:right w:val="nil"/>
            </w:tcBorders>
            <w:noWrap/>
            <w:hideMark/>
          </w:tcPr>
          <w:p w14:paraId="5AA88E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25.4</w:t>
            </w:r>
          </w:p>
        </w:tc>
        <w:tc>
          <w:tcPr>
            <w:tcW w:w="785" w:type="dxa"/>
            <w:tcBorders>
              <w:top w:val="nil"/>
              <w:left w:val="nil"/>
              <w:bottom w:val="nil"/>
              <w:right w:val="nil"/>
            </w:tcBorders>
            <w:noWrap/>
            <w:hideMark/>
          </w:tcPr>
          <w:p w14:paraId="0F75CB7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293" w:type="dxa"/>
            <w:tcBorders>
              <w:top w:val="nil"/>
              <w:left w:val="nil"/>
              <w:bottom w:val="nil"/>
              <w:right w:val="single" w:sz="4" w:space="0" w:color="auto"/>
            </w:tcBorders>
            <w:noWrap/>
            <w:hideMark/>
          </w:tcPr>
          <w:p w14:paraId="350BD83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0.594609</w:t>
            </w:r>
          </w:p>
        </w:tc>
        <w:tc>
          <w:tcPr>
            <w:tcW w:w="1055" w:type="dxa"/>
            <w:tcBorders>
              <w:top w:val="nil"/>
              <w:left w:val="single" w:sz="4" w:space="0" w:color="auto"/>
              <w:bottom w:val="nil"/>
              <w:right w:val="nil"/>
            </w:tcBorders>
          </w:tcPr>
          <w:p w14:paraId="2273A2F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31.7</w:t>
            </w:r>
          </w:p>
        </w:tc>
        <w:tc>
          <w:tcPr>
            <w:tcW w:w="1022" w:type="dxa"/>
            <w:tcBorders>
              <w:top w:val="nil"/>
              <w:left w:val="nil"/>
              <w:bottom w:val="nil"/>
              <w:right w:val="nil"/>
            </w:tcBorders>
          </w:tcPr>
          <w:p w14:paraId="493F62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single" w:sz="4" w:space="0" w:color="auto"/>
            </w:tcBorders>
          </w:tcPr>
          <w:p w14:paraId="1FA261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1.070119</w:t>
            </w:r>
          </w:p>
        </w:tc>
        <w:tc>
          <w:tcPr>
            <w:tcW w:w="1049" w:type="dxa"/>
            <w:tcBorders>
              <w:top w:val="nil"/>
              <w:left w:val="single" w:sz="4" w:space="0" w:color="auto"/>
              <w:bottom w:val="nil"/>
              <w:right w:val="nil"/>
            </w:tcBorders>
          </w:tcPr>
          <w:p w14:paraId="337A83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35</w:t>
            </w:r>
          </w:p>
        </w:tc>
        <w:tc>
          <w:tcPr>
            <w:tcW w:w="1017" w:type="dxa"/>
            <w:tcBorders>
              <w:top w:val="nil"/>
              <w:left w:val="nil"/>
              <w:bottom w:val="nil"/>
              <w:right w:val="nil"/>
            </w:tcBorders>
          </w:tcPr>
          <w:p w14:paraId="7E0A6A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28.5</w:t>
            </w:r>
          </w:p>
        </w:tc>
        <w:tc>
          <w:tcPr>
            <w:tcW w:w="1116" w:type="dxa"/>
            <w:tcBorders>
              <w:top w:val="nil"/>
              <w:left w:val="nil"/>
              <w:bottom w:val="nil"/>
              <w:right w:val="nil"/>
            </w:tcBorders>
          </w:tcPr>
          <w:p w14:paraId="709502D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1.24591</w:t>
            </w:r>
          </w:p>
        </w:tc>
      </w:tr>
      <w:tr w:rsidR="00F174C1" w:rsidRPr="00F174C1" w14:paraId="539A8014" w14:textId="77777777" w:rsidTr="00BF6CDB">
        <w:trPr>
          <w:trHeight w:val="300"/>
        </w:trPr>
        <w:tc>
          <w:tcPr>
            <w:tcW w:w="1123" w:type="dxa"/>
            <w:tcBorders>
              <w:top w:val="nil"/>
              <w:left w:val="nil"/>
              <w:bottom w:val="nil"/>
              <w:right w:val="nil"/>
            </w:tcBorders>
            <w:noWrap/>
            <w:hideMark/>
          </w:tcPr>
          <w:p w14:paraId="3B95E51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25.4</w:t>
            </w:r>
          </w:p>
        </w:tc>
        <w:tc>
          <w:tcPr>
            <w:tcW w:w="785" w:type="dxa"/>
            <w:tcBorders>
              <w:top w:val="nil"/>
              <w:left w:val="nil"/>
              <w:bottom w:val="nil"/>
              <w:right w:val="nil"/>
            </w:tcBorders>
            <w:noWrap/>
            <w:hideMark/>
          </w:tcPr>
          <w:p w14:paraId="008244C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hideMark/>
          </w:tcPr>
          <w:p w14:paraId="20953A3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0.619454</w:t>
            </w:r>
          </w:p>
        </w:tc>
        <w:tc>
          <w:tcPr>
            <w:tcW w:w="1055" w:type="dxa"/>
            <w:tcBorders>
              <w:top w:val="nil"/>
              <w:left w:val="single" w:sz="4" w:space="0" w:color="auto"/>
              <w:bottom w:val="nil"/>
              <w:right w:val="nil"/>
            </w:tcBorders>
          </w:tcPr>
          <w:p w14:paraId="17E74B7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24.8</w:t>
            </w:r>
          </w:p>
        </w:tc>
        <w:tc>
          <w:tcPr>
            <w:tcW w:w="1022" w:type="dxa"/>
            <w:tcBorders>
              <w:top w:val="nil"/>
              <w:left w:val="nil"/>
              <w:bottom w:val="nil"/>
              <w:right w:val="nil"/>
            </w:tcBorders>
          </w:tcPr>
          <w:p w14:paraId="1F46E06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7D1B61C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0.626197</w:t>
            </w:r>
          </w:p>
        </w:tc>
        <w:tc>
          <w:tcPr>
            <w:tcW w:w="1049" w:type="dxa"/>
            <w:tcBorders>
              <w:top w:val="nil"/>
              <w:left w:val="single" w:sz="4" w:space="0" w:color="auto"/>
              <w:bottom w:val="nil"/>
              <w:right w:val="nil"/>
            </w:tcBorders>
          </w:tcPr>
          <w:p w14:paraId="1E8445F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17" w:type="dxa"/>
            <w:tcBorders>
              <w:top w:val="nil"/>
              <w:left w:val="nil"/>
              <w:bottom w:val="nil"/>
              <w:right w:val="nil"/>
            </w:tcBorders>
          </w:tcPr>
          <w:p w14:paraId="537CC5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17.7</w:t>
            </w:r>
          </w:p>
        </w:tc>
        <w:tc>
          <w:tcPr>
            <w:tcW w:w="1116" w:type="dxa"/>
            <w:tcBorders>
              <w:top w:val="nil"/>
              <w:left w:val="nil"/>
              <w:bottom w:val="nil"/>
              <w:right w:val="nil"/>
            </w:tcBorders>
          </w:tcPr>
          <w:p w14:paraId="74A0B05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0.231337</w:t>
            </w:r>
          </w:p>
        </w:tc>
      </w:tr>
      <w:tr w:rsidR="00F174C1" w:rsidRPr="00F174C1" w14:paraId="1BE39D17" w14:textId="77777777" w:rsidTr="00BF6CDB">
        <w:trPr>
          <w:trHeight w:val="300"/>
        </w:trPr>
        <w:tc>
          <w:tcPr>
            <w:tcW w:w="1123" w:type="dxa"/>
            <w:tcBorders>
              <w:top w:val="nil"/>
              <w:left w:val="nil"/>
              <w:bottom w:val="nil"/>
              <w:right w:val="nil"/>
            </w:tcBorders>
            <w:noWrap/>
            <w:hideMark/>
          </w:tcPr>
          <w:p w14:paraId="6930643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19.4</w:t>
            </w:r>
          </w:p>
        </w:tc>
        <w:tc>
          <w:tcPr>
            <w:tcW w:w="785" w:type="dxa"/>
            <w:tcBorders>
              <w:top w:val="nil"/>
              <w:left w:val="nil"/>
              <w:bottom w:val="nil"/>
              <w:right w:val="nil"/>
            </w:tcBorders>
            <w:noWrap/>
            <w:hideMark/>
          </w:tcPr>
          <w:p w14:paraId="00809F5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w:t>
            </w:r>
          </w:p>
        </w:tc>
        <w:tc>
          <w:tcPr>
            <w:tcW w:w="1293" w:type="dxa"/>
            <w:tcBorders>
              <w:top w:val="nil"/>
              <w:left w:val="nil"/>
              <w:bottom w:val="nil"/>
              <w:right w:val="single" w:sz="4" w:space="0" w:color="auto"/>
            </w:tcBorders>
            <w:noWrap/>
            <w:hideMark/>
          </w:tcPr>
          <w:p w14:paraId="616DA9E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0.149271</w:t>
            </w:r>
          </w:p>
        </w:tc>
        <w:tc>
          <w:tcPr>
            <w:tcW w:w="1055" w:type="dxa"/>
            <w:tcBorders>
              <w:top w:val="nil"/>
              <w:left w:val="single" w:sz="4" w:space="0" w:color="auto"/>
              <w:bottom w:val="nil"/>
              <w:right w:val="nil"/>
            </w:tcBorders>
          </w:tcPr>
          <w:p w14:paraId="471B6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18.9</w:t>
            </w:r>
          </w:p>
        </w:tc>
        <w:tc>
          <w:tcPr>
            <w:tcW w:w="1022" w:type="dxa"/>
            <w:tcBorders>
              <w:top w:val="nil"/>
              <w:left w:val="nil"/>
              <w:bottom w:val="nil"/>
              <w:right w:val="nil"/>
            </w:tcBorders>
          </w:tcPr>
          <w:p w14:paraId="028378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116" w:type="dxa"/>
            <w:tcBorders>
              <w:top w:val="nil"/>
              <w:left w:val="nil"/>
              <w:bottom w:val="nil"/>
              <w:right w:val="single" w:sz="4" w:space="0" w:color="auto"/>
            </w:tcBorders>
          </w:tcPr>
          <w:p w14:paraId="08BEC15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0.343003</w:t>
            </w:r>
          </w:p>
        </w:tc>
        <w:tc>
          <w:tcPr>
            <w:tcW w:w="1049" w:type="dxa"/>
            <w:tcBorders>
              <w:top w:val="nil"/>
              <w:left w:val="single" w:sz="4" w:space="0" w:color="auto"/>
              <w:bottom w:val="nil"/>
              <w:right w:val="nil"/>
            </w:tcBorders>
          </w:tcPr>
          <w:p w14:paraId="190D0C0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34.4</w:t>
            </w:r>
          </w:p>
        </w:tc>
        <w:tc>
          <w:tcPr>
            <w:tcW w:w="1017" w:type="dxa"/>
            <w:tcBorders>
              <w:top w:val="nil"/>
              <w:left w:val="nil"/>
              <w:bottom w:val="nil"/>
              <w:right w:val="nil"/>
            </w:tcBorders>
          </w:tcPr>
          <w:p w14:paraId="2492D04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nil"/>
            </w:tcBorders>
          </w:tcPr>
          <w:p w14:paraId="2F4C44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1.300466</w:t>
            </w:r>
          </w:p>
        </w:tc>
      </w:tr>
      <w:tr w:rsidR="00F174C1" w:rsidRPr="00F174C1" w14:paraId="6471E5EF" w14:textId="77777777" w:rsidTr="00BF6CDB">
        <w:trPr>
          <w:trHeight w:val="300"/>
        </w:trPr>
        <w:tc>
          <w:tcPr>
            <w:tcW w:w="1123" w:type="dxa"/>
            <w:tcBorders>
              <w:top w:val="nil"/>
              <w:left w:val="nil"/>
              <w:bottom w:val="nil"/>
              <w:right w:val="nil"/>
            </w:tcBorders>
            <w:noWrap/>
            <w:hideMark/>
          </w:tcPr>
          <w:p w14:paraId="060E35E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w:t>
            </w:r>
          </w:p>
        </w:tc>
        <w:tc>
          <w:tcPr>
            <w:tcW w:w="785" w:type="dxa"/>
            <w:tcBorders>
              <w:top w:val="nil"/>
              <w:left w:val="nil"/>
              <w:bottom w:val="nil"/>
              <w:right w:val="nil"/>
            </w:tcBorders>
            <w:noWrap/>
            <w:hideMark/>
          </w:tcPr>
          <w:p w14:paraId="6A3716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16.8</w:t>
            </w:r>
          </w:p>
        </w:tc>
        <w:tc>
          <w:tcPr>
            <w:tcW w:w="1293" w:type="dxa"/>
            <w:tcBorders>
              <w:top w:val="nil"/>
              <w:left w:val="nil"/>
              <w:bottom w:val="nil"/>
              <w:right w:val="single" w:sz="4" w:space="0" w:color="auto"/>
            </w:tcBorders>
            <w:noWrap/>
            <w:hideMark/>
          </w:tcPr>
          <w:p w14:paraId="5E73A9C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0.134985</w:t>
            </w:r>
          </w:p>
        </w:tc>
        <w:tc>
          <w:tcPr>
            <w:tcW w:w="1055" w:type="dxa"/>
            <w:tcBorders>
              <w:top w:val="nil"/>
              <w:left w:val="single" w:sz="4" w:space="0" w:color="auto"/>
              <w:bottom w:val="nil"/>
              <w:right w:val="nil"/>
            </w:tcBorders>
          </w:tcPr>
          <w:p w14:paraId="164528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w:t>
            </w:r>
          </w:p>
        </w:tc>
        <w:tc>
          <w:tcPr>
            <w:tcW w:w="1022" w:type="dxa"/>
            <w:tcBorders>
              <w:top w:val="nil"/>
              <w:left w:val="nil"/>
              <w:bottom w:val="nil"/>
              <w:right w:val="nil"/>
            </w:tcBorders>
          </w:tcPr>
          <w:p w14:paraId="763E4E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4F4439E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0.542483</w:t>
            </w:r>
          </w:p>
        </w:tc>
        <w:tc>
          <w:tcPr>
            <w:tcW w:w="1049" w:type="dxa"/>
            <w:tcBorders>
              <w:top w:val="nil"/>
              <w:left w:val="single" w:sz="4" w:space="0" w:color="auto"/>
              <w:bottom w:val="nil"/>
              <w:right w:val="nil"/>
            </w:tcBorders>
          </w:tcPr>
          <w:p w14:paraId="076E71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1017" w:type="dxa"/>
            <w:tcBorders>
              <w:top w:val="nil"/>
              <w:left w:val="nil"/>
              <w:bottom w:val="nil"/>
              <w:right w:val="nil"/>
            </w:tcBorders>
          </w:tcPr>
          <w:p w14:paraId="330C69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27.8</w:t>
            </w:r>
          </w:p>
        </w:tc>
        <w:tc>
          <w:tcPr>
            <w:tcW w:w="1116" w:type="dxa"/>
            <w:tcBorders>
              <w:top w:val="nil"/>
              <w:left w:val="nil"/>
              <w:bottom w:val="nil"/>
              <w:right w:val="nil"/>
            </w:tcBorders>
          </w:tcPr>
          <w:p w14:paraId="7E2B769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0.462852</w:t>
            </w:r>
          </w:p>
        </w:tc>
      </w:tr>
      <w:tr w:rsidR="00F174C1" w:rsidRPr="00F174C1" w14:paraId="6E896803" w14:textId="77777777" w:rsidTr="00BF6CDB">
        <w:trPr>
          <w:trHeight w:val="300"/>
        </w:trPr>
        <w:tc>
          <w:tcPr>
            <w:tcW w:w="1123" w:type="dxa"/>
            <w:tcBorders>
              <w:top w:val="nil"/>
              <w:left w:val="nil"/>
              <w:bottom w:val="nil"/>
              <w:right w:val="nil"/>
            </w:tcBorders>
            <w:noWrap/>
          </w:tcPr>
          <w:p w14:paraId="008EE2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36.3</w:t>
            </w:r>
          </w:p>
        </w:tc>
        <w:tc>
          <w:tcPr>
            <w:tcW w:w="785" w:type="dxa"/>
            <w:tcBorders>
              <w:top w:val="nil"/>
              <w:left w:val="nil"/>
              <w:bottom w:val="nil"/>
              <w:right w:val="nil"/>
            </w:tcBorders>
            <w:noWrap/>
          </w:tcPr>
          <w:p w14:paraId="04964E8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293" w:type="dxa"/>
            <w:tcBorders>
              <w:top w:val="nil"/>
              <w:left w:val="nil"/>
              <w:bottom w:val="nil"/>
              <w:right w:val="single" w:sz="4" w:space="0" w:color="auto"/>
            </w:tcBorders>
            <w:noWrap/>
          </w:tcPr>
          <w:p w14:paraId="154F95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1.459278</w:t>
            </w:r>
          </w:p>
        </w:tc>
        <w:tc>
          <w:tcPr>
            <w:tcW w:w="1055" w:type="dxa"/>
            <w:tcBorders>
              <w:top w:val="nil"/>
              <w:left w:val="single" w:sz="4" w:space="0" w:color="auto"/>
              <w:bottom w:val="nil"/>
              <w:right w:val="nil"/>
            </w:tcBorders>
          </w:tcPr>
          <w:p w14:paraId="291F34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24.9</w:t>
            </w:r>
          </w:p>
        </w:tc>
        <w:tc>
          <w:tcPr>
            <w:tcW w:w="1022" w:type="dxa"/>
            <w:tcBorders>
              <w:top w:val="nil"/>
              <w:left w:val="nil"/>
              <w:bottom w:val="nil"/>
              <w:right w:val="nil"/>
            </w:tcBorders>
          </w:tcPr>
          <w:p w14:paraId="2D1D7E9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5F8E7A6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0.5843</w:t>
            </w:r>
          </w:p>
        </w:tc>
        <w:tc>
          <w:tcPr>
            <w:tcW w:w="1049" w:type="dxa"/>
            <w:tcBorders>
              <w:top w:val="nil"/>
              <w:left w:val="single" w:sz="4" w:space="0" w:color="auto"/>
              <w:bottom w:val="nil"/>
              <w:right w:val="nil"/>
            </w:tcBorders>
          </w:tcPr>
          <w:p w14:paraId="77FA1AC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17" w:type="dxa"/>
            <w:tcBorders>
              <w:top w:val="nil"/>
              <w:left w:val="nil"/>
              <w:bottom w:val="nil"/>
              <w:right w:val="nil"/>
            </w:tcBorders>
          </w:tcPr>
          <w:p w14:paraId="50E142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6CBECB4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0.59721</w:t>
            </w:r>
          </w:p>
        </w:tc>
      </w:tr>
      <w:tr w:rsidR="00F174C1" w:rsidRPr="00F174C1" w14:paraId="4EE1BC96" w14:textId="77777777" w:rsidTr="00BF6CDB">
        <w:trPr>
          <w:trHeight w:val="300"/>
        </w:trPr>
        <w:tc>
          <w:tcPr>
            <w:tcW w:w="1123" w:type="dxa"/>
            <w:tcBorders>
              <w:top w:val="nil"/>
              <w:left w:val="nil"/>
              <w:bottom w:val="nil"/>
              <w:right w:val="nil"/>
            </w:tcBorders>
            <w:noWrap/>
          </w:tcPr>
          <w:p w14:paraId="286839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29.1</w:t>
            </w:r>
          </w:p>
        </w:tc>
        <w:tc>
          <w:tcPr>
            <w:tcW w:w="785" w:type="dxa"/>
            <w:tcBorders>
              <w:top w:val="nil"/>
              <w:left w:val="nil"/>
              <w:bottom w:val="nil"/>
              <w:right w:val="nil"/>
            </w:tcBorders>
            <w:noWrap/>
          </w:tcPr>
          <w:p w14:paraId="417E00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19E913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0.899316</w:t>
            </w:r>
          </w:p>
        </w:tc>
        <w:tc>
          <w:tcPr>
            <w:tcW w:w="1055" w:type="dxa"/>
            <w:tcBorders>
              <w:top w:val="nil"/>
              <w:left w:val="single" w:sz="4" w:space="0" w:color="auto"/>
              <w:bottom w:val="nil"/>
              <w:right w:val="nil"/>
            </w:tcBorders>
          </w:tcPr>
          <w:p w14:paraId="1DAA21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1022" w:type="dxa"/>
            <w:tcBorders>
              <w:top w:val="nil"/>
              <w:left w:val="nil"/>
              <w:bottom w:val="nil"/>
              <w:right w:val="nil"/>
            </w:tcBorders>
          </w:tcPr>
          <w:p w14:paraId="22E360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08038A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0.837412</w:t>
            </w:r>
          </w:p>
        </w:tc>
        <w:tc>
          <w:tcPr>
            <w:tcW w:w="1049" w:type="dxa"/>
            <w:tcBorders>
              <w:top w:val="nil"/>
              <w:left w:val="single" w:sz="4" w:space="0" w:color="auto"/>
              <w:bottom w:val="nil"/>
              <w:right w:val="nil"/>
            </w:tcBorders>
          </w:tcPr>
          <w:p w14:paraId="0AEC02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42.3</w:t>
            </w:r>
          </w:p>
        </w:tc>
        <w:tc>
          <w:tcPr>
            <w:tcW w:w="1017" w:type="dxa"/>
            <w:tcBorders>
              <w:top w:val="nil"/>
              <w:left w:val="nil"/>
              <w:bottom w:val="nil"/>
              <w:right w:val="nil"/>
            </w:tcBorders>
          </w:tcPr>
          <w:p w14:paraId="1B246D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5F800F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1.968597</w:t>
            </w:r>
          </w:p>
        </w:tc>
      </w:tr>
      <w:tr w:rsidR="00F174C1" w:rsidRPr="00F174C1" w14:paraId="3EAD40BE" w14:textId="77777777" w:rsidTr="00BF6CDB">
        <w:trPr>
          <w:trHeight w:val="300"/>
        </w:trPr>
        <w:tc>
          <w:tcPr>
            <w:tcW w:w="1123" w:type="dxa"/>
            <w:tcBorders>
              <w:top w:val="nil"/>
              <w:left w:val="nil"/>
              <w:bottom w:val="nil"/>
              <w:right w:val="nil"/>
            </w:tcBorders>
            <w:noWrap/>
          </w:tcPr>
          <w:p w14:paraId="450CA5F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20.4</w:t>
            </w:r>
          </w:p>
        </w:tc>
        <w:tc>
          <w:tcPr>
            <w:tcW w:w="785" w:type="dxa"/>
            <w:tcBorders>
              <w:top w:val="nil"/>
              <w:left w:val="nil"/>
              <w:bottom w:val="nil"/>
              <w:right w:val="nil"/>
            </w:tcBorders>
            <w:noWrap/>
          </w:tcPr>
          <w:p w14:paraId="114744D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293" w:type="dxa"/>
            <w:tcBorders>
              <w:top w:val="nil"/>
              <w:left w:val="nil"/>
              <w:bottom w:val="nil"/>
              <w:right w:val="single" w:sz="4" w:space="0" w:color="auto"/>
            </w:tcBorders>
            <w:noWrap/>
          </w:tcPr>
          <w:p w14:paraId="762936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0.379014</w:t>
            </w:r>
          </w:p>
        </w:tc>
        <w:tc>
          <w:tcPr>
            <w:tcW w:w="1055" w:type="dxa"/>
            <w:tcBorders>
              <w:top w:val="nil"/>
              <w:left w:val="single" w:sz="4" w:space="0" w:color="auto"/>
              <w:bottom w:val="nil"/>
              <w:right w:val="nil"/>
            </w:tcBorders>
          </w:tcPr>
          <w:p w14:paraId="261944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33.8</w:t>
            </w:r>
          </w:p>
        </w:tc>
        <w:tc>
          <w:tcPr>
            <w:tcW w:w="1022" w:type="dxa"/>
            <w:tcBorders>
              <w:top w:val="nil"/>
              <w:left w:val="nil"/>
              <w:bottom w:val="nil"/>
              <w:right w:val="nil"/>
            </w:tcBorders>
          </w:tcPr>
          <w:p w14:paraId="32647FD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single" w:sz="4" w:space="0" w:color="auto"/>
            </w:tcBorders>
          </w:tcPr>
          <w:p w14:paraId="5489498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1.001314</w:t>
            </w:r>
          </w:p>
        </w:tc>
        <w:tc>
          <w:tcPr>
            <w:tcW w:w="1049" w:type="dxa"/>
            <w:tcBorders>
              <w:top w:val="nil"/>
              <w:left w:val="single" w:sz="4" w:space="0" w:color="auto"/>
              <w:bottom w:val="nil"/>
              <w:right w:val="nil"/>
            </w:tcBorders>
          </w:tcPr>
          <w:p w14:paraId="31D776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42.3</w:t>
            </w:r>
          </w:p>
        </w:tc>
        <w:tc>
          <w:tcPr>
            <w:tcW w:w="1017" w:type="dxa"/>
            <w:tcBorders>
              <w:top w:val="nil"/>
              <w:left w:val="nil"/>
              <w:bottom w:val="nil"/>
              <w:right w:val="nil"/>
            </w:tcBorders>
          </w:tcPr>
          <w:p w14:paraId="31D788D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34A87C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1.968597</w:t>
            </w:r>
          </w:p>
        </w:tc>
      </w:tr>
      <w:tr w:rsidR="00F174C1" w:rsidRPr="00F174C1" w14:paraId="0DD71D7C" w14:textId="77777777" w:rsidTr="00BF6CDB">
        <w:trPr>
          <w:trHeight w:val="300"/>
        </w:trPr>
        <w:tc>
          <w:tcPr>
            <w:tcW w:w="1123" w:type="dxa"/>
            <w:tcBorders>
              <w:top w:val="nil"/>
              <w:left w:val="nil"/>
              <w:bottom w:val="nil"/>
              <w:right w:val="nil"/>
            </w:tcBorders>
            <w:noWrap/>
          </w:tcPr>
          <w:p w14:paraId="179990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785" w:type="dxa"/>
            <w:tcBorders>
              <w:top w:val="nil"/>
              <w:left w:val="nil"/>
              <w:bottom w:val="nil"/>
              <w:right w:val="nil"/>
            </w:tcBorders>
            <w:noWrap/>
          </w:tcPr>
          <w:p w14:paraId="79423E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7D5EF51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0.943542</w:t>
            </w:r>
          </w:p>
        </w:tc>
        <w:tc>
          <w:tcPr>
            <w:tcW w:w="1055" w:type="dxa"/>
            <w:tcBorders>
              <w:top w:val="nil"/>
              <w:left w:val="single" w:sz="4" w:space="0" w:color="auto"/>
              <w:bottom w:val="nil"/>
              <w:right w:val="nil"/>
            </w:tcBorders>
          </w:tcPr>
          <w:p w14:paraId="3EEE1B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36</w:t>
            </w:r>
          </w:p>
        </w:tc>
        <w:tc>
          <w:tcPr>
            <w:tcW w:w="1022" w:type="dxa"/>
            <w:tcBorders>
              <w:top w:val="nil"/>
              <w:left w:val="nil"/>
              <w:bottom w:val="nil"/>
              <w:right w:val="nil"/>
            </w:tcBorders>
          </w:tcPr>
          <w:p w14:paraId="4F92658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single" w:sz="4" w:space="0" w:color="auto"/>
            </w:tcBorders>
          </w:tcPr>
          <w:p w14:paraId="3E4D9E8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1.149154</w:t>
            </w:r>
          </w:p>
        </w:tc>
        <w:tc>
          <w:tcPr>
            <w:tcW w:w="1049" w:type="dxa"/>
            <w:tcBorders>
              <w:top w:val="nil"/>
              <w:left w:val="single" w:sz="4" w:space="0" w:color="auto"/>
              <w:bottom w:val="nil"/>
              <w:right w:val="nil"/>
            </w:tcBorders>
          </w:tcPr>
          <w:p w14:paraId="42C824A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21.6</w:t>
            </w:r>
          </w:p>
        </w:tc>
        <w:tc>
          <w:tcPr>
            <w:tcW w:w="1017" w:type="dxa"/>
            <w:tcBorders>
              <w:top w:val="nil"/>
              <w:left w:val="nil"/>
              <w:bottom w:val="nil"/>
              <w:right w:val="nil"/>
            </w:tcBorders>
          </w:tcPr>
          <w:p w14:paraId="13339CB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3E102E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0.384748</w:t>
            </w:r>
          </w:p>
        </w:tc>
      </w:tr>
      <w:tr w:rsidR="00F174C1" w:rsidRPr="00F174C1" w14:paraId="0422F163" w14:textId="77777777" w:rsidTr="00BF6CDB">
        <w:trPr>
          <w:trHeight w:val="300"/>
        </w:trPr>
        <w:tc>
          <w:tcPr>
            <w:tcW w:w="1123" w:type="dxa"/>
            <w:tcBorders>
              <w:top w:val="nil"/>
              <w:left w:val="nil"/>
              <w:bottom w:val="nil"/>
              <w:right w:val="nil"/>
            </w:tcBorders>
            <w:noWrap/>
          </w:tcPr>
          <w:p w14:paraId="1092E9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35.3</w:t>
            </w:r>
          </w:p>
        </w:tc>
        <w:tc>
          <w:tcPr>
            <w:tcW w:w="785" w:type="dxa"/>
            <w:tcBorders>
              <w:top w:val="nil"/>
              <w:left w:val="nil"/>
              <w:bottom w:val="nil"/>
              <w:right w:val="nil"/>
            </w:tcBorders>
            <w:noWrap/>
          </w:tcPr>
          <w:p w14:paraId="6F0EEA3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293" w:type="dxa"/>
            <w:tcBorders>
              <w:top w:val="nil"/>
              <w:left w:val="nil"/>
              <w:bottom w:val="nil"/>
              <w:right w:val="single" w:sz="4" w:space="0" w:color="auto"/>
            </w:tcBorders>
            <w:noWrap/>
          </w:tcPr>
          <w:p w14:paraId="2A3C86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1.437012</w:t>
            </w:r>
          </w:p>
        </w:tc>
        <w:tc>
          <w:tcPr>
            <w:tcW w:w="1055" w:type="dxa"/>
            <w:tcBorders>
              <w:top w:val="nil"/>
              <w:left w:val="single" w:sz="4" w:space="0" w:color="auto"/>
              <w:bottom w:val="nil"/>
              <w:right w:val="nil"/>
            </w:tcBorders>
          </w:tcPr>
          <w:p w14:paraId="6EF9A3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21.3</w:t>
            </w:r>
          </w:p>
        </w:tc>
        <w:tc>
          <w:tcPr>
            <w:tcW w:w="1022" w:type="dxa"/>
            <w:tcBorders>
              <w:top w:val="nil"/>
              <w:left w:val="nil"/>
              <w:bottom w:val="nil"/>
              <w:right w:val="nil"/>
            </w:tcBorders>
          </w:tcPr>
          <w:p w14:paraId="7A0CAE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26.3</w:t>
            </w:r>
          </w:p>
        </w:tc>
        <w:tc>
          <w:tcPr>
            <w:tcW w:w="1116" w:type="dxa"/>
            <w:tcBorders>
              <w:top w:val="nil"/>
              <w:left w:val="nil"/>
              <w:bottom w:val="nil"/>
              <w:right w:val="single" w:sz="4" w:space="0" w:color="auto"/>
            </w:tcBorders>
          </w:tcPr>
          <w:p w14:paraId="5387DC5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0.360933</w:t>
            </w:r>
          </w:p>
        </w:tc>
        <w:tc>
          <w:tcPr>
            <w:tcW w:w="1049" w:type="dxa"/>
            <w:tcBorders>
              <w:top w:val="nil"/>
              <w:left w:val="single" w:sz="4" w:space="0" w:color="auto"/>
              <w:bottom w:val="nil"/>
              <w:right w:val="nil"/>
            </w:tcBorders>
          </w:tcPr>
          <w:p w14:paraId="1E1D1F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1017" w:type="dxa"/>
            <w:tcBorders>
              <w:top w:val="nil"/>
              <w:left w:val="nil"/>
              <w:bottom w:val="nil"/>
              <w:right w:val="nil"/>
            </w:tcBorders>
          </w:tcPr>
          <w:p w14:paraId="5E4D0FF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4D6A5A9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0.430536</w:t>
            </w:r>
          </w:p>
        </w:tc>
      </w:tr>
      <w:tr w:rsidR="00F174C1" w:rsidRPr="00F174C1" w14:paraId="2A8EA8DC" w14:textId="77777777" w:rsidTr="00BF6CDB">
        <w:trPr>
          <w:trHeight w:val="300"/>
        </w:trPr>
        <w:tc>
          <w:tcPr>
            <w:tcW w:w="1123" w:type="dxa"/>
            <w:tcBorders>
              <w:top w:val="nil"/>
              <w:left w:val="nil"/>
              <w:bottom w:val="nil"/>
              <w:right w:val="nil"/>
            </w:tcBorders>
            <w:noWrap/>
          </w:tcPr>
          <w:p w14:paraId="4B9306D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785" w:type="dxa"/>
            <w:tcBorders>
              <w:top w:val="nil"/>
              <w:left w:val="nil"/>
              <w:bottom w:val="nil"/>
              <w:right w:val="nil"/>
            </w:tcBorders>
            <w:noWrap/>
          </w:tcPr>
          <w:p w14:paraId="627AD99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31.4</w:t>
            </w:r>
          </w:p>
        </w:tc>
        <w:tc>
          <w:tcPr>
            <w:tcW w:w="1293" w:type="dxa"/>
            <w:tcBorders>
              <w:top w:val="nil"/>
              <w:left w:val="nil"/>
              <w:bottom w:val="nil"/>
              <w:right w:val="single" w:sz="4" w:space="0" w:color="auto"/>
            </w:tcBorders>
            <w:noWrap/>
          </w:tcPr>
          <w:p w14:paraId="1DFB8F5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0.80926</w:t>
            </w:r>
          </w:p>
        </w:tc>
        <w:tc>
          <w:tcPr>
            <w:tcW w:w="1055" w:type="dxa"/>
            <w:tcBorders>
              <w:top w:val="nil"/>
              <w:left w:val="single" w:sz="4" w:space="0" w:color="auto"/>
              <w:bottom w:val="nil"/>
              <w:right w:val="nil"/>
            </w:tcBorders>
          </w:tcPr>
          <w:p w14:paraId="56B6C9A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022" w:type="dxa"/>
            <w:tcBorders>
              <w:top w:val="nil"/>
              <w:left w:val="nil"/>
              <w:bottom w:val="nil"/>
              <w:right w:val="nil"/>
            </w:tcBorders>
          </w:tcPr>
          <w:p w14:paraId="3D621B3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single" w:sz="4" w:space="0" w:color="auto"/>
            </w:tcBorders>
          </w:tcPr>
          <w:p w14:paraId="77BA5B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0.634436</w:t>
            </w:r>
          </w:p>
        </w:tc>
        <w:tc>
          <w:tcPr>
            <w:tcW w:w="1049" w:type="dxa"/>
            <w:tcBorders>
              <w:top w:val="nil"/>
              <w:left w:val="single" w:sz="4" w:space="0" w:color="auto"/>
              <w:bottom w:val="nil"/>
              <w:right w:val="nil"/>
            </w:tcBorders>
          </w:tcPr>
          <w:p w14:paraId="4344E9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017" w:type="dxa"/>
            <w:tcBorders>
              <w:top w:val="nil"/>
              <w:left w:val="nil"/>
              <w:bottom w:val="nil"/>
              <w:right w:val="nil"/>
            </w:tcBorders>
          </w:tcPr>
          <w:p w14:paraId="45B163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28.5</w:t>
            </w:r>
          </w:p>
        </w:tc>
        <w:tc>
          <w:tcPr>
            <w:tcW w:w="1116" w:type="dxa"/>
            <w:tcBorders>
              <w:top w:val="nil"/>
              <w:left w:val="nil"/>
              <w:bottom w:val="nil"/>
              <w:right w:val="nil"/>
            </w:tcBorders>
          </w:tcPr>
          <w:p w14:paraId="414C636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0.863046</w:t>
            </w:r>
          </w:p>
        </w:tc>
      </w:tr>
      <w:tr w:rsidR="00F174C1" w:rsidRPr="00F174C1" w14:paraId="7477F8AE" w14:textId="77777777" w:rsidTr="00BF6CDB">
        <w:trPr>
          <w:trHeight w:val="300"/>
        </w:trPr>
        <w:tc>
          <w:tcPr>
            <w:tcW w:w="1123" w:type="dxa"/>
            <w:tcBorders>
              <w:top w:val="nil"/>
              <w:left w:val="nil"/>
              <w:bottom w:val="nil"/>
              <w:right w:val="nil"/>
            </w:tcBorders>
            <w:noWrap/>
          </w:tcPr>
          <w:p w14:paraId="3DF0C11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21.6</w:t>
            </w:r>
          </w:p>
        </w:tc>
        <w:tc>
          <w:tcPr>
            <w:tcW w:w="785" w:type="dxa"/>
            <w:tcBorders>
              <w:top w:val="nil"/>
              <w:left w:val="nil"/>
              <w:bottom w:val="nil"/>
              <w:right w:val="nil"/>
            </w:tcBorders>
            <w:noWrap/>
          </w:tcPr>
          <w:p w14:paraId="582D2A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7B367F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0.420683</w:t>
            </w:r>
          </w:p>
        </w:tc>
        <w:tc>
          <w:tcPr>
            <w:tcW w:w="1055" w:type="dxa"/>
            <w:tcBorders>
              <w:top w:val="nil"/>
              <w:left w:val="single" w:sz="4" w:space="0" w:color="auto"/>
              <w:bottom w:val="nil"/>
              <w:right w:val="nil"/>
            </w:tcBorders>
          </w:tcPr>
          <w:p w14:paraId="18A7C1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1022" w:type="dxa"/>
            <w:tcBorders>
              <w:top w:val="nil"/>
              <w:left w:val="nil"/>
              <w:bottom w:val="nil"/>
              <w:right w:val="nil"/>
            </w:tcBorders>
          </w:tcPr>
          <w:p w14:paraId="76BEC3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0F5EC6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0.669052</w:t>
            </w:r>
          </w:p>
        </w:tc>
        <w:tc>
          <w:tcPr>
            <w:tcW w:w="1049" w:type="dxa"/>
            <w:tcBorders>
              <w:top w:val="nil"/>
              <w:left w:val="single" w:sz="4" w:space="0" w:color="auto"/>
              <w:bottom w:val="nil"/>
              <w:right w:val="nil"/>
            </w:tcBorders>
          </w:tcPr>
          <w:p w14:paraId="41EAC98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39.8</w:t>
            </w:r>
          </w:p>
        </w:tc>
        <w:tc>
          <w:tcPr>
            <w:tcW w:w="1017" w:type="dxa"/>
            <w:tcBorders>
              <w:top w:val="nil"/>
              <w:left w:val="nil"/>
              <w:bottom w:val="nil"/>
              <w:right w:val="nil"/>
            </w:tcBorders>
          </w:tcPr>
          <w:p w14:paraId="6742DB9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0AEE56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1.737572</w:t>
            </w:r>
          </w:p>
        </w:tc>
      </w:tr>
      <w:tr w:rsidR="00F174C1" w:rsidRPr="00F174C1" w14:paraId="6CFF66F7" w14:textId="77777777" w:rsidTr="00BF6CDB">
        <w:trPr>
          <w:trHeight w:val="300"/>
        </w:trPr>
        <w:tc>
          <w:tcPr>
            <w:tcW w:w="1123" w:type="dxa"/>
            <w:tcBorders>
              <w:top w:val="nil"/>
              <w:left w:val="nil"/>
              <w:bottom w:val="nil"/>
              <w:right w:val="nil"/>
            </w:tcBorders>
            <w:noWrap/>
          </w:tcPr>
          <w:p w14:paraId="398C29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785" w:type="dxa"/>
            <w:tcBorders>
              <w:top w:val="nil"/>
              <w:left w:val="nil"/>
              <w:bottom w:val="nil"/>
              <w:right w:val="nil"/>
            </w:tcBorders>
            <w:noWrap/>
          </w:tcPr>
          <w:p w14:paraId="511417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293" w:type="dxa"/>
            <w:tcBorders>
              <w:top w:val="nil"/>
              <w:left w:val="nil"/>
              <w:bottom w:val="nil"/>
              <w:right w:val="single" w:sz="4" w:space="0" w:color="auto"/>
            </w:tcBorders>
            <w:noWrap/>
          </w:tcPr>
          <w:p w14:paraId="0AC85C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0.725416</w:t>
            </w:r>
          </w:p>
        </w:tc>
        <w:tc>
          <w:tcPr>
            <w:tcW w:w="1055" w:type="dxa"/>
            <w:tcBorders>
              <w:top w:val="nil"/>
              <w:left w:val="single" w:sz="4" w:space="0" w:color="auto"/>
              <w:bottom w:val="nil"/>
              <w:right w:val="nil"/>
            </w:tcBorders>
          </w:tcPr>
          <w:p w14:paraId="4387E8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022" w:type="dxa"/>
            <w:tcBorders>
              <w:top w:val="nil"/>
              <w:left w:val="nil"/>
              <w:bottom w:val="nil"/>
              <w:right w:val="nil"/>
            </w:tcBorders>
          </w:tcPr>
          <w:p w14:paraId="4FEE79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single" w:sz="4" w:space="0" w:color="auto"/>
            </w:tcBorders>
          </w:tcPr>
          <w:p w14:paraId="0AB2FE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0.917032</w:t>
            </w:r>
          </w:p>
        </w:tc>
        <w:tc>
          <w:tcPr>
            <w:tcW w:w="1049" w:type="dxa"/>
            <w:tcBorders>
              <w:top w:val="nil"/>
              <w:left w:val="single" w:sz="4" w:space="0" w:color="auto"/>
              <w:bottom w:val="nil"/>
              <w:right w:val="nil"/>
            </w:tcBorders>
          </w:tcPr>
          <w:p w14:paraId="0FD323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28.3</w:t>
            </w:r>
          </w:p>
        </w:tc>
        <w:tc>
          <w:tcPr>
            <w:tcW w:w="1017" w:type="dxa"/>
            <w:tcBorders>
              <w:top w:val="nil"/>
              <w:left w:val="nil"/>
              <w:bottom w:val="nil"/>
              <w:right w:val="nil"/>
            </w:tcBorders>
          </w:tcPr>
          <w:p w14:paraId="3213EF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nil"/>
            </w:tcBorders>
          </w:tcPr>
          <w:p w14:paraId="41DA411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0.823614</w:t>
            </w:r>
          </w:p>
        </w:tc>
      </w:tr>
      <w:tr w:rsidR="00F174C1" w:rsidRPr="00F174C1" w14:paraId="0D0A21AC" w14:textId="77777777" w:rsidTr="00BF6CDB">
        <w:trPr>
          <w:trHeight w:val="300"/>
        </w:trPr>
        <w:tc>
          <w:tcPr>
            <w:tcW w:w="1123" w:type="dxa"/>
            <w:tcBorders>
              <w:top w:val="nil"/>
              <w:left w:val="nil"/>
              <w:bottom w:val="nil"/>
              <w:right w:val="nil"/>
            </w:tcBorders>
            <w:noWrap/>
          </w:tcPr>
          <w:p w14:paraId="1D1E159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785" w:type="dxa"/>
            <w:tcBorders>
              <w:top w:val="nil"/>
              <w:left w:val="nil"/>
              <w:bottom w:val="nil"/>
              <w:right w:val="nil"/>
            </w:tcBorders>
            <w:noWrap/>
          </w:tcPr>
          <w:p w14:paraId="262FA92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0D79592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0.91308</w:t>
            </w:r>
          </w:p>
        </w:tc>
        <w:tc>
          <w:tcPr>
            <w:tcW w:w="1055" w:type="dxa"/>
            <w:tcBorders>
              <w:top w:val="nil"/>
              <w:left w:val="single" w:sz="4" w:space="0" w:color="auto"/>
              <w:bottom w:val="nil"/>
              <w:right w:val="nil"/>
            </w:tcBorders>
          </w:tcPr>
          <w:p w14:paraId="035EA73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42.6</w:t>
            </w:r>
          </w:p>
        </w:tc>
        <w:tc>
          <w:tcPr>
            <w:tcW w:w="1022" w:type="dxa"/>
            <w:tcBorders>
              <w:top w:val="nil"/>
              <w:left w:val="nil"/>
              <w:bottom w:val="nil"/>
              <w:right w:val="nil"/>
            </w:tcBorders>
          </w:tcPr>
          <w:p w14:paraId="614154E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single" w:sz="4" w:space="0" w:color="auto"/>
            </w:tcBorders>
          </w:tcPr>
          <w:p w14:paraId="2262E1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2.10984</w:t>
            </w:r>
          </w:p>
        </w:tc>
        <w:tc>
          <w:tcPr>
            <w:tcW w:w="1049" w:type="dxa"/>
            <w:tcBorders>
              <w:top w:val="nil"/>
              <w:left w:val="single" w:sz="4" w:space="0" w:color="auto"/>
              <w:bottom w:val="nil"/>
              <w:right w:val="nil"/>
            </w:tcBorders>
          </w:tcPr>
          <w:p w14:paraId="4678C0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39.3</w:t>
            </w:r>
          </w:p>
        </w:tc>
        <w:tc>
          <w:tcPr>
            <w:tcW w:w="1017" w:type="dxa"/>
            <w:tcBorders>
              <w:top w:val="nil"/>
              <w:left w:val="nil"/>
              <w:bottom w:val="nil"/>
              <w:right w:val="nil"/>
            </w:tcBorders>
          </w:tcPr>
          <w:p w14:paraId="2170803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73F4AF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1.715518</w:t>
            </w:r>
          </w:p>
        </w:tc>
      </w:tr>
      <w:tr w:rsidR="00F174C1" w:rsidRPr="00F174C1" w14:paraId="2156292E" w14:textId="77777777" w:rsidTr="00BF6CDB">
        <w:trPr>
          <w:trHeight w:val="300"/>
        </w:trPr>
        <w:tc>
          <w:tcPr>
            <w:tcW w:w="1123" w:type="dxa"/>
            <w:tcBorders>
              <w:top w:val="nil"/>
              <w:left w:val="nil"/>
              <w:bottom w:val="nil"/>
              <w:right w:val="nil"/>
            </w:tcBorders>
            <w:noWrap/>
          </w:tcPr>
          <w:p w14:paraId="58BA8C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lastRenderedPageBreak/>
              <w:t>26.4</w:t>
            </w:r>
          </w:p>
        </w:tc>
        <w:tc>
          <w:tcPr>
            <w:tcW w:w="785" w:type="dxa"/>
            <w:tcBorders>
              <w:top w:val="nil"/>
              <w:left w:val="nil"/>
              <w:bottom w:val="nil"/>
              <w:right w:val="nil"/>
            </w:tcBorders>
            <w:noWrap/>
          </w:tcPr>
          <w:p w14:paraId="07A2E8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nil"/>
              <w:left w:val="nil"/>
              <w:bottom w:val="nil"/>
              <w:right w:val="single" w:sz="4" w:space="0" w:color="auto"/>
            </w:tcBorders>
            <w:noWrap/>
          </w:tcPr>
          <w:p w14:paraId="0FB70AF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0.693208</w:t>
            </w:r>
          </w:p>
        </w:tc>
        <w:tc>
          <w:tcPr>
            <w:tcW w:w="1055" w:type="dxa"/>
            <w:tcBorders>
              <w:top w:val="nil"/>
              <w:left w:val="single" w:sz="4" w:space="0" w:color="auto"/>
              <w:bottom w:val="nil"/>
              <w:right w:val="nil"/>
            </w:tcBorders>
          </w:tcPr>
          <w:p w14:paraId="7C2CB7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1022" w:type="dxa"/>
            <w:tcBorders>
              <w:top w:val="nil"/>
              <w:left w:val="nil"/>
              <w:bottom w:val="nil"/>
              <w:right w:val="nil"/>
            </w:tcBorders>
          </w:tcPr>
          <w:p w14:paraId="5A9B54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31.1</w:t>
            </w:r>
          </w:p>
        </w:tc>
        <w:tc>
          <w:tcPr>
            <w:tcW w:w="1116" w:type="dxa"/>
            <w:tcBorders>
              <w:top w:val="nil"/>
              <w:left w:val="nil"/>
              <w:bottom w:val="nil"/>
              <w:right w:val="single" w:sz="4" w:space="0" w:color="auto"/>
            </w:tcBorders>
          </w:tcPr>
          <w:p w14:paraId="13FEF8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0.429599</w:t>
            </w:r>
          </w:p>
        </w:tc>
        <w:tc>
          <w:tcPr>
            <w:tcW w:w="1049" w:type="dxa"/>
            <w:tcBorders>
              <w:top w:val="nil"/>
              <w:left w:val="single" w:sz="4" w:space="0" w:color="auto"/>
              <w:bottom w:val="nil"/>
              <w:right w:val="nil"/>
            </w:tcBorders>
          </w:tcPr>
          <w:p w14:paraId="3786920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34.7</w:t>
            </w:r>
          </w:p>
        </w:tc>
        <w:tc>
          <w:tcPr>
            <w:tcW w:w="1017" w:type="dxa"/>
            <w:tcBorders>
              <w:top w:val="nil"/>
              <w:left w:val="nil"/>
              <w:bottom w:val="nil"/>
              <w:right w:val="nil"/>
            </w:tcBorders>
          </w:tcPr>
          <w:p w14:paraId="409C19A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3F9063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1.14877</w:t>
            </w:r>
          </w:p>
        </w:tc>
      </w:tr>
      <w:tr w:rsidR="00F174C1" w:rsidRPr="00F174C1" w14:paraId="1C6FBD52" w14:textId="77777777" w:rsidTr="00BF6CDB">
        <w:trPr>
          <w:trHeight w:val="300"/>
        </w:trPr>
        <w:tc>
          <w:tcPr>
            <w:tcW w:w="1123" w:type="dxa"/>
            <w:tcBorders>
              <w:top w:val="nil"/>
              <w:left w:val="nil"/>
              <w:bottom w:val="nil"/>
              <w:right w:val="nil"/>
            </w:tcBorders>
            <w:noWrap/>
          </w:tcPr>
          <w:p w14:paraId="017698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27.5</w:t>
            </w:r>
          </w:p>
        </w:tc>
        <w:tc>
          <w:tcPr>
            <w:tcW w:w="785" w:type="dxa"/>
            <w:tcBorders>
              <w:top w:val="nil"/>
              <w:left w:val="nil"/>
              <w:bottom w:val="nil"/>
              <w:right w:val="nil"/>
            </w:tcBorders>
            <w:noWrap/>
          </w:tcPr>
          <w:p w14:paraId="3DC0DD2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tcPr>
          <w:p w14:paraId="2AF16D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0.778038</w:t>
            </w:r>
          </w:p>
        </w:tc>
        <w:tc>
          <w:tcPr>
            <w:tcW w:w="1055" w:type="dxa"/>
            <w:tcBorders>
              <w:top w:val="nil"/>
              <w:left w:val="single" w:sz="4" w:space="0" w:color="auto"/>
              <w:bottom w:val="nil"/>
              <w:right w:val="nil"/>
            </w:tcBorders>
          </w:tcPr>
          <w:p w14:paraId="0B10F29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38.8</w:t>
            </w:r>
          </w:p>
        </w:tc>
        <w:tc>
          <w:tcPr>
            <w:tcW w:w="1022" w:type="dxa"/>
            <w:tcBorders>
              <w:top w:val="nil"/>
              <w:left w:val="nil"/>
              <w:bottom w:val="nil"/>
              <w:right w:val="nil"/>
            </w:tcBorders>
          </w:tcPr>
          <w:p w14:paraId="2438020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32.2</w:t>
            </w:r>
          </w:p>
        </w:tc>
        <w:tc>
          <w:tcPr>
            <w:tcW w:w="1116" w:type="dxa"/>
            <w:tcBorders>
              <w:top w:val="nil"/>
              <w:left w:val="nil"/>
              <w:bottom w:val="nil"/>
              <w:right w:val="single" w:sz="4" w:space="0" w:color="auto"/>
            </w:tcBorders>
          </w:tcPr>
          <w:p w14:paraId="13B342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1.768209</w:t>
            </w:r>
          </w:p>
        </w:tc>
        <w:tc>
          <w:tcPr>
            <w:tcW w:w="1049" w:type="dxa"/>
            <w:tcBorders>
              <w:top w:val="nil"/>
              <w:left w:val="single" w:sz="4" w:space="0" w:color="auto"/>
              <w:bottom w:val="nil"/>
              <w:right w:val="nil"/>
            </w:tcBorders>
          </w:tcPr>
          <w:p w14:paraId="5F14A9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17" w:type="dxa"/>
            <w:tcBorders>
              <w:top w:val="nil"/>
              <w:left w:val="nil"/>
              <w:bottom w:val="nil"/>
              <w:right w:val="nil"/>
            </w:tcBorders>
          </w:tcPr>
          <w:p w14:paraId="36A52C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nil"/>
            </w:tcBorders>
          </w:tcPr>
          <w:p w14:paraId="79B7D4E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0.570028</w:t>
            </w:r>
          </w:p>
        </w:tc>
      </w:tr>
      <w:tr w:rsidR="00F174C1" w:rsidRPr="00F174C1" w14:paraId="1C2D9137" w14:textId="77777777" w:rsidTr="00BF6CDB">
        <w:trPr>
          <w:trHeight w:val="300"/>
        </w:trPr>
        <w:tc>
          <w:tcPr>
            <w:tcW w:w="1123" w:type="dxa"/>
            <w:tcBorders>
              <w:top w:val="nil"/>
              <w:left w:val="nil"/>
              <w:bottom w:val="nil"/>
              <w:right w:val="nil"/>
            </w:tcBorders>
            <w:noWrap/>
          </w:tcPr>
          <w:p w14:paraId="05BEC2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785" w:type="dxa"/>
            <w:tcBorders>
              <w:top w:val="nil"/>
              <w:left w:val="nil"/>
              <w:bottom w:val="nil"/>
              <w:right w:val="nil"/>
            </w:tcBorders>
            <w:noWrap/>
          </w:tcPr>
          <w:p w14:paraId="022AA04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293" w:type="dxa"/>
            <w:tcBorders>
              <w:top w:val="nil"/>
              <w:left w:val="nil"/>
              <w:bottom w:val="nil"/>
              <w:right w:val="single" w:sz="4" w:space="0" w:color="auto"/>
            </w:tcBorders>
            <w:noWrap/>
          </w:tcPr>
          <w:p w14:paraId="38532B9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0.567948</w:t>
            </w:r>
          </w:p>
        </w:tc>
        <w:tc>
          <w:tcPr>
            <w:tcW w:w="1055" w:type="dxa"/>
            <w:tcBorders>
              <w:top w:val="nil"/>
              <w:left w:val="single" w:sz="4" w:space="0" w:color="auto"/>
              <w:bottom w:val="nil"/>
              <w:right w:val="nil"/>
            </w:tcBorders>
          </w:tcPr>
          <w:p w14:paraId="69BC265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022" w:type="dxa"/>
            <w:tcBorders>
              <w:top w:val="nil"/>
              <w:left w:val="nil"/>
              <w:bottom w:val="nil"/>
              <w:right w:val="nil"/>
            </w:tcBorders>
          </w:tcPr>
          <w:p w14:paraId="7218747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31.9</w:t>
            </w:r>
          </w:p>
        </w:tc>
        <w:tc>
          <w:tcPr>
            <w:tcW w:w="1116" w:type="dxa"/>
            <w:tcBorders>
              <w:top w:val="nil"/>
              <w:left w:val="nil"/>
              <w:bottom w:val="nil"/>
              <w:right w:val="single" w:sz="4" w:space="0" w:color="auto"/>
            </w:tcBorders>
          </w:tcPr>
          <w:p w14:paraId="2F3983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0.999694</w:t>
            </w:r>
          </w:p>
        </w:tc>
        <w:tc>
          <w:tcPr>
            <w:tcW w:w="1049" w:type="dxa"/>
            <w:tcBorders>
              <w:top w:val="nil"/>
              <w:left w:val="single" w:sz="4" w:space="0" w:color="auto"/>
              <w:bottom w:val="nil"/>
              <w:right w:val="nil"/>
            </w:tcBorders>
          </w:tcPr>
          <w:p w14:paraId="4C74BAD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23.2</w:t>
            </w:r>
          </w:p>
        </w:tc>
        <w:tc>
          <w:tcPr>
            <w:tcW w:w="1017" w:type="dxa"/>
            <w:tcBorders>
              <w:top w:val="nil"/>
              <w:left w:val="nil"/>
              <w:bottom w:val="nil"/>
              <w:right w:val="nil"/>
            </w:tcBorders>
          </w:tcPr>
          <w:p w14:paraId="3531228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nil"/>
            </w:tcBorders>
          </w:tcPr>
          <w:p w14:paraId="3905522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0.454858</w:t>
            </w:r>
          </w:p>
        </w:tc>
      </w:tr>
      <w:tr w:rsidR="00F174C1" w:rsidRPr="00F174C1" w14:paraId="2BE0F19A" w14:textId="77777777" w:rsidTr="00BF6CDB">
        <w:trPr>
          <w:trHeight w:val="300"/>
        </w:trPr>
        <w:tc>
          <w:tcPr>
            <w:tcW w:w="1123" w:type="dxa"/>
            <w:tcBorders>
              <w:top w:val="nil"/>
              <w:left w:val="nil"/>
              <w:bottom w:val="nil"/>
              <w:right w:val="nil"/>
            </w:tcBorders>
            <w:noWrap/>
          </w:tcPr>
          <w:p w14:paraId="1B28A5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26.6</w:t>
            </w:r>
          </w:p>
        </w:tc>
        <w:tc>
          <w:tcPr>
            <w:tcW w:w="785" w:type="dxa"/>
            <w:tcBorders>
              <w:top w:val="nil"/>
              <w:left w:val="nil"/>
              <w:bottom w:val="nil"/>
              <w:right w:val="nil"/>
            </w:tcBorders>
            <w:noWrap/>
          </w:tcPr>
          <w:p w14:paraId="016D738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EF4E10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0.688901</w:t>
            </w:r>
          </w:p>
        </w:tc>
        <w:tc>
          <w:tcPr>
            <w:tcW w:w="1055" w:type="dxa"/>
            <w:tcBorders>
              <w:top w:val="nil"/>
              <w:left w:val="single" w:sz="4" w:space="0" w:color="auto"/>
              <w:bottom w:val="nil"/>
              <w:right w:val="nil"/>
            </w:tcBorders>
          </w:tcPr>
          <w:p w14:paraId="73696F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22" w:type="dxa"/>
            <w:tcBorders>
              <w:top w:val="nil"/>
              <w:left w:val="nil"/>
              <w:bottom w:val="nil"/>
              <w:right w:val="nil"/>
            </w:tcBorders>
          </w:tcPr>
          <w:p w14:paraId="2EF13CD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77B7FC8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0.889937</w:t>
            </w:r>
          </w:p>
        </w:tc>
        <w:tc>
          <w:tcPr>
            <w:tcW w:w="1049" w:type="dxa"/>
            <w:tcBorders>
              <w:top w:val="nil"/>
              <w:left w:val="single" w:sz="4" w:space="0" w:color="auto"/>
              <w:bottom w:val="nil"/>
              <w:right w:val="nil"/>
            </w:tcBorders>
          </w:tcPr>
          <w:p w14:paraId="685F29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1017" w:type="dxa"/>
            <w:tcBorders>
              <w:top w:val="nil"/>
              <w:left w:val="nil"/>
              <w:bottom w:val="nil"/>
              <w:right w:val="nil"/>
            </w:tcBorders>
          </w:tcPr>
          <w:p w14:paraId="25D43D6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116" w:type="dxa"/>
            <w:tcBorders>
              <w:top w:val="nil"/>
              <w:left w:val="nil"/>
              <w:bottom w:val="nil"/>
              <w:right w:val="nil"/>
            </w:tcBorders>
          </w:tcPr>
          <w:p w14:paraId="5A4533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0.450205</w:t>
            </w:r>
          </w:p>
        </w:tc>
      </w:tr>
      <w:tr w:rsidR="00F174C1" w:rsidRPr="00F174C1" w14:paraId="4F858536" w14:textId="77777777" w:rsidTr="00BF6CDB">
        <w:trPr>
          <w:trHeight w:val="300"/>
        </w:trPr>
        <w:tc>
          <w:tcPr>
            <w:tcW w:w="1123" w:type="dxa"/>
            <w:tcBorders>
              <w:top w:val="nil"/>
              <w:left w:val="nil"/>
              <w:bottom w:val="nil"/>
              <w:right w:val="nil"/>
            </w:tcBorders>
            <w:noWrap/>
          </w:tcPr>
          <w:p w14:paraId="6FA168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785" w:type="dxa"/>
            <w:tcBorders>
              <w:top w:val="nil"/>
              <w:left w:val="nil"/>
              <w:bottom w:val="nil"/>
              <w:right w:val="nil"/>
            </w:tcBorders>
            <w:noWrap/>
          </w:tcPr>
          <w:p w14:paraId="1E2A42A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64B2E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0.469875</w:t>
            </w:r>
          </w:p>
        </w:tc>
        <w:tc>
          <w:tcPr>
            <w:tcW w:w="1055" w:type="dxa"/>
            <w:tcBorders>
              <w:top w:val="nil"/>
              <w:left w:val="single" w:sz="4" w:space="0" w:color="auto"/>
              <w:bottom w:val="nil"/>
              <w:right w:val="nil"/>
            </w:tcBorders>
          </w:tcPr>
          <w:p w14:paraId="1D4E27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022" w:type="dxa"/>
            <w:tcBorders>
              <w:top w:val="nil"/>
              <w:left w:val="nil"/>
              <w:bottom w:val="nil"/>
              <w:right w:val="nil"/>
            </w:tcBorders>
          </w:tcPr>
          <w:p w14:paraId="5A4709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single" w:sz="4" w:space="0" w:color="auto"/>
            </w:tcBorders>
          </w:tcPr>
          <w:p w14:paraId="7245FF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0.93428</w:t>
            </w:r>
          </w:p>
        </w:tc>
        <w:tc>
          <w:tcPr>
            <w:tcW w:w="1049" w:type="dxa"/>
            <w:tcBorders>
              <w:top w:val="nil"/>
              <w:left w:val="single" w:sz="4" w:space="0" w:color="auto"/>
              <w:bottom w:val="nil"/>
              <w:right w:val="nil"/>
            </w:tcBorders>
          </w:tcPr>
          <w:p w14:paraId="0263C7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26.1</w:t>
            </w:r>
          </w:p>
        </w:tc>
        <w:tc>
          <w:tcPr>
            <w:tcW w:w="1017" w:type="dxa"/>
            <w:tcBorders>
              <w:top w:val="nil"/>
              <w:left w:val="nil"/>
              <w:bottom w:val="nil"/>
              <w:right w:val="nil"/>
            </w:tcBorders>
          </w:tcPr>
          <w:p w14:paraId="48D9B1D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28.1</w:t>
            </w:r>
          </w:p>
        </w:tc>
        <w:tc>
          <w:tcPr>
            <w:tcW w:w="1116" w:type="dxa"/>
            <w:tcBorders>
              <w:top w:val="nil"/>
              <w:left w:val="nil"/>
              <w:bottom w:val="nil"/>
              <w:right w:val="nil"/>
            </w:tcBorders>
          </w:tcPr>
          <w:p w14:paraId="62897C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0.638588</w:t>
            </w:r>
          </w:p>
        </w:tc>
      </w:tr>
      <w:tr w:rsidR="00F174C1" w:rsidRPr="00F174C1" w14:paraId="214C1A7C" w14:textId="77777777" w:rsidTr="00BF6CDB">
        <w:trPr>
          <w:trHeight w:val="300"/>
        </w:trPr>
        <w:tc>
          <w:tcPr>
            <w:tcW w:w="1123" w:type="dxa"/>
            <w:tcBorders>
              <w:top w:val="nil"/>
              <w:left w:val="nil"/>
              <w:bottom w:val="nil"/>
              <w:right w:val="nil"/>
            </w:tcBorders>
            <w:noWrap/>
          </w:tcPr>
          <w:p w14:paraId="505440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785" w:type="dxa"/>
            <w:tcBorders>
              <w:top w:val="nil"/>
              <w:left w:val="nil"/>
              <w:bottom w:val="nil"/>
              <w:right w:val="nil"/>
            </w:tcBorders>
            <w:noWrap/>
          </w:tcPr>
          <w:p w14:paraId="4B2A58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tcPr>
          <w:p w14:paraId="328ADF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0.493478</w:t>
            </w:r>
          </w:p>
        </w:tc>
        <w:tc>
          <w:tcPr>
            <w:tcW w:w="1055" w:type="dxa"/>
            <w:tcBorders>
              <w:top w:val="nil"/>
              <w:left w:val="single" w:sz="4" w:space="0" w:color="auto"/>
              <w:bottom w:val="nil"/>
              <w:right w:val="nil"/>
            </w:tcBorders>
          </w:tcPr>
          <w:p w14:paraId="14A2E96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31.7</w:t>
            </w:r>
          </w:p>
        </w:tc>
        <w:tc>
          <w:tcPr>
            <w:tcW w:w="1022" w:type="dxa"/>
            <w:tcBorders>
              <w:top w:val="nil"/>
              <w:left w:val="nil"/>
              <w:bottom w:val="nil"/>
              <w:right w:val="nil"/>
            </w:tcBorders>
          </w:tcPr>
          <w:p w14:paraId="48E0B7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6FE90A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1.085598</w:t>
            </w:r>
          </w:p>
        </w:tc>
        <w:tc>
          <w:tcPr>
            <w:tcW w:w="1049" w:type="dxa"/>
            <w:tcBorders>
              <w:top w:val="nil"/>
              <w:left w:val="single" w:sz="4" w:space="0" w:color="auto"/>
              <w:bottom w:val="nil"/>
              <w:right w:val="nil"/>
            </w:tcBorders>
          </w:tcPr>
          <w:p w14:paraId="5A3D90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1017" w:type="dxa"/>
            <w:tcBorders>
              <w:top w:val="nil"/>
              <w:left w:val="nil"/>
              <w:bottom w:val="nil"/>
              <w:right w:val="nil"/>
            </w:tcBorders>
          </w:tcPr>
          <w:p w14:paraId="06E61E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452E6E5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0.561349</w:t>
            </w:r>
          </w:p>
        </w:tc>
      </w:tr>
      <w:tr w:rsidR="00F174C1" w:rsidRPr="00F174C1" w14:paraId="5300347C" w14:textId="77777777" w:rsidTr="00BF6CDB">
        <w:trPr>
          <w:trHeight w:val="300"/>
        </w:trPr>
        <w:tc>
          <w:tcPr>
            <w:tcW w:w="1123" w:type="dxa"/>
            <w:tcBorders>
              <w:top w:val="nil"/>
              <w:left w:val="nil"/>
              <w:bottom w:val="nil"/>
              <w:right w:val="nil"/>
            </w:tcBorders>
            <w:noWrap/>
          </w:tcPr>
          <w:p w14:paraId="7FA0CB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23.2</w:t>
            </w:r>
          </w:p>
        </w:tc>
        <w:tc>
          <w:tcPr>
            <w:tcW w:w="785" w:type="dxa"/>
            <w:tcBorders>
              <w:top w:val="nil"/>
              <w:left w:val="nil"/>
              <w:bottom w:val="nil"/>
              <w:right w:val="nil"/>
            </w:tcBorders>
            <w:noWrap/>
          </w:tcPr>
          <w:p w14:paraId="56B87A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293" w:type="dxa"/>
            <w:tcBorders>
              <w:top w:val="nil"/>
              <w:left w:val="nil"/>
              <w:bottom w:val="nil"/>
              <w:right w:val="single" w:sz="4" w:space="0" w:color="auto"/>
            </w:tcBorders>
            <w:noWrap/>
          </w:tcPr>
          <w:p w14:paraId="7E3F7AE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0.529477</w:t>
            </w:r>
          </w:p>
        </w:tc>
        <w:tc>
          <w:tcPr>
            <w:tcW w:w="1055" w:type="dxa"/>
            <w:tcBorders>
              <w:top w:val="nil"/>
              <w:left w:val="single" w:sz="4" w:space="0" w:color="auto"/>
              <w:bottom w:val="nil"/>
              <w:right w:val="nil"/>
            </w:tcBorders>
          </w:tcPr>
          <w:p w14:paraId="645ACEE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23.1</w:t>
            </w:r>
          </w:p>
        </w:tc>
        <w:tc>
          <w:tcPr>
            <w:tcW w:w="1022" w:type="dxa"/>
            <w:tcBorders>
              <w:top w:val="nil"/>
              <w:left w:val="nil"/>
              <w:bottom w:val="nil"/>
              <w:right w:val="nil"/>
            </w:tcBorders>
          </w:tcPr>
          <w:p w14:paraId="0AC140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single" w:sz="4" w:space="0" w:color="auto"/>
            </w:tcBorders>
          </w:tcPr>
          <w:p w14:paraId="32C9BA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0.538459</w:t>
            </w:r>
          </w:p>
        </w:tc>
        <w:tc>
          <w:tcPr>
            <w:tcW w:w="1049" w:type="dxa"/>
            <w:tcBorders>
              <w:top w:val="nil"/>
              <w:left w:val="single" w:sz="4" w:space="0" w:color="auto"/>
              <w:bottom w:val="nil"/>
              <w:right w:val="nil"/>
            </w:tcBorders>
          </w:tcPr>
          <w:p w14:paraId="000A5A6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1017" w:type="dxa"/>
            <w:tcBorders>
              <w:top w:val="nil"/>
              <w:left w:val="nil"/>
              <w:bottom w:val="nil"/>
              <w:right w:val="nil"/>
            </w:tcBorders>
          </w:tcPr>
          <w:p w14:paraId="283A20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58FF3E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1.051598</w:t>
            </w:r>
          </w:p>
        </w:tc>
      </w:tr>
      <w:tr w:rsidR="00F174C1" w:rsidRPr="00F174C1" w14:paraId="2047A9BD" w14:textId="77777777" w:rsidTr="00BF6CDB">
        <w:trPr>
          <w:trHeight w:val="300"/>
        </w:trPr>
        <w:tc>
          <w:tcPr>
            <w:tcW w:w="1123" w:type="dxa"/>
            <w:tcBorders>
              <w:top w:val="nil"/>
              <w:left w:val="nil"/>
              <w:bottom w:val="nil"/>
              <w:right w:val="nil"/>
            </w:tcBorders>
            <w:noWrap/>
          </w:tcPr>
          <w:p w14:paraId="49EA5C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785" w:type="dxa"/>
            <w:tcBorders>
              <w:top w:val="nil"/>
              <w:left w:val="nil"/>
              <w:bottom w:val="nil"/>
              <w:right w:val="nil"/>
            </w:tcBorders>
            <w:noWrap/>
          </w:tcPr>
          <w:p w14:paraId="3EEA8F9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293" w:type="dxa"/>
            <w:tcBorders>
              <w:top w:val="nil"/>
              <w:left w:val="nil"/>
              <w:bottom w:val="nil"/>
              <w:right w:val="single" w:sz="4" w:space="0" w:color="auto"/>
            </w:tcBorders>
            <w:noWrap/>
          </w:tcPr>
          <w:p w14:paraId="47932A1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1.066882</w:t>
            </w:r>
          </w:p>
        </w:tc>
        <w:tc>
          <w:tcPr>
            <w:tcW w:w="1055" w:type="dxa"/>
            <w:tcBorders>
              <w:top w:val="nil"/>
              <w:left w:val="single" w:sz="4" w:space="0" w:color="auto"/>
              <w:bottom w:val="nil"/>
              <w:right w:val="nil"/>
            </w:tcBorders>
          </w:tcPr>
          <w:p w14:paraId="73C34B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22" w:type="dxa"/>
            <w:tcBorders>
              <w:top w:val="nil"/>
              <w:left w:val="nil"/>
              <w:bottom w:val="nil"/>
              <w:right w:val="nil"/>
            </w:tcBorders>
          </w:tcPr>
          <w:p w14:paraId="2646FE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0C94D9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0.473642</w:t>
            </w:r>
          </w:p>
        </w:tc>
        <w:tc>
          <w:tcPr>
            <w:tcW w:w="1049" w:type="dxa"/>
            <w:tcBorders>
              <w:top w:val="nil"/>
              <w:left w:val="single" w:sz="4" w:space="0" w:color="auto"/>
              <w:bottom w:val="nil"/>
              <w:right w:val="nil"/>
            </w:tcBorders>
          </w:tcPr>
          <w:p w14:paraId="455F840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27.7</w:t>
            </w:r>
          </w:p>
        </w:tc>
        <w:tc>
          <w:tcPr>
            <w:tcW w:w="1017" w:type="dxa"/>
            <w:tcBorders>
              <w:top w:val="nil"/>
              <w:left w:val="nil"/>
              <w:bottom w:val="nil"/>
              <w:right w:val="nil"/>
            </w:tcBorders>
          </w:tcPr>
          <w:p w14:paraId="7C59E71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nil"/>
            </w:tcBorders>
          </w:tcPr>
          <w:p w14:paraId="2002A38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0.784925</w:t>
            </w:r>
          </w:p>
        </w:tc>
      </w:tr>
      <w:tr w:rsidR="00F174C1" w:rsidRPr="00F174C1" w14:paraId="3E9CDC31" w14:textId="77777777" w:rsidTr="00BF6CDB">
        <w:trPr>
          <w:trHeight w:val="300"/>
        </w:trPr>
        <w:tc>
          <w:tcPr>
            <w:tcW w:w="1123" w:type="dxa"/>
            <w:tcBorders>
              <w:top w:val="nil"/>
              <w:left w:val="nil"/>
              <w:bottom w:val="nil"/>
              <w:right w:val="nil"/>
            </w:tcBorders>
            <w:noWrap/>
          </w:tcPr>
          <w:p w14:paraId="784786A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22.3</w:t>
            </w:r>
          </w:p>
        </w:tc>
        <w:tc>
          <w:tcPr>
            <w:tcW w:w="785" w:type="dxa"/>
            <w:tcBorders>
              <w:top w:val="nil"/>
              <w:left w:val="nil"/>
              <w:bottom w:val="nil"/>
              <w:right w:val="nil"/>
            </w:tcBorders>
            <w:noWrap/>
          </w:tcPr>
          <w:p w14:paraId="6B04DF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293" w:type="dxa"/>
            <w:tcBorders>
              <w:top w:val="nil"/>
              <w:left w:val="nil"/>
              <w:bottom w:val="nil"/>
              <w:right w:val="single" w:sz="4" w:space="0" w:color="auto"/>
            </w:tcBorders>
            <w:noWrap/>
          </w:tcPr>
          <w:p w14:paraId="350F50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0.449138</w:t>
            </w:r>
          </w:p>
        </w:tc>
        <w:tc>
          <w:tcPr>
            <w:tcW w:w="1055" w:type="dxa"/>
            <w:tcBorders>
              <w:top w:val="nil"/>
              <w:left w:val="single" w:sz="4" w:space="0" w:color="auto"/>
              <w:bottom w:val="nil"/>
              <w:right w:val="nil"/>
            </w:tcBorders>
          </w:tcPr>
          <w:p w14:paraId="278885A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22" w:type="dxa"/>
            <w:tcBorders>
              <w:top w:val="nil"/>
              <w:left w:val="nil"/>
              <w:bottom w:val="nil"/>
              <w:right w:val="nil"/>
            </w:tcBorders>
          </w:tcPr>
          <w:p w14:paraId="3B7BE57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1B1E7D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0.473642</w:t>
            </w:r>
          </w:p>
        </w:tc>
        <w:tc>
          <w:tcPr>
            <w:tcW w:w="1049" w:type="dxa"/>
            <w:tcBorders>
              <w:top w:val="nil"/>
              <w:left w:val="single" w:sz="4" w:space="0" w:color="auto"/>
              <w:bottom w:val="nil"/>
              <w:right w:val="nil"/>
            </w:tcBorders>
          </w:tcPr>
          <w:p w14:paraId="7BB48EE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1017" w:type="dxa"/>
            <w:tcBorders>
              <w:top w:val="nil"/>
              <w:left w:val="nil"/>
              <w:bottom w:val="nil"/>
              <w:right w:val="nil"/>
            </w:tcBorders>
          </w:tcPr>
          <w:p w14:paraId="58DBC55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022E206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0.709312</w:t>
            </w:r>
          </w:p>
        </w:tc>
      </w:tr>
      <w:tr w:rsidR="00F174C1" w:rsidRPr="00F174C1" w14:paraId="766FFC0F" w14:textId="77777777" w:rsidTr="00BF6CDB">
        <w:trPr>
          <w:trHeight w:val="300"/>
        </w:trPr>
        <w:tc>
          <w:tcPr>
            <w:tcW w:w="1123" w:type="dxa"/>
            <w:tcBorders>
              <w:top w:val="nil"/>
              <w:left w:val="nil"/>
              <w:bottom w:val="nil"/>
              <w:right w:val="nil"/>
            </w:tcBorders>
            <w:noWrap/>
          </w:tcPr>
          <w:p w14:paraId="22B80B1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785" w:type="dxa"/>
            <w:tcBorders>
              <w:top w:val="nil"/>
              <w:left w:val="nil"/>
              <w:bottom w:val="nil"/>
              <w:right w:val="nil"/>
            </w:tcBorders>
            <w:noWrap/>
          </w:tcPr>
          <w:p w14:paraId="098D25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28.8</w:t>
            </w:r>
          </w:p>
        </w:tc>
        <w:tc>
          <w:tcPr>
            <w:tcW w:w="1293" w:type="dxa"/>
            <w:tcBorders>
              <w:top w:val="nil"/>
              <w:left w:val="nil"/>
              <w:bottom w:val="nil"/>
              <w:right w:val="single" w:sz="4" w:space="0" w:color="auto"/>
            </w:tcBorders>
            <w:noWrap/>
          </w:tcPr>
          <w:p w14:paraId="06DDCA0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0.834173</w:t>
            </w:r>
          </w:p>
        </w:tc>
        <w:tc>
          <w:tcPr>
            <w:tcW w:w="1055" w:type="dxa"/>
            <w:tcBorders>
              <w:top w:val="nil"/>
              <w:left w:val="single" w:sz="4" w:space="0" w:color="auto"/>
              <w:bottom w:val="nil"/>
              <w:right w:val="nil"/>
            </w:tcBorders>
          </w:tcPr>
          <w:p w14:paraId="059D39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24.7</w:t>
            </w:r>
          </w:p>
        </w:tc>
        <w:tc>
          <w:tcPr>
            <w:tcW w:w="1022" w:type="dxa"/>
            <w:tcBorders>
              <w:top w:val="nil"/>
              <w:left w:val="nil"/>
              <w:bottom w:val="nil"/>
              <w:right w:val="nil"/>
            </w:tcBorders>
          </w:tcPr>
          <w:p w14:paraId="7BC5085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50DD4B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0.573375</w:t>
            </w:r>
          </w:p>
        </w:tc>
        <w:tc>
          <w:tcPr>
            <w:tcW w:w="1049" w:type="dxa"/>
            <w:tcBorders>
              <w:top w:val="nil"/>
              <w:left w:val="single" w:sz="4" w:space="0" w:color="auto"/>
              <w:bottom w:val="nil"/>
              <w:right w:val="nil"/>
            </w:tcBorders>
          </w:tcPr>
          <w:p w14:paraId="549F43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37.6</w:t>
            </w:r>
          </w:p>
        </w:tc>
        <w:tc>
          <w:tcPr>
            <w:tcW w:w="1017" w:type="dxa"/>
            <w:tcBorders>
              <w:top w:val="nil"/>
              <w:left w:val="nil"/>
              <w:bottom w:val="nil"/>
              <w:right w:val="nil"/>
            </w:tcBorders>
          </w:tcPr>
          <w:p w14:paraId="7CE6023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nil"/>
            </w:tcBorders>
          </w:tcPr>
          <w:p w14:paraId="1EEFF3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1.589191</w:t>
            </w:r>
          </w:p>
        </w:tc>
      </w:tr>
      <w:tr w:rsidR="00F174C1" w:rsidRPr="00F174C1" w14:paraId="1D81EA2F" w14:textId="77777777" w:rsidTr="00BF6CDB">
        <w:trPr>
          <w:trHeight w:val="300"/>
        </w:trPr>
        <w:tc>
          <w:tcPr>
            <w:tcW w:w="1123" w:type="dxa"/>
            <w:tcBorders>
              <w:top w:val="nil"/>
              <w:left w:val="nil"/>
              <w:bottom w:val="nil"/>
              <w:right w:val="nil"/>
            </w:tcBorders>
            <w:noWrap/>
          </w:tcPr>
          <w:p w14:paraId="4125D2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785" w:type="dxa"/>
            <w:tcBorders>
              <w:top w:val="nil"/>
              <w:left w:val="nil"/>
              <w:bottom w:val="nil"/>
              <w:right w:val="nil"/>
            </w:tcBorders>
            <w:noWrap/>
          </w:tcPr>
          <w:p w14:paraId="6313AB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25.8</w:t>
            </w:r>
          </w:p>
        </w:tc>
        <w:tc>
          <w:tcPr>
            <w:tcW w:w="1293" w:type="dxa"/>
            <w:tcBorders>
              <w:top w:val="nil"/>
              <w:left w:val="nil"/>
              <w:bottom w:val="nil"/>
              <w:right w:val="single" w:sz="4" w:space="0" w:color="auto"/>
            </w:tcBorders>
            <w:noWrap/>
          </w:tcPr>
          <w:p w14:paraId="049BC9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0.339589</w:t>
            </w:r>
          </w:p>
        </w:tc>
        <w:tc>
          <w:tcPr>
            <w:tcW w:w="1055" w:type="dxa"/>
            <w:tcBorders>
              <w:top w:val="nil"/>
              <w:left w:val="single" w:sz="4" w:space="0" w:color="auto"/>
              <w:bottom w:val="nil"/>
              <w:right w:val="nil"/>
            </w:tcBorders>
          </w:tcPr>
          <w:p w14:paraId="678844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022" w:type="dxa"/>
            <w:tcBorders>
              <w:top w:val="nil"/>
              <w:left w:val="nil"/>
              <w:bottom w:val="nil"/>
              <w:right w:val="nil"/>
            </w:tcBorders>
          </w:tcPr>
          <w:p w14:paraId="71C84F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single" w:sz="4" w:space="0" w:color="auto"/>
            </w:tcBorders>
          </w:tcPr>
          <w:p w14:paraId="2C9EA5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1.074294</w:t>
            </w:r>
          </w:p>
        </w:tc>
        <w:tc>
          <w:tcPr>
            <w:tcW w:w="1049" w:type="dxa"/>
            <w:tcBorders>
              <w:top w:val="nil"/>
              <w:left w:val="single" w:sz="4" w:space="0" w:color="auto"/>
              <w:bottom w:val="nil"/>
              <w:right w:val="nil"/>
            </w:tcBorders>
          </w:tcPr>
          <w:p w14:paraId="5D3E70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31.2</w:t>
            </w:r>
          </w:p>
        </w:tc>
        <w:tc>
          <w:tcPr>
            <w:tcW w:w="1017" w:type="dxa"/>
            <w:tcBorders>
              <w:top w:val="nil"/>
              <w:left w:val="nil"/>
              <w:bottom w:val="nil"/>
              <w:right w:val="nil"/>
            </w:tcBorders>
          </w:tcPr>
          <w:p w14:paraId="3F5FF6F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nil"/>
            </w:tcBorders>
          </w:tcPr>
          <w:p w14:paraId="5F92CAF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1.063532</w:t>
            </w:r>
          </w:p>
        </w:tc>
      </w:tr>
      <w:tr w:rsidR="00F174C1" w:rsidRPr="00F174C1" w14:paraId="6E649EB4" w14:textId="77777777" w:rsidTr="00BF6CDB">
        <w:trPr>
          <w:trHeight w:val="300"/>
        </w:trPr>
        <w:tc>
          <w:tcPr>
            <w:tcW w:w="1123" w:type="dxa"/>
            <w:tcBorders>
              <w:top w:val="nil"/>
              <w:left w:val="nil"/>
              <w:bottom w:val="nil"/>
              <w:right w:val="nil"/>
            </w:tcBorders>
            <w:noWrap/>
          </w:tcPr>
          <w:p w14:paraId="1C01CF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39.1</w:t>
            </w:r>
          </w:p>
        </w:tc>
        <w:tc>
          <w:tcPr>
            <w:tcW w:w="785" w:type="dxa"/>
            <w:tcBorders>
              <w:top w:val="nil"/>
              <w:left w:val="nil"/>
              <w:bottom w:val="nil"/>
              <w:right w:val="nil"/>
            </w:tcBorders>
            <w:noWrap/>
          </w:tcPr>
          <w:p w14:paraId="0C78198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293" w:type="dxa"/>
            <w:tcBorders>
              <w:top w:val="nil"/>
              <w:left w:val="nil"/>
              <w:bottom w:val="nil"/>
              <w:right w:val="single" w:sz="4" w:space="0" w:color="auto"/>
            </w:tcBorders>
            <w:noWrap/>
          </w:tcPr>
          <w:p w14:paraId="7678E72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1.785413</w:t>
            </w:r>
          </w:p>
        </w:tc>
        <w:tc>
          <w:tcPr>
            <w:tcW w:w="1055" w:type="dxa"/>
            <w:tcBorders>
              <w:top w:val="nil"/>
              <w:left w:val="single" w:sz="4" w:space="0" w:color="auto"/>
              <w:bottom w:val="nil"/>
              <w:right w:val="nil"/>
            </w:tcBorders>
          </w:tcPr>
          <w:p w14:paraId="17488E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022" w:type="dxa"/>
            <w:tcBorders>
              <w:top w:val="nil"/>
              <w:left w:val="nil"/>
              <w:bottom w:val="nil"/>
              <w:right w:val="nil"/>
            </w:tcBorders>
          </w:tcPr>
          <w:p w14:paraId="558021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single" w:sz="4" w:space="0" w:color="auto"/>
            </w:tcBorders>
          </w:tcPr>
          <w:p w14:paraId="2F83FD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1.092344</w:t>
            </w:r>
          </w:p>
        </w:tc>
        <w:tc>
          <w:tcPr>
            <w:tcW w:w="1049" w:type="dxa"/>
            <w:tcBorders>
              <w:top w:val="nil"/>
              <w:left w:val="single" w:sz="4" w:space="0" w:color="auto"/>
              <w:bottom w:val="nil"/>
              <w:right w:val="nil"/>
            </w:tcBorders>
          </w:tcPr>
          <w:p w14:paraId="7595844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17" w:type="dxa"/>
            <w:tcBorders>
              <w:top w:val="nil"/>
              <w:left w:val="nil"/>
              <w:bottom w:val="nil"/>
              <w:right w:val="nil"/>
            </w:tcBorders>
          </w:tcPr>
          <w:p w14:paraId="0400E0E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30C0C5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0.89655</w:t>
            </w:r>
          </w:p>
        </w:tc>
      </w:tr>
      <w:tr w:rsidR="00F174C1" w:rsidRPr="00F174C1" w14:paraId="294AA4DC" w14:textId="77777777" w:rsidTr="00BF6CDB">
        <w:trPr>
          <w:trHeight w:val="300"/>
        </w:trPr>
        <w:tc>
          <w:tcPr>
            <w:tcW w:w="1123" w:type="dxa"/>
            <w:tcBorders>
              <w:top w:val="nil"/>
              <w:left w:val="nil"/>
              <w:bottom w:val="nil"/>
              <w:right w:val="nil"/>
            </w:tcBorders>
            <w:noWrap/>
          </w:tcPr>
          <w:p w14:paraId="252940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18.1</w:t>
            </w:r>
          </w:p>
        </w:tc>
        <w:tc>
          <w:tcPr>
            <w:tcW w:w="785" w:type="dxa"/>
            <w:tcBorders>
              <w:top w:val="nil"/>
              <w:left w:val="nil"/>
              <w:bottom w:val="nil"/>
              <w:right w:val="nil"/>
            </w:tcBorders>
            <w:noWrap/>
          </w:tcPr>
          <w:p w14:paraId="3AAA90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20.9</w:t>
            </w:r>
          </w:p>
        </w:tc>
        <w:tc>
          <w:tcPr>
            <w:tcW w:w="1293" w:type="dxa"/>
            <w:tcBorders>
              <w:top w:val="nil"/>
              <w:left w:val="nil"/>
              <w:bottom w:val="nil"/>
              <w:right w:val="single" w:sz="4" w:space="0" w:color="auto"/>
            </w:tcBorders>
            <w:noWrap/>
          </w:tcPr>
          <w:p w14:paraId="3C891BE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0.16511</w:t>
            </w:r>
          </w:p>
        </w:tc>
        <w:tc>
          <w:tcPr>
            <w:tcW w:w="1055" w:type="dxa"/>
            <w:tcBorders>
              <w:top w:val="nil"/>
              <w:left w:val="single" w:sz="4" w:space="0" w:color="auto"/>
              <w:bottom w:val="nil"/>
              <w:right w:val="nil"/>
            </w:tcBorders>
          </w:tcPr>
          <w:p w14:paraId="7300D05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022" w:type="dxa"/>
            <w:tcBorders>
              <w:top w:val="nil"/>
              <w:left w:val="nil"/>
              <w:bottom w:val="nil"/>
              <w:right w:val="nil"/>
            </w:tcBorders>
          </w:tcPr>
          <w:p w14:paraId="0144E4B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116" w:type="dxa"/>
            <w:tcBorders>
              <w:top w:val="nil"/>
              <w:left w:val="nil"/>
              <w:bottom w:val="nil"/>
              <w:right w:val="single" w:sz="4" w:space="0" w:color="auto"/>
            </w:tcBorders>
          </w:tcPr>
          <w:p w14:paraId="4B06C49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1.066603</w:t>
            </w:r>
          </w:p>
        </w:tc>
        <w:tc>
          <w:tcPr>
            <w:tcW w:w="1049" w:type="dxa"/>
            <w:tcBorders>
              <w:top w:val="nil"/>
              <w:left w:val="single" w:sz="4" w:space="0" w:color="auto"/>
              <w:bottom w:val="nil"/>
              <w:right w:val="nil"/>
            </w:tcBorders>
          </w:tcPr>
          <w:p w14:paraId="5DB121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1017" w:type="dxa"/>
            <w:tcBorders>
              <w:top w:val="nil"/>
              <w:left w:val="nil"/>
              <w:bottom w:val="nil"/>
              <w:right w:val="nil"/>
            </w:tcBorders>
          </w:tcPr>
          <w:p w14:paraId="6F5B99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116" w:type="dxa"/>
            <w:tcBorders>
              <w:top w:val="nil"/>
              <w:left w:val="nil"/>
              <w:bottom w:val="nil"/>
              <w:right w:val="nil"/>
            </w:tcBorders>
          </w:tcPr>
          <w:p w14:paraId="282833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0.240935</w:t>
            </w:r>
          </w:p>
        </w:tc>
      </w:tr>
      <w:tr w:rsidR="00F174C1" w:rsidRPr="00F174C1" w14:paraId="43549419" w14:textId="77777777" w:rsidTr="00BF6CDB">
        <w:trPr>
          <w:trHeight w:val="300"/>
        </w:trPr>
        <w:tc>
          <w:tcPr>
            <w:tcW w:w="1123" w:type="dxa"/>
            <w:tcBorders>
              <w:top w:val="nil"/>
              <w:left w:val="nil"/>
              <w:bottom w:val="nil"/>
              <w:right w:val="nil"/>
            </w:tcBorders>
            <w:noWrap/>
          </w:tcPr>
          <w:p w14:paraId="2FA35CD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24.8</w:t>
            </w:r>
          </w:p>
        </w:tc>
        <w:tc>
          <w:tcPr>
            <w:tcW w:w="785" w:type="dxa"/>
            <w:tcBorders>
              <w:top w:val="nil"/>
              <w:left w:val="nil"/>
              <w:bottom w:val="nil"/>
              <w:right w:val="nil"/>
            </w:tcBorders>
            <w:noWrap/>
          </w:tcPr>
          <w:p w14:paraId="292DAA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293" w:type="dxa"/>
            <w:tcBorders>
              <w:top w:val="nil"/>
              <w:left w:val="nil"/>
              <w:bottom w:val="nil"/>
              <w:right w:val="single" w:sz="4" w:space="0" w:color="auto"/>
            </w:tcBorders>
            <w:noWrap/>
          </w:tcPr>
          <w:p w14:paraId="580230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0.623828</w:t>
            </w:r>
          </w:p>
        </w:tc>
        <w:tc>
          <w:tcPr>
            <w:tcW w:w="1055" w:type="dxa"/>
            <w:tcBorders>
              <w:top w:val="nil"/>
              <w:left w:val="single" w:sz="4" w:space="0" w:color="auto"/>
              <w:bottom w:val="nil"/>
              <w:right w:val="nil"/>
            </w:tcBorders>
          </w:tcPr>
          <w:p w14:paraId="671E48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022" w:type="dxa"/>
            <w:tcBorders>
              <w:top w:val="nil"/>
              <w:left w:val="nil"/>
              <w:bottom w:val="nil"/>
              <w:right w:val="nil"/>
            </w:tcBorders>
          </w:tcPr>
          <w:p w14:paraId="0FC7BA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7C5D44A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0.947902</w:t>
            </w:r>
          </w:p>
        </w:tc>
        <w:tc>
          <w:tcPr>
            <w:tcW w:w="1049" w:type="dxa"/>
            <w:tcBorders>
              <w:top w:val="nil"/>
              <w:left w:val="single" w:sz="4" w:space="0" w:color="auto"/>
              <w:bottom w:val="nil"/>
              <w:right w:val="nil"/>
            </w:tcBorders>
          </w:tcPr>
          <w:p w14:paraId="212015E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33.4</w:t>
            </w:r>
          </w:p>
        </w:tc>
        <w:tc>
          <w:tcPr>
            <w:tcW w:w="1017" w:type="dxa"/>
            <w:tcBorders>
              <w:top w:val="nil"/>
              <w:left w:val="nil"/>
              <w:bottom w:val="nil"/>
              <w:right w:val="nil"/>
            </w:tcBorders>
          </w:tcPr>
          <w:p w14:paraId="66F551B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31.2</w:t>
            </w:r>
          </w:p>
        </w:tc>
        <w:tc>
          <w:tcPr>
            <w:tcW w:w="1116" w:type="dxa"/>
            <w:tcBorders>
              <w:top w:val="nil"/>
              <w:left w:val="nil"/>
              <w:bottom w:val="nil"/>
              <w:right w:val="nil"/>
            </w:tcBorders>
          </w:tcPr>
          <w:p w14:paraId="6C4C39D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1.241789</w:t>
            </w:r>
          </w:p>
        </w:tc>
      </w:tr>
      <w:tr w:rsidR="00F174C1" w:rsidRPr="00F174C1" w14:paraId="04915964" w14:textId="77777777" w:rsidTr="00BF6CDB">
        <w:trPr>
          <w:trHeight w:val="300"/>
        </w:trPr>
        <w:tc>
          <w:tcPr>
            <w:tcW w:w="1123" w:type="dxa"/>
            <w:tcBorders>
              <w:top w:val="nil"/>
              <w:left w:val="nil"/>
              <w:bottom w:val="nil"/>
              <w:right w:val="nil"/>
            </w:tcBorders>
            <w:noWrap/>
          </w:tcPr>
          <w:p w14:paraId="1EC2619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785" w:type="dxa"/>
            <w:tcBorders>
              <w:top w:val="nil"/>
              <w:left w:val="nil"/>
              <w:bottom w:val="nil"/>
              <w:right w:val="nil"/>
            </w:tcBorders>
            <w:noWrap/>
          </w:tcPr>
          <w:p w14:paraId="2225D3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30.8</w:t>
            </w:r>
          </w:p>
        </w:tc>
        <w:tc>
          <w:tcPr>
            <w:tcW w:w="1293" w:type="dxa"/>
            <w:tcBorders>
              <w:top w:val="nil"/>
              <w:left w:val="nil"/>
              <w:bottom w:val="nil"/>
              <w:right w:val="single" w:sz="4" w:space="0" w:color="auto"/>
            </w:tcBorders>
            <w:noWrap/>
          </w:tcPr>
          <w:p w14:paraId="202B63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0.983208</w:t>
            </w:r>
          </w:p>
        </w:tc>
        <w:tc>
          <w:tcPr>
            <w:tcW w:w="1055" w:type="dxa"/>
            <w:tcBorders>
              <w:top w:val="nil"/>
              <w:left w:val="single" w:sz="4" w:space="0" w:color="auto"/>
              <w:bottom w:val="nil"/>
              <w:right w:val="nil"/>
            </w:tcBorders>
          </w:tcPr>
          <w:p w14:paraId="3B90D8C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1022" w:type="dxa"/>
            <w:tcBorders>
              <w:top w:val="nil"/>
              <w:left w:val="nil"/>
              <w:bottom w:val="nil"/>
              <w:right w:val="nil"/>
            </w:tcBorders>
          </w:tcPr>
          <w:p w14:paraId="3ED9483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30B57FB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0.505261</w:t>
            </w:r>
          </w:p>
        </w:tc>
        <w:tc>
          <w:tcPr>
            <w:tcW w:w="1049" w:type="dxa"/>
            <w:tcBorders>
              <w:top w:val="nil"/>
              <w:left w:val="single" w:sz="4" w:space="0" w:color="auto"/>
              <w:bottom w:val="nil"/>
              <w:right w:val="nil"/>
            </w:tcBorders>
          </w:tcPr>
          <w:p w14:paraId="3DF064D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39.5</w:t>
            </w:r>
          </w:p>
        </w:tc>
        <w:tc>
          <w:tcPr>
            <w:tcW w:w="1017" w:type="dxa"/>
            <w:tcBorders>
              <w:top w:val="nil"/>
              <w:left w:val="nil"/>
              <w:bottom w:val="nil"/>
              <w:right w:val="nil"/>
            </w:tcBorders>
          </w:tcPr>
          <w:p w14:paraId="4A5A81F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0D39FC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1.800123</w:t>
            </w:r>
          </w:p>
        </w:tc>
      </w:tr>
      <w:tr w:rsidR="00F174C1" w:rsidRPr="00F174C1" w14:paraId="24D4F8CE" w14:textId="77777777" w:rsidTr="00BF6CDB">
        <w:trPr>
          <w:trHeight w:val="300"/>
        </w:trPr>
        <w:tc>
          <w:tcPr>
            <w:tcW w:w="1123" w:type="dxa"/>
            <w:tcBorders>
              <w:top w:val="nil"/>
              <w:left w:val="nil"/>
              <w:bottom w:val="nil"/>
              <w:right w:val="nil"/>
            </w:tcBorders>
            <w:noWrap/>
          </w:tcPr>
          <w:p w14:paraId="571EFA0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33.7</w:t>
            </w:r>
          </w:p>
        </w:tc>
        <w:tc>
          <w:tcPr>
            <w:tcW w:w="785" w:type="dxa"/>
            <w:tcBorders>
              <w:top w:val="nil"/>
              <w:left w:val="nil"/>
              <w:bottom w:val="nil"/>
              <w:right w:val="nil"/>
            </w:tcBorders>
            <w:noWrap/>
          </w:tcPr>
          <w:p w14:paraId="5A6A372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37D1D85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1.239734</w:t>
            </w:r>
          </w:p>
        </w:tc>
        <w:tc>
          <w:tcPr>
            <w:tcW w:w="1055" w:type="dxa"/>
            <w:tcBorders>
              <w:top w:val="nil"/>
              <w:left w:val="single" w:sz="4" w:space="0" w:color="auto"/>
              <w:bottom w:val="nil"/>
              <w:right w:val="nil"/>
            </w:tcBorders>
          </w:tcPr>
          <w:p w14:paraId="0866266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022" w:type="dxa"/>
            <w:tcBorders>
              <w:top w:val="nil"/>
              <w:left w:val="nil"/>
              <w:bottom w:val="nil"/>
              <w:right w:val="nil"/>
            </w:tcBorders>
          </w:tcPr>
          <w:p w14:paraId="51DCF7B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116" w:type="dxa"/>
            <w:tcBorders>
              <w:top w:val="nil"/>
              <w:left w:val="nil"/>
              <w:bottom w:val="nil"/>
              <w:right w:val="single" w:sz="4" w:space="0" w:color="auto"/>
            </w:tcBorders>
          </w:tcPr>
          <w:p w14:paraId="25190D3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0.833819</w:t>
            </w:r>
          </w:p>
        </w:tc>
        <w:tc>
          <w:tcPr>
            <w:tcW w:w="1049" w:type="dxa"/>
            <w:tcBorders>
              <w:top w:val="nil"/>
              <w:left w:val="single" w:sz="4" w:space="0" w:color="auto"/>
              <w:bottom w:val="nil"/>
              <w:right w:val="nil"/>
            </w:tcBorders>
          </w:tcPr>
          <w:p w14:paraId="4D1BCA1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39.5</w:t>
            </w:r>
          </w:p>
        </w:tc>
        <w:tc>
          <w:tcPr>
            <w:tcW w:w="1017" w:type="dxa"/>
            <w:tcBorders>
              <w:top w:val="nil"/>
              <w:left w:val="nil"/>
              <w:bottom w:val="nil"/>
              <w:right w:val="nil"/>
            </w:tcBorders>
          </w:tcPr>
          <w:p w14:paraId="3E25DF6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4DF757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1.800123</w:t>
            </w:r>
          </w:p>
        </w:tc>
      </w:tr>
      <w:tr w:rsidR="00F174C1" w:rsidRPr="00F174C1" w14:paraId="0F3D48CA" w14:textId="77777777" w:rsidTr="00BF6CDB">
        <w:trPr>
          <w:trHeight w:val="300"/>
        </w:trPr>
        <w:tc>
          <w:tcPr>
            <w:tcW w:w="1123" w:type="dxa"/>
            <w:tcBorders>
              <w:top w:val="nil"/>
              <w:left w:val="nil"/>
              <w:bottom w:val="single" w:sz="4" w:space="0" w:color="auto"/>
              <w:right w:val="nil"/>
            </w:tcBorders>
            <w:noWrap/>
          </w:tcPr>
          <w:p w14:paraId="1959BC7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785" w:type="dxa"/>
            <w:tcBorders>
              <w:top w:val="nil"/>
              <w:left w:val="nil"/>
              <w:bottom w:val="single" w:sz="4" w:space="0" w:color="auto"/>
              <w:right w:val="nil"/>
            </w:tcBorders>
            <w:noWrap/>
          </w:tcPr>
          <w:p w14:paraId="229F31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single" w:sz="4" w:space="0" w:color="auto"/>
              <w:right w:val="single" w:sz="4" w:space="0" w:color="auto"/>
            </w:tcBorders>
            <w:noWrap/>
          </w:tcPr>
          <w:p w14:paraId="50386F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0.392236</w:t>
            </w:r>
          </w:p>
        </w:tc>
        <w:tc>
          <w:tcPr>
            <w:tcW w:w="1055" w:type="dxa"/>
            <w:tcBorders>
              <w:top w:val="nil"/>
              <w:left w:val="single" w:sz="4" w:space="0" w:color="auto"/>
              <w:bottom w:val="single" w:sz="4" w:space="0" w:color="auto"/>
              <w:right w:val="nil"/>
            </w:tcBorders>
          </w:tcPr>
          <w:p w14:paraId="200FE03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32.5</w:t>
            </w:r>
          </w:p>
        </w:tc>
        <w:tc>
          <w:tcPr>
            <w:tcW w:w="1022" w:type="dxa"/>
            <w:tcBorders>
              <w:top w:val="nil"/>
              <w:left w:val="nil"/>
              <w:bottom w:val="single" w:sz="4" w:space="0" w:color="auto"/>
              <w:right w:val="nil"/>
            </w:tcBorders>
          </w:tcPr>
          <w:p w14:paraId="1C1A21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single" w:sz="4" w:space="0" w:color="auto"/>
              <w:right w:val="single" w:sz="4" w:space="0" w:color="auto"/>
            </w:tcBorders>
          </w:tcPr>
          <w:p w14:paraId="317CA06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1.121716</w:t>
            </w:r>
          </w:p>
        </w:tc>
        <w:tc>
          <w:tcPr>
            <w:tcW w:w="1049" w:type="dxa"/>
            <w:tcBorders>
              <w:top w:val="nil"/>
              <w:left w:val="single" w:sz="4" w:space="0" w:color="auto"/>
              <w:bottom w:val="single" w:sz="4" w:space="0" w:color="auto"/>
              <w:right w:val="nil"/>
            </w:tcBorders>
          </w:tcPr>
          <w:p w14:paraId="15234F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17" w:type="dxa"/>
            <w:tcBorders>
              <w:top w:val="nil"/>
              <w:left w:val="nil"/>
              <w:bottom w:val="single" w:sz="4" w:space="0" w:color="auto"/>
              <w:right w:val="nil"/>
            </w:tcBorders>
          </w:tcPr>
          <w:p w14:paraId="06AB4D5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single" w:sz="4" w:space="0" w:color="auto"/>
              <w:right w:val="nil"/>
            </w:tcBorders>
          </w:tcPr>
          <w:p w14:paraId="74C39BC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0.608768</w:t>
            </w:r>
          </w:p>
        </w:tc>
      </w:tr>
    </w:tbl>
    <w:p w14:paraId="4D3E5DD4" w14:textId="77777777" w:rsidR="00F174C1" w:rsidRDefault="00F174C1" w:rsidP="00F174C1"/>
    <w:p w14:paraId="6CA25B57" w14:textId="77777777" w:rsidR="00F174C1" w:rsidRDefault="00F174C1" w:rsidP="00F174C1"/>
    <w:p w14:paraId="63F887CF" w14:textId="54FA0E2E" w:rsidR="00AA4563" w:rsidRPr="007469E2" w:rsidDel="00CF6B54" w:rsidRDefault="00911075" w:rsidP="00911075">
      <w:pPr>
        <w:spacing w:line="360" w:lineRule="auto"/>
        <w:rPr>
          <w:del w:id="417" w:author="Dr SHAHBAZ NOORI" w:date="2024-07-16T16:19:00Z" w16du:dateUtc="2024-07-16T10:49:00Z"/>
          <w:rFonts w:ascii="Arial" w:hAnsi="Arial"/>
          <w:b/>
          <w:bCs/>
          <w:sz w:val="20"/>
          <w:szCs w:val="20"/>
        </w:rPr>
      </w:pPr>
      <w:r>
        <w:rPr>
          <w:rFonts w:ascii="Arial" w:hAnsi="Arial"/>
          <w:b/>
          <w:bCs/>
          <w:sz w:val="20"/>
          <w:szCs w:val="20"/>
        </w:rPr>
        <w:t>4</w:t>
      </w:r>
      <w:r w:rsidRPr="00911075">
        <w:rPr>
          <w:rFonts w:ascii="Arial" w:hAnsi="Arial"/>
          <w:b/>
          <w:bCs/>
        </w:rPr>
        <w:t xml:space="preserve">. </w:t>
      </w:r>
      <w:r w:rsidR="00A64ED0" w:rsidRPr="00911075">
        <w:rPr>
          <w:rFonts w:ascii="Arial" w:hAnsi="Arial"/>
          <w:b/>
          <w:bCs/>
        </w:rPr>
        <w:t>CONCLUSION</w:t>
      </w:r>
    </w:p>
    <w:p w14:paraId="1CDB7D16" w14:textId="07A6A1D1" w:rsidR="00A64ED0" w:rsidRPr="007469E2" w:rsidRDefault="00A64ED0" w:rsidP="00CF6B54">
      <w:pPr>
        <w:spacing w:line="360" w:lineRule="auto"/>
        <w:rPr>
          <w:rFonts w:ascii="Arial" w:eastAsiaTheme="minorHAnsi" w:hAnsi="Arial"/>
          <w:sz w:val="20"/>
          <w:szCs w:val="20"/>
          <w:lang w:eastAsia="en-US"/>
          <w14:ligatures w14:val="standardContextual"/>
        </w:rPr>
        <w:pPrChange w:id="418" w:author="Dr SHAHBAZ NOORI" w:date="2024-07-16T16:19:00Z" w16du:dateUtc="2024-07-16T10:49:00Z">
          <w:pPr>
            <w:suppressAutoHyphens w:val="0"/>
            <w:autoSpaceDE w:val="0"/>
            <w:adjustRightInd w:val="0"/>
            <w:spacing w:after="0" w:line="480" w:lineRule="auto"/>
            <w:jc w:val="both"/>
            <w:textAlignment w:val="auto"/>
          </w:pPr>
        </w:pPrChange>
      </w:pPr>
      <w:del w:id="419" w:author="Dr SHAHBAZ NOORI" w:date="2024-07-16T16:19:00Z" w16du:dateUtc="2024-07-16T10:49:00Z">
        <w:r w:rsidRPr="007469E2" w:rsidDel="00CF6B54">
          <w:rPr>
            <w:rFonts w:ascii="Arial" w:eastAsia="TimesNewRomanPSMT" w:hAnsi="Arial"/>
            <w:sz w:val="20"/>
            <w:szCs w:val="20"/>
            <w:lang w:eastAsia="en-US"/>
          </w:rPr>
          <w:delText>The</w:delText>
        </w:r>
      </w:del>
      <w:r w:rsidRPr="007469E2">
        <w:rPr>
          <w:rFonts w:ascii="Arial" w:eastAsia="TimesNewRomanPSMT" w:hAnsi="Arial"/>
          <w:sz w:val="20"/>
          <w:szCs w:val="20"/>
          <w:lang w:eastAsia="en-US"/>
        </w:rPr>
        <w:t xml:space="preserve"> </w:t>
      </w:r>
      <w:ins w:id="420" w:author="Dr SHAHBAZ NOORI" w:date="2024-07-16T16:19:00Z" w16du:dateUtc="2024-07-16T10:49:00Z">
        <w:r w:rsidR="00CF6B54">
          <w:rPr>
            <w:rFonts w:ascii="Arial" w:eastAsia="TimesNewRomanPSMT" w:hAnsi="Arial"/>
            <w:sz w:val="20"/>
            <w:szCs w:val="20"/>
            <w:lang w:eastAsia="en-US"/>
          </w:rPr>
          <w:t xml:space="preserve">This developed  </w:t>
        </w:r>
      </w:ins>
      <w:r w:rsidRPr="007469E2">
        <w:rPr>
          <w:rFonts w:ascii="Arial" w:eastAsia="TimesNewRomanPSMT" w:hAnsi="Arial"/>
          <w:sz w:val="20"/>
          <w:szCs w:val="20"/>
          <w:lang w:eastAsia="en-US"/>
        </w:rPr>
        <w:t xml:space="preserve">volume table </w:t>
      </w:r>
      <w:del w:id="421" w:author="Dr SHAHBAZ NOORI" w:date="2024-07-16T16:19:00Z" w16du:dateUtc="2024-07-16T10:49:00Z">
        <w:r w:rsidRPr="007469E2" w:rsidDel="00CF6B54">
          <w:rPr>
            <w:rFonts w:ascii="Arial" w:eastAsia="TimesNewRomanPSMT" w:hAnsi="Arial"/>
            <w:sz w:val="20"/>
            <w:szCs w:val="20"/>
            <w:lang w:eastAsia="en-US"/>
          </w:rPr>
          <w:delText>developed will be useful in giving an estimate of</w:delText>
        </w:r>
      </w:del>
      <w:ins w:id="422" w:author="Dr SHAHBAZ NOORI" w:date="2024-07-16T16:19:00Z" w16du:dateUtc="2024-07-16T10:49:00Z">
        <w:r w:rsidR="00CF6B54">
          <w:rPr>
            <w:rFonts w:ascii="Arial" w:eastAsia="TimesNewRomanPSMT" w:hAnsi="Arial"/>
            <w:sz w:val="20"/>
            <w:szCs w:val="20"/>
            <w:lang w:eastAsia="en-US"/>
          </w:rPr>
          <w:t xml:space="preserve"> is a valuable tool for estimating</w:t>
        </w:r>
      </w:ins>
      <w:r w:rsidRPr="007469E2">
        <w:rPr>
          <w:rFonts w:ascii="Arial" w:eastAsia="TimesNewRomanPSMT" w:hAnsi="Arial"/>
          <w:sz w:val="20"/>
          <w:szCs w:val="20"/>
          <w:lang w:eastAsia="en-US"/>
        </w:rPr>
        <w:t xml:space="preserve"> the quantity</w:t>
      </w:r>
      <w:r w:rsidR="00B17C79" w:rsidRPr="007469E2">
        <w:rPr>
          <w:rFonts w:ascii="Arial" w:eastAsia="TimesNewRomanPSMT" w:hAnsi="Arial"/>
          <w:sz w:val="20"/>
          <w:szCs w:val="20"/>
          <w:lang w:eastAsia="en-US"/>
        </w:rPr>
        <w:t xml:space="preserve"> of wood or timber</w:t>
      </w:r>
      <w:r w:rsidRPr="007469E2">
        <w:rPr>
          <w:rFonts w:ascii="Arial" w:eastAsia="TimesNewRomanPSMT" w:hAnsi="Arial"/>
          <w:sz w:val="20"/>
          <w:szCs w:val="20"/>
          <w:lang w:eastAsia="en-US"/>
        </w:rPr>
        <w:t xml:space="preserve"> available </w:t>
      </w:r>
      <w:r w:rsidR="00B17C79" w:rsidRPr="007469E2">
        <w:rPr>
          <w:rFonts w:ascii="Arial" w:eastAsia="TimesNewRomanPSMT" w:hAnsi="Arial"/>
          <w:sz w:val="20"/>
          <w:szCs w:val="20"/>
          <w:lang w:eastAsia="en-US"/>
        </w:rPr>
        <w:t>in</w:t>
      </w:r>
      <w:r w:rsidRPr="007469E2">
        <w:rPr>
          <w:rFonts w:ascii="Arial" w:eastAsia="TimesNewRomanPSMT" w:hAnsi="Arial"/>
          <w:sz w:val="20"/>
          <w:szCs w:val="20"/>
          <w:lang w:eastAsia="en-US"/>
        </w:rPr>
        <w:t xml:space="preserve"> </w:t>
      </w:r>
      <w:r w:rsidR="00B17C79" w:rsidRPr="007469E2">
        <w:rPr>
          <w:rFonts w:ascii="Arial" w:eastAsia="TimesNewRomanPSMT" w:hAnsi="Arial"/>
          <w:sz w:val="20"/>
          <w:szCs w:val="20"/>
          <w:lang w:eastAsia="en-US"/>
        </w:rPr>
        <w:t xml:space="preserve">the </w:t>
      </w:r>
      <w:r w:rsidR="00B17C79" w:rsidRPr="007469E2">
        <w:rPr>
          <w:rFonts w:ascii="Arial" w:hAnsi="Arial"/>
          <w:i/>
          <w:iCs/>
          <w:sz w:val="20"/>
          <w:szCs w:val="20"/>
        </w:rPr>
        <w:t xml:space="preserve">Pinus </w:t>
      </w:r>
      <w:ins w:id="423" w:author="Dr SHAHBAZ NOORI" w:date="2024-07-16T16:20:00Z" w16du:dateUtc="2024-07-16T10:50:00Z">
        <w:r w:rsidR="00CF6B54">
          <w:rPr>
            <w:rFonts w:ascii="Arial" w:hAnsi="Arial"/>
            <w:i/>
            <w:iCs/>
            <w:sz w:val="20"/>
            <w:szCs w:val="20"/>
          </w:rPr>
          <w:t>c</w:t>
        </w:r>
      </w:ins>
      <w:del w:id="424" w:author="Dr SHAHBAZ NOORI" w:date="2024-07-16T16:20:00Z" w16du:dateUtc="2024-07-16T10:50:00Z">
        <w:r w:rsidR="00B17C79" w:rsidRPr="007469E2" w:rsidDel="00CF6B54">
          <w:rPr>
            <w:rFonts w:ascii="Arial" w:hAnsi="Arial"/>
            <w:i/>
            <w:iCs/>
            <w:sz w:val="20"/>
            <w:szCs w:val="20"/>
          </w:rPr>
          <w:delText>C</w:delText>
        </w:r>
      </w:del>
      <w:r w:rsidR="00B17C79" w:rsidRPr="007469E2">
        <w:rPr>
          <w:rFonts w:ascii="Arial" w:hAnsi="Arial"/>
          <w:i/>
          <w:iCs/>
          <w:sz w:val="20"/>
          <w:szCs w:val="20"/>
        </w:rPr>
        <w:t xml:space="preserve">aribaea </w:t>
      </w:r>
      <w:r w:rsidR="00B17C79" w:rsidRPr="007469E2">
        <w:rPr>
          <w:rFonts w:ascii="Arial" w:hAnsi="Arial"/>
          <w:sz w:val="20"/>
          <w:szCs w:val="20"/>
        </w:rPr>
        <w:t>plantation</w:t>
      </w:r>
      <w:r w:rsidRPr="007469E2">
        <w:rPr>
          <w:rFonts w:ascii="Arial" w:eastAsia="TimesNewRomanPSMT" w:hAnsi="Arial"/>
          <w:sz w:val="20"/>
          <w:szCs w:val="20"/>
          <w:lang w:eastAsia="en-US"/>
        </w:rPr>
        <w:t xml:space="preserve"> </w:t>
      </w:r>
      <w:r w:rsidR="00B17C79" w:rsidRPr="007469E2">
        <w:rPr>
          <w:rFonts w:ascii="Arial" w:eastAsia="TimesNewRomanPSMT" w:hAnsi="Arial"/>
          <w:sz w:val="20"/>
          <w:szCs w:val="20"/>
          <w:lang w:eastAsia="en-US"/>
        </w:rPr>
        <w:t>at a</w:t>
      </w:r>
      <w:ins w:id="425" w:author="Dr SHAHBAZ NOORI" w:date="2024-07-16T16:20:00Z" w16du:dateUtc="2024-07-16T10:50:00Z">
        <w:r w:rsidR="00CF6B54">
          <w:rPr>
            <w:rFonts w:ascii="Arial" w:eastAsia="TimesNewRomanPSMT" w:hAnsi="Arial"/>
            <w:sz w:val="20"/>
            <w:szCs w:val="20"/>
            <w:lang w:eastAsia="en-US"/>
          </w:rPr>
          <w:t>ny</w:t>
        </w:r>
      </w:ins>
      <w:r w:rsidR="00B17C79" w:rsidRPr="007469E2">
        <w:rPr>
          <w:rFonts w:ascii="Arial" w:eastAsia="TimesNewRomanPSMT" w:hAnsi="Arial"/>
          <w:sz w:val="20"/>
          <w:szCs w:val="20"/>
          <w:lang w:eastAsia="en-US"/>
        </w:rPr>
        <w:t xml:space="preserve"> </w:t>
      </w:r>
      <w:r w:rsidRPr="007469E2">
        <w:rPr>
          <w:rFonts w:ascii="Arial" w:eastAsia="TimesNewRomanPSMT" w:hAnsi="Arial"/>
          <w:sz w:val="20"/>
          <w:szCs w:val="20"/>
          <w:lang w:eastAsia="en-US"/>
        </w:rPr>
        <w:t>given time</w:t>
      </w:r>
      <w:ins w:id="426" w:author="Dr SHAHBAZ NOORI" w:date="2024-07-16T16:20:00Z" w16du:dateUtc="2024-07-16T10:50:00Z">
        <w:r w:rsidR="00CF6B54">
          <w:rPr>
            <w:rFonts w:ascii="Arial" w:eastAsia="TimesNewRomanPSMT" w:hAnsi="Arial"/>
            <w:sz w:val="20"/>
            <w:szCs w:val="20"/>
            <w:lang w:eastAsia="en-US"/>
          </w:rPr>
          <w:t xml:space="preserve">. This tool is not only essential for forest managers aiming to </w:t>
        </w:r>
      </w:ins>
      <w:del w:id="427" w:author="Dr SHAHBAZ NOORI" w:date="2024-07-16T16:20:00Z" w16du:dateUtc="2024-07-16T10:50:00Z">
        <w:r w:rsidRPr="007469E2" w:rsidDel="00CF6B54">
          <w:rPr>
            <w:rFonts w:ascii="Arial" w:eastAsia="TimesNewRomanPSMT" w:hAnsi="Arial"/>
            <w:sz w:val="20"/>
            <w:szCs w:val="20"/>
            <w:lang w:eastAsia="en-US"/>
          </w:rPr>
          <w:delText xml:space="preserve"> and can also help managers to</w:delText>
        </w:r>
      </w:del>
      <w:r w:rsidRPr="007469E2">
        <w:rPr>
          <w:rFonts w:ascii="Arial" w:eastAsia="TimesNewRomanPSMT" w:hAnsi="Arial"/>
          <w:sz w:val="20"/>
          <w:szCs w:val="20"/>
          <w:lang w:eastAsia="en-US"/>
        </w:rPr>
        <w:t xml:space="preserve"> monetize their plantations</w:t>
      </w:r>
      <w:ins w:id="428" w:author="Dr SHAHBAZ NOORI" w:date="2024-07-16T16:20:00Z" w16du:dateUtc="2024-07-16T10:50:00Z">
        <w:r w:rsidR="00CF6B54">
          <w:rPr>
            <w:rFonts w:ascii="Arial" w:eastAsia="TimesNewRomanPSMT" w:hAnsi="Arial"/>
            <w:sz w:val="20"/>
            <w:szCs w:val="20"/>
            <w:lang w:eastAsia="en-US"/>
          </w:rPr>
          <w:t xml:space="preserve"> but also for making informed decisio</w:t>
        </w:r>
      </w:ins>
      <w:ins w:id="429" w:author="Dr SHAHBAZ NOORI" w:date="2024-07-16T16:21:00Z" w16du:dateUtc="2024-07-16T10:51:00Z">
        <w:r w:rsidR="00CF6B54">
          <w:rPr>
            <w:rFonts w:ascii="Arial" w:eastAsia="TimesNewRomanPSMT" w:hAnsi="Arial"/>
            <w:sz w:val="20"/>
            <w:szCs w:val="20"/>
            <w:lang w:eastAsia="en-US"/>
          </w:rPr>
          <w:t>ns regarding forest management and planning</w:t>
        </w:r>
      </w:ins>
      <w:r w:rsidRPr="007469E2">
        <w:rPr>
          <w:rFonts w:ascii="Arial" w:eastAsia="TimesNewRomanPSMT" w:hAnsi="Arial"/>
          <w:sz w:val="20"/>
          <w:szCs w:val="20"/>
          <w:lang w:eastAsia="en-US"/>
        </w:rPr>
        <w:t xml:space="preserve">. </w:t>
      </w:r>
      <w:bookmarkStart w:id="430" w:name="_Hlk142081379"/>
      <w:r w:rsidRPr="007469E2">
        <w:rPr>
          <w:rFonts w:ascii="Arial" w:hAnsi="Arial"/>
          <w:sz w:val="20"/>
          <w:szCs w:val="20"/>
        </w:rPr>
        <w:t>The</w:t>
      </w:r>
      <w:r w:rsidR="00B17C79" w:rsidRPr="007469E2">
        <w:rPr>
          <w:rFonts w:ascii="Arial" w:hAnsi="Arial"/>
          <w:sz w:val="20"/>
          <w:szCs w:val="20"/>
        </w:rPr>
        <w:t xml:space="preserve"> volume model and</w:t>
      </w:r>
      <w:ins w:id="431" w:author="Dr SHAHBAZ NOORI" w:date="2024-07-16T16:21:00Z" w16du:dateUtc="2024-07-16T10:51:00Z">
        <w:r w:rsidR="00CF6B54">
          <w:rPr>
            <w:rFonts w:ascii="Arial" w:hAnsi="Arial"/>
            <w:sz w:val="20"/>
            <w:szCs w:val="20"/>
          </w:rPr>
          <w:t xml:space="preserve"> the</w:t>
        </w:r>
      </w:ins>
      <w:r w:rsidRPr="007469E2">
        <w:rPr>
          <w:rFonts w:ascii="Arial" w:hAnsi="Arial"/>
          <w:sz w:val="20"/>
          <w:szCs w:val="20"/>
        </w:rPr>
        <w:t xml:space="preserve"> local volume table </w:t>
      </w:r>
      <w:ins w:id="432" w:author="Dr SHAHBAZ NOORI" w:date="2024-07-16T16:21:00Z" w16du:dateUtc="2024-07-16T10:51:00Z">
        <w:r w:rsidR="00CF6B54">
          <w:rPr>
            <w:rFonts w:ascii="Arial" w:hAnsi="Arial"/>
            <w:sz w:val="20"/>
            <w:szCs w:val="20"/>
          </w:rPr>
          <w:t xml:space="preserve">are specifically designed for application within the </w:t>
        </w:r>
      </w:ins>
      <w:del w:id="433" w:author="Dr SHAHBAZ NOORI" w:date="2024-07-16T16:21:00Z" w16du:dateUtc="2024-07-16T10:51:00Z">
        <w:r w:rsidRPr="007469E2" w:rsidDel="00CF6B54">
          <w:rPr>
            <w:rFonts w:ascii="Arial" w:hAnsi="Arial"/>
            <w:sz w:val="20"/>
            <w:szCs w:val="20"/>
          </w:rPr>
          <w:delText xml:space="preserve">developed </w:delText>
        </w:r>
        <w:r w:rsidR="00C63C12" w:rsidDel="00CF6B54">
          <w:rPr>
            <w:rFonts w:ascii="Arial" w:hAnsi="Arial"/>
            <w:sz w:val="20"/>
            <w:szCs w:val="20"/>
          </w:rPr>
          <w:delText>is</w:delText>
        </w:r>
        <w:r w:rsidRPr="007469E2" w:rsidDel="00CF6B54">
          <w:rPr>
            <w:rFonts w:ascii="Arial" w:hAnsi="Arial"/>
            <w:sz w:val="20"/>
            <w:szCs w:val="20"/>
          </w:rPr>
          <w:delText xml:space="preserve"> to be applied on the</w:delText>
        </w:r>
      </w:del>
      <w:r w:rsidRPr="007469E2">
        <w:rPr>
          <w:rFonts w:ascii="Arial" w:hAnsi="Arial"/>
          <w:sz w:val="20"/>
          <w:szCs w:val="20"/>
        </w:rPr>
        <w:t xml:space="preserve"> </w:t>
      </w:r>
      <w:r w:rsidRPr="007469E2">
        <w:rPr>
          <w:rFonts w:ascii="Arial" w:hAnsi="Arial"/>
          <w:i/>
          <w:iCs/>
          <w:sz w:val="20"/>
          <w:szCs w:val="20"/>
        </w:rPr>
        <w:t xml:space="preserve">Pinus </w:t>
      </w:r>
      <w:ins w:id="434" w:author="Dr SHAHBAZ NOORI" w:date="2024-07-16T16:21:00Z" w16du:dateUtc="2024-07-16T10:51:00Z">
        <w:r w:rsidR="00CF6B54">
          <w:rPr>
            <w:rFonts w:ascii="Arial" w:hAnsi="Arial"/>
            <w:i/>
            <w:iCs/>
            <w:sz w:val="20"/>
            <w:szCs w:val="20"/>
          </w:rPr>
          <w:t>c</w:t>
        </w:r>
      </w:ins>
      <w:del w:id="435" w:author="Dr SHAHBAZ NOORI" w:date="2024-07-16T16:21:00Z" w16du:dateUtc="2024-07-16T10:51:00Z">
        <w:r w:rsidRPr="007469E2" w:rsidDel="00CF6B54">
          <w:rPr>
            <w:rFonts w:ascii="Arial" w:hAnsi="Arial"/>
            <w:i/>
            <w:iCs/>
            <w:sz w:val="20"/>
            <w:szCs w:val="20"/>
          </w:rPr>
          <w:delText>C</w:delText>
        </w:r>
      </w:del>
      <w:r w:rsidRPr="007469E2">
        <w:rPr>
          <w:rFonts w:ascii="Arial" w:hAnsi="Arial"/>
          <w:i/>
          <w:iCs/>
          <w:sz w:val="20"/>
          <w:szCs w:val="20"/>
        </w:rPr>
        <w:t>aribaea</w:t>
      </w:r>
      <w:r w:rsidRPr="007469E2">
        <w:rPr>
          <w:rFonts w:ascii="Arial" w:hAnsi="Arial"/>
          <w:sz w:val="20"/>
          <w:szCs w:val="20"/>
        </w:rPr>
        <w:t xml:space="preserve"> </w:t>
      </w:r>
      <w:r w:rsidR="00AC36CF" w:rsidRPr="007469E2">
        <w:rPr>
          <w:rFonts w:ascii="Arial" w:hAnsi="Arial"/>
          <w:sz w:val="20"/>
          <w:szCs w:val="20"/>
        </w:rPr>
        <w:t>p</w:t>
      </w:r>
      <w:r w:rsidR="00AC36CF" w:rsidRPr="007469E2">
        <w:rPr>
          <w:rFonts w:ascii="Arial" w:eastAsia="TimesNewRomanPSMT" w:hAnsi="Arial"/>
          <w:iCs/>
          <w:sz w:val="20"/>
          <w:szCs w:val="20"/>
        </w:rPr>
        <w:t xml:space="preserve">lantation </w:t>
      </w:r>
      <w:r w:rsidRPr="007469E2">
        <w:rPr>
          <w:rFonts w:ascii="Arial" w:hAnsi="Arial"/>
          <w:sz w:val="20"/>
          <w:szCs w:val="20"/>
        </w:rPr>
        <w:t>in the study area</w:t>
      </w:r>
      <w:bookmarkEnd w:id="430"/>
      <w:ins w:id="436" w:author="Dr SHAHBAZ NOORI" w:date="2024-07-16T16:21:00Z" w16du:dateUtc="2024-07-16T10:51:00Z">
        <w:r w:rsidR="00CF6B54">
          <w:rPr>
            <w:rFonts w:ascii="Arial" w:hAnsi="Arial"/>
            <w:sz w:val="20"/>
            <w:szCs w:val="20"/>
          </w:rPr>
          <w:t xml:space="preserve">, ensuring accuracy and relevance to the local </w:t>
        </w:r>
      </w:ins>
      <w:ins w:id="437" w:author="Dr SHAHBAZ NOORI" w:date="2024-07-16T16:22:00Z" w16du:dateUtc="2024-07-16T10:52:00Z">
        <w:r w:rsidR="00CF6B54">
          <w:rPr>
            <w:rFonts w:ascii="Arial" w:hAnsi="Arial"/>
            <w:sz w:val="20"/>
            <w:szCs w:val="20"/>
          </w:rPr>
          <w:t xml:space="preserve">condition. </w:t>
        </w:r>
      </w:ins>
      <w:del w:id="438" w:author="Dr SHAHBAZ NOORI" w:date="2024-07-16T16:22:00Z" w16du:dateUtc="2024-07-16T10:52:00Z">
        <w:r w:rsidR="00EB04A6" w:rsidRPr="007469E2" w:rsidDel="00CF6B54">
          <w:rPr>
            <w:rFonts w:ascii="Arial" w:hAnsi="Arial"/>
            <w:sz w:val="20"/>
            <w:szCs w:val="20"/>
          </w:rPr>
          <w:delText xml:space="preserve"> only</w:delText>
        </w:r>
        <w:r w:rsidRPr="007469E2" w:rsidDel="00CF6B54">
          <w:rPr>
            <w:rFonts w:ascii="Arial" w:hAnsi="Arial"/>
            <w:sz w:val="20"/>
            <w:szCs w:val="20"/>
          </w:rPr>
          <w:delText xml:space="preserve">. </w:delText>
        </w:r>
        <w:r w:rsidRPr="007469E2" w:rsidDel="00CF6B54">
          <w:rPr>
            <w:rFonts w:ascii="Arial" w:eastAsiaTheme="minorHAnsi" w:hAnsi="Arial"/>
            <w:sz w:val="20"/>
            <w:szCs w:val="20"/>
            <w:lang w:eastAsia="en-US"/>
            <w14:ligatures w14:val="standardContextual"/>
          </w:rPr>
          <w:delText xml:space="preserve">Finally, it is suggested that researchers work on some other species </w:delText>
        </w:r>
        <w:r w:rsidR="00AC36CF" w:rsidRPr="007469E2" w:rsidDel="00CF6B54">
          <w:rPr>
            <w:rFonts w:ascii="Arial" w:eastAsiaTheme="minorHAnsi" w:hAnsi="Arial"/>
            <w:sz w:val="20"/>
            <w:szCs w:val="20"/>
            <w:lang w:eastAsia="en-US"/>
            <w14:ligatures w14:val="standardContextual"/>
          </w:rPr>
          <w:delText xml:space="preserve">in area J4 </w:delText>
        </w:r>
        <w:r w:rsidRPr="007469E2" w:rsidDel="00CF6B54">
          <w:rPr>
            <w:rFonts w:ascii="Arial" w:eastAsiaTheme="minorHAnsi" w:hAnsi="Arial"/>
            <w:sz w:val="20"/>
            <w:szCs w:val="20"/>
            <w:lang w:eastAsia="en-US"/>
            <w14:ligatures w14:val="standardContextual"/>
          </w:rPr>
          <w:delText>and</w:delText>
        </w:r>
        <w:r w:rsidR="00AC36CF" w:rsidRPr="007469E2" w:rsidDel="00CF6B54">
          <w:rPr>
            <w:rFonts w:ascii="Arial" w:eastAsiaTheme="minorHAnsi" w:hAnsi="Arial"/>
            <w:sz w:val="20"/>
            <w:szCs w:val="20"/>
            <w:lang w:eastAsia="en-US"/>
            <w14:ligatures w14:val="standardContextual"/>
          </w:rPr>
          <w:delText xml:space="preserve"> other locations </w:delText>
        </w:r>
        <w:r w:rsidRPr="007469E2" w:rsidDel="00CF6B54">
          <w:rPr>
            <w:rFonts w:ascii="Arial" w:eastAsiaTheme="minorHAnsi" w:hAnsi="Arial"/>
            <w:sz w:val="20"/>
            <w:szCs w:val="20"/>
            <w:lang w:eastAsia="en-US"/>
            <w14:ligatures w14:val="standardContextual"/>
          </w:rPr>
          <w:delText xml:space="preserve">to </w:delText>
        </w:r>
        <w:r w:rsidR="00AC36CF" w:rsidRPr="007469E2" w:rsidDel="00CF6B54">
          <w:rPr>
            <w:rFonts w:ascii="Arial" w:eastAsiaTheme="minorHAnsi" w:hAnsi="Arial"/>
            <w:sz w:val="20"/>
            <w:szCs w:val="20"/>
            <w:lang w:eastAsia="en-US"/>
            <w14:ligatures w14:val="standardContextual"/>
          </w:rPr>
          <w:delText xml:space="preserve">prepare </w:delText>
        </w:r>
        <w:r w:rsidRPr="007469E2" w:rsidDel="00CF6B54">
          <w:rPr>
            <w:rFonts w:ascii="Arial" w:eastAsiaTheme="minorHAnsi" w:hAnsi="Arial"/>
            <w:sz w:val="20"/>
            <w:szCs w:val="20"/>
            <w:lang w:eastAsia="en-US"/>
            <w14:ligatures w14:val="standardContextual"/>
          </w:rPr>
          <w:delText>more comprehensive volume tables</w:delText>
        </w:r>
        <w:r w:rsidR="00AC36CF" w:rsidRPr="007469E2" w:rsidDel="00CF6B54">
          <w:rPr>
            <w:rFonts w:ascii="Arial" w:eastAsiaTheme="minorHAnsi" w:hAnsi="Arial"/>
            <w:sz w:val="20"/>
            <w:szCs w:val="20"/>
            <w:lang w:eastAsia="en-US"/>
            <w14:ligatures w14:val="standardContextual"/>
          </w:rPr>
          <w:delText>.</w:delText>
        </w:r>
      </w:del>
    </w:p>
    <w:p w14:paraId="0928D0C2" w14:textId="77777777" w:rsidR="007A3C78" w:rsidRDefault="007A3C78" w:rsidP="002E600F">
      <w:pPr>
        <w:rPr>
          <w:rFonts w:ascii="Arial" w:hAnsi="Arial"/>
          <w:b/>
          <w:bCs/>
        </w:rPr>
      </w:pPr>
    </w:p>
    <w:p w14:paraId="6EAC1AC3" w14:textId="14DD4EE8" w:rsidR="002E600F" w:rsidRDefault="002E600F" w:rsidP="002E600F">
      <w:pPr>
        <w:rPr>
          <w:rFonts w:ascii="Arial" w:hAnsi="Arial"/>
          <w:b/>
          <w:bCs/>
        </w:rPr>
      </w:pPr>
      <w:r w:rsidRPr="00172852">
        <w:rPr>
          <w:rFonts w:ascii="Arial" w:hAnsi="Arial"/>
          <w:b/>
          <w:bCs/>
        </w:rPr>
        <w:t>REFERENCES</w:t>
      </w:r>
    </w:p>
    <w:p w14:paraId="5B8BA832" w14:textId="42BC45EF"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r w:rsidRPr="00D641CE">
        <w:rPr>
          <w:rFonts w:ascii="Arial" w:eastAsiaTheme="minorHAnsi" w:hAnsi="Arial"/>
          <w:sz w:val="20"/>
          <w:szCs w:val="20"/>
          <w:lang w:eastAsia="en-US"/>
        </w:rPr>
        <w:t>Methol, R. J. (2001). Comparisons of Approachesto Modeling Tree Taper, Stand Structure</w:t>
      </w:r>
      <w:ins w:id="439" w:author="Dr SHAHBAZ NOORI" w:date="2024-07-16T16:22:00Z" w16du:dateUtc="2024-07-16T10:52:00Z">
        <w:r w:rsidR="00CF6B54">
          <w:rPr>
            <w:rFonts w:ascii="Arial" w:eastAsiaTheme="minorHAnsi" w:hAnsi="Arial"/>
            <w:sz w:val="20"/>
            <w:szCs w:val="20"/>
            <w:lang w:eastAsia="en-US"/>
          </w:rPr>
          <w:t xml:space="preserve"> </w:t>
        </w:r>
      </w:ins>
      <w:r w:rsidRPr="00D641CE">
        <w:rPr>
          <w:rFonts w:ascii="Arial" w:eastAsiaTheme="minorHAnsi" w:hAnsi="Arial"/>
          <w:sz w:val="20"/>
          <w:szCs w:val="20"/>
          <w:lang w:eastAsia="en-US"/>
        </w:rPr>
        <w:t>and Stand Dynamics in Forest Plantations.Ph.D thesis. University of Canterbury, Newzealand.</w:t>
      </w:r>
    </w:p>
    <w:p w14:paraId="17C05BA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r w:rsidRPr="00D641CE">
        <w:rPr>
          <w:rFonts w:ascii="Arial" w:hAnsi="Arial"/>
          <w:sz w:val="20"/>
          <w:szCs w:val="20"/>
        </w:rPr>
        <w:t>Davis, L.S.; Johnson, K.N.; Bettinger, P.; Howard, T.E. (2001). Forest management: to sustain ecological, economic, and social values. 4th ed. Waveland Press, Inc., Long Grove, IL.</w:t>
      </w:r>
    </w:p>
    <w:p w14:paraId="49891F89"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hAnsi="Arial"/>
          <w:sz w:val="20"/>
          <w:szCs w:val="20"/>
          <w:lang w:eastAsia="en-US"/>
        </w:rPr>
        <w:t xml:space="preserve">Husch, Bertram, Beers, Thomas W. and Kershaw, John A. (2003). </w:t>
      </w:r>
      <w:r w:rsidRPr="00D641CE">
        <w:rPr>
          <w:rFonts w:ascii="Arial" w:hAnsi="Arial"/>
          <w:bCs/>
          <w:sz w:val="20"/>
          <w:szCs w:val="20"/>
          <w:lang w:eastAsia="en-US"/>
        </w:rPr>
        <w:t>Forest Mensuration</w:t>
      </w:r>
      <w:r w:rsidRPr="00D641CE">
        <w:rPr>
          <w:rFonts w:ascii="Arial" w:hAnsi="Arial"/>
          <w:b/>
          <w:bCs/>
          <w:sz w:val="20"/>
          <w:szCs w:val="20"/>
          <w:lang w:eastAsia="en-US"/>
        </w:rPr>
        <w:t xml:space="preserve">. </w:t>
      </w:r>
      <w:r w:rsidRPr="00D641CE">
        <w:rPr>
          <w:rFonts w:ascii="Arial" w:hAnsi="Arial"/>
          <w:sz w:val="20"/>
          <w:szCs w:val="20"/>
          <w:lang w:eastAsia="en-US"/>
        </w:rPr>
        <w:t>John Willey and Sons Inc. Hoboken New Jersey, Canada.</w:t>
      </w:r>
    </w:p>
    <w:p w14:paraId="2C8BAD01"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hAnsi="Arial"/>
          <w:sz w:val="20"/>
          <w:szCs w:val="20"/>
          <w:lang w:eastAsia="en-US"/>
        </w:rPr>
        <w:t xml:space="preserve">Jayaraman, K. (2000). </w:t>
      </w:r>
      <w:r w:rsidRPr="00D641CE">
        <w:rPr>
          <w:rFonts w:ascii="Arial" w:hAnsi="Arial"/>
          <w:bCs/>
          <w:sz w:val="20"/>
          <w:szCs w:val="20"/>
          <w:lang w:eastAsia="en-US"/>
        </w:rPr>
        <w:t>A Statistical Manual for Forestry Research</w:t>
      </w:r>
      <w:r w:rsidRPr="00D641CE">
        <w:rPr>
          <w:rFonts w:ascii="Arial" w:hAnsi="Arial"/>
          <w:b/>
          <w:bCs/>
          <w:sz w:val="20"/>
          <w:szCs w:val="20"/>
          <w:lang w:eastAsia="en-US"/>
        </w:rPr>
        <w:t xml:space="preserve">. </w:t>
      </w:r>
      <w:r w:rsidRPr="00D641CE">
        <w:rPr>
          <w:rFonts w:ascii="Arial" w:hAnsi="Arial"/>
          <w:sz w:val="20"/>
          <w:szCs w:val="20"/>
          <w:lang w:eastAsia="en-US"/>
        </w:rPr>
        <w:t>Forestry Research Support Programme for Asia and the Pacific (FORSPA). Food and Agriculture Organization, Bangkok, Thailand.</w:t>
      </w:r>
    </w:p>
    <w:p w14:paraId="0578B7DD"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eastAsiaTheme="minorHAnsi" w:hAnsi="Arial"/>
          <w:sz w:val="20"/>
          <w:szCs w:val="20"/>
          <w:lang w:eastAsia="en-US"/>
        </w:rPr>
      </w:pPr>
      <w:r w:rsidRPr="00D641CE">
        <w:rPr>
          <w:rFonts w:ascii="Arial" w:eastAsiaTheme="minorHAnsi" w:hAnsi="Arial"/>
          <w:sz w:val="20"/>
          <w:szCs w:val="20"/>
          <w:lang w:eastAsia="en-US"/>
        </w:rPr>
        <w:lastRenderedPageBreak/>
        <w:t xml:space="preserve">Mondo Karmar, Peter Damba, Arinaso Pilisi, Elizabeth Malabuo, Alois Jenkiau (2013). Volume table for </w:t>
      </w:r>
      <w:r w:rsidRPr="00D641CE">
        <w:rPr>
          <w:rFonts w:ascii="Arial" w:eastAsiaTheme="minorHAnsi" w:hAnsi="Arial"/>
          <w:i/>
          <w:iCs/>
          <w:sz w:val="20"/>
          <w:szCs w:val="20"/>
          <w:lang w:eastAsia="en-US"/>
        </w:rPr>
        <w:t xml:space="preserve">pinus caribaea </w:t>
      </w:r>
      <w:r w:rsidRPr="00D641CE">
        <w:rPr>
          <w:rFonts w:ascii="Arial" w:eastAsiaTheme="minorHAnsi" w:hAnsi="Arial"/>
          <w:sz w:val="20"/>
          <w:szCs w:val="20"/>
          <w:lang w:eastAsia="en-US"/>
        </w:rPr>
        <w:t>in Bulolo Wau forest plantations of Papua New Guinea. HS7-2013-098</w:t>
      </w:r>
    </w:p>
    <w:p w14:paraId="03324B1E"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eastAsiaTheme="minorHAnsi" w:hAnsi="Arial"/>
          <w:sz w:val="20"/>
          <w:szCs w:val="20"/>
          <w:lang w:eastAsia="en-US"/>
          <w14:ligatures w14:val="standardContextual"/>
        </w:rPr>
        <w:t>Yousefpour, M., Fadaie Khoshkebijary F., Fallah A., Naghavi F. (2012). Volume equation and volume table of pinus pinaster Ait. International Research Journal of Applied and Basic Sciences. Vol., 3 (5), 1072-1076, 20 ISSN 2251-838X ©2012</w:t>
      </w:r>
    </w:p>
    <w:p w14:paraId="3B78695C"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eastAsiaTheme="minorHAnsi" w:hAnsi="Arial"/>
          <w:sz w:val="20"/>
          <w:szCs w:val="20"/>
          <w:lang w:eastAsia="en-US"/>
        </w:rPr>
        <w:t xml:space="preserve">Shrestha, </w:t>
      </w:r>
      <w:r w:rsidRPr="00D641CE">
        <w:rPr>
          <w:rFonts w:ascii="Arial" w:hAnsi="Arial"/>
          <w:sz w:val="20"/>
          <w:szCs w:val="20"/>
        </w:rPr>
        <w:t xml:space="preserve">H. L., </w:t>
      </w:r>
      <w:r w:rsidRPr="00D641CE">
        <w:rPr>
          <w:rFonts w:ascii="Arial" w:eastAsiaTheme="minorHAnsi" w:hAnsi="Arial"/>
          <w:sz w:val="20"/>
          <w:szCs w:val="20"/>
          <w:lang w:eastAsia="en-US"/>
        </w:rPr>
        <w:t>Kafle</w:t>
      </w:r>
      <w:r w:rsidRPr="00D641CE">
        <w:rPr>
          <w:rFonts w:ascii="Arial" w:hAnsi="Arial"/>
          <w:sz w:val="20"/>
          <w:szCs w:val="20"/>
        </w:rPr>
        <w:t xml:space="preserve">, </w:t>
      </w:r>
      <w:r w:rsidRPr="00D641CE">
        <w:rPr>
          <w:rFonts w:ascii="Arial" w:eastAsiaTheme="minorHAnsi" w:hAnsi="Arial"/>
          <w:sz w:val="20"/>
          <w:szCs w:val="20"/>
          <w:lang w:eastAsia="en-US"/>
        </w:rPr>
        <w:t>M. R.,</w:t>
      </w:r>
      <w:r w:rsidRPr="00D641CE">
        <w:rPr>
          <w:rFonts w:ascii="Arial" w:hAnsi="Arial"/>
          <w:sz w:val="20"/>
          <w:szCs w:val="20"/>
        </w:rPr>
        <w:t xml:space="preserve"> </w:t>
      </w:r>
      <w:r w:rsidRPr="00D641CE">
        <w:rPr>
          <w:rFonts w:ascii="Arial" w:eastAsiaTheme="minorHAnsi" w:hAnsi="Arial"/>
          <w:sz w:val="20"/>
          <w:szCs w:val="20"/>
          <w:lang w:eastAsia="en-US"/>
        </w:rPr>
        <w:t>Khanal, K.</w:t>
      </w:r>
      <w:r w:rsidRPr="00D641CE">
        <w:rPr>
          <w:rFonts w:ascii="Arial" w:hAnsi="Arial"/>
          <w:sz w:val="20"/>
          <w:szCs w:val="20"/>
        </w:rPr>
        <w:t>,</w:t>
      </w:r>
      <w:r w:rsidRPr="00D641CE">
        <w:rPr>
          <w:rFonts w:ascii="Arial" w:eastAsiaTheme="minorHAnsi" w:hAnsi="Arial"/>
          <w:sz w:val="20"/>
          <w:szCs w:val="20"/>
          <w:lang w:eastAsia="en-US"/>
        </w:rPr>
        <w:t xml:space="preserve"> Mandal,</w:t>
      </w:r>
      <w:r w:rsidRPr="00D641CE">
        <w:rPr>
          <w:rFonts w:ascii="Arial" w:hAnsi="Arial"/>
          <w:sz w:val="20"/>
          <w:szCs w:val="20"/>
        </w:rPr>
        <w:t xml:space="preserve"> </w:t>
      </w:r>
      <w:r w:rsidRPr="00D641CE">
        <w:rPr>
          <w:rFonts w:ascii="Arial" w:eastAsiaTheme="minorHAnsi" w:hAnsi="Arial"/>
          <w:sz w:val="20"/>
          <w:szCs w:val="20"/>
          <w:lang w:eastAsia="en-US"/>
        </w:rPr>
        <w:t>R. A. and Khanal,</w:t>
      </w:r>
      <w:r w:rsidRPr="00D641CE">
        <w:rPr>
          <w:rFonts w:ascii="Arial" w:hAnsi="Arial"/>
          <w:sz w:val="20"/>
          <w:szCs w:val="20"/>
        </w:rPr>
        <w:t xml:space="preserve"> </w:t>
      </w:r>
      <w:r w:rsidRPr="00D641CE">
        <w:rPr>
          <w:rFonts w:ascii="Arial" w:eastAsiaTheme="minorHAnsi" w:hAnsi="Arial"/>
          <w:sz w:val="20"/>
          <w:szCs w:val="20"/>
          <w:lang w:eastAsia="en-US"/>
        </w:rPr>
        <w:t>K. (2018). Developing local volume tables for three important tree species in Nawalparasi and Kapilvastu districts. DOI:10.3126/banko.v27i3.20552.</w:t>
      </w:r>
    </w:p>
    <w:p w14:paraId="156EAF64"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Ojo, L.O. (2004). The fate of a tropical rainforest in Nigeria: Abeku sector of Omo Forest Reserve, </w:t>
      </w:r>
      <w:r w:rsidRPr="00D641CE">
        <w:rPr>
          <w:rFonts w:ascii="Arial" w:hAnsi="Arial"/>
          <w:i/>
          <w:iCs/>
          <w:color w:val="000000" w:themeColor="text1"/>
          <w:sz w:val="20"/>
          <w:szCs w:val="20"/>
        </w:rPr>
        <w:t>Global Nest,</w:t>
      </w:r>
      <w:r w:rsidRPr="00D641CE">
        <w:rPr>
          <w:rFonts w:ascii="Arial" w:hAnsi="Arial"/>
          <w:color w:val="000000" w:themeColor="text1"/>
          <w:sz w:val="20"/>
          <w:szCs w:val="20"/>
        </w:rPr>
        <w:t xml:space="preserve"> 6(2): 116 – 130.</w:t>
      </w:r>
    </w:p>
    <w:p w14:paraId="524B45F3"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Ola-Adams, B.A. (1999). Biodiversity inventory of Omo biosphere reserve, Nigeria: Country report on biosphere reserves for biodiversity conservation and sustainable development in Anglophone Africa (BRAAF) project. </w:t>
      </w:r>
      <w:r w:rsidRPr="00D641CE">
        <w:rPr>
          <w:rFonts w:ascii="Arial" w:hAnsi="Arial"/>
          <w:i/>
          <w:iCs/>
          <w:color w:val="000000" w:themeColor="text1"/>
          <w:sz w:val="20"/>
          <w:szCs w:val="20"/>
        </w:rPr>
        <w:t>United Nations Educational Scientific and Cultural Organization</w:t>
      </w:r>
      <w:r w:rsidRPr="00D641CE">
        <w:rPr>
          <w:rFonts w:ascii="Arial" w:hAnsi="Arial"/>
          <w:color w:val="000000" w:themeColor="text1"/>
          <w:sz w:val="20"/>
          <w:szCs w:val="20"/>
        </w:rPr>
        <w:t xml:space="preserve"> (UNESCO).</w:t>
      </w:r>
    </w:p>
    <w:p w14:paraId="2CC76514"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Karimu, S.A. (1999). The role of surrounding communities on the management of Omo Forest reserve. Consultant report for FORMECU. June, 1999. 47pp</w:t>
      </w:r>
    </w:p>
    <w:p w14:paraId="787D7605"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Isichei, A.O. (1995). Omo biosphere reserve: current status, utilization of biological resources and sustainable management. South-South Cooperation on Environmentally Sound Socio-Economic Development in the Humid Tropics, </w:t>
      </w:r>
      <w:r w:rsidRPr="00D641CE">
        <w:rPr>
          <w:rFonts w:ascii="Arial" w:hAnsi="Arial"/>
          <w:i/>
          <w:iCs/>
          <w:color w:val="000000" w:themeColor="text1"/>
          <w:sz w:val="20"/>
          <w:szCs w:val="20"/>
        </w:rPr>
        <w:t>Working Paper 11, UNESCO</w:t>
      </w:r>
      <w:r w:rsidRPr="00D641CE">
        <w:rPr>
          <w:rFonts w:ascii="Arial" w:hAnsi="Arial"/>
          <w:color w:val="000000" w:themeColor="text1"/>
          <w:sz w:val="20"/>
          <w:szCs w:val="20"/>
        </w:rPr>
        <w:t>, Paris,48pp.</w:t>
      </w:r>
    </w:p>
    <w:p w14:paraId="0025A225"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r w:rsidRPr="00D641CE">
        <w:rPr>
          <w:rFonts w:ascii="Arial" w:hAnsi="Arial"/>
          <w:color w:val="000000" w:themeColor="text1"/>
          <w:sz w:val="20"/>
          <w:szCs w:val="20"/>
        </w:rPr>
        <w:t xml:space="preserve">Chima, U.D., Ola-Adams, B.A., Adedire, M.O. and Oyelowo, O.J. (2014). Impacts of land use changes on soil quality of a biosphere reserve in Southwestern Nigeria. </w:t>
      </w:r>
      <w:r w:rsidRPr="00D641CE">
        <w:rPr>
          <w:rFonts w:ascii="Arial" w:hAnsi="Arial"/>
          <w:i/>
          <w:iCs/>
          <w:color w:val="000000" w:themeColor="text1"/>
          <w:sz w:val="20"/>
          <w:szCs w:val="20"/>
        </w:rPr>
        <w:t xml:space="preserve">J. of Research in Forestry, Wildlife </w:t>
      </w:r>
      <w:r w:rsidRPr="00D641CE">
        <w:rPr>
          <w:rFonts w:ascii="Arial" w:hAnsi="Arial"/>
          <w:iCs/>
          <w:color w:val="000000" w:themeColor="text1"/>
          <w:sz w:val="20"/>
          <w:szCs w:val="20"/>
        </w:rPr>
        <w:t>and</w:t>
      </w:r>
      <w:r w:rsidRPr="00D641CE">
        <w:rPr>
          <w:rFonts w:ascii="Arial" w:hAnsi="Arial"/>
          <w:i/>
          <w:iCs/>
          <w:color w:val="000000" w:themeColor="text1"/>
          <w:sz w:val="20"/>
          <w:szCs w:val="20"/>
        </w:rPr>
        <w:t>Envr.,</w:t>
      </w:r>
      <w:r w:rsidRPr="00D641CE">
        <w:rPr>
          <w:rFonts w:ascii="Arial" w:hAnsi="Arial"/>
          <w:color w:val="000000" w:themeColor="text1"/>
          <w:sz w:val="20"/>
          <w:szCs w:val="20"/>
        </w:rPr>
        <w:t>1(1): 120 – 131.</w:t>
      </w:r>
    </w:p>
    <w:p w14:paraId="3ECA1060"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sz w:val="20"/>
          <w:szCs w:val="20"/>
        </w:rPr>
        <w:t xml:space="preserve">Oladoye, A.O; Bello, O.S; Basiru, A.O; Ige, P.O and Ezenwenyi J. U (2018). Above ground biomass and carbon stock of </w:t>
      </w:r>
      <w:r w:rsidRPr="00D641CE">
        <w:rPr>
          <w:rFonts w:ascii="Arial" w:hAnsi="Arial"/>
          <w:i/>
          <w:iCs/>
          <w:sz w:val="20"/>
          <w:szCs w:val="20"/>
        </w:rPr>
        <w:t xml:space="preserve">Nauclea diderrichii </w:t>
      </w:r>
      <w:r w:rsidRPr="00D641CE">
        <w:rPr>
          <w:rFonts w:ascii="Arial" w:hAnsi="Arial"/>
          <w:sz w:val="20"/>
          <w:szCs w:val="20"/>
        </w:rPr>
        <w:t xml:space="preserve">(De Wild. &amp; T. Durand) Merill plantation in Omo Forest Reserve, Nigeria. </w:t>
      </w:r>
      <w:r w:rsidRPr="00D641CE">
        <w:rPr>
          <w:rFonts w:ascii="Arial" w:hAnsi="Arial"/>
          <w:i/>
          <w:iCs/>
          <w:sz w:val="20"/>
          <w:szCs w:val="20"/>
        </w:rPr>
        <w:t>Journal of Forestry Research and Management. Vol. 15(2). 95-111; 2018, ISSN 0189-8418</w:t>
      </w:r>
      <w:r w:rsidRPr="00D641CE">
        <w:rPr>
          <w:rFonts w:ascii="Arial" w:hAnsi="Arial"/>
          <w:sz w:val="20"/>
          <w:szCs w:val="20"/>
        </w:rPr>
        <w:t>.</w:t>
      </w:r>
    </w:p>
    <w:p w14:paraId="68E30FC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t>Louppe, D., Oteng-Amoako, A.A. and Brink, M. (2008). Plant Resources of Tropical Africa. Backhuys publishers, Leiden, Netherlands.</w:t>
      </w:r>
    </w:p>
    <w:p w14:paraId="69E1833C"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Dupuy, B. and Mille, G. (1993). Timber plantations in the humid tropics of Africa. </w:t>
      </w:r>
      <w:r w:rsidRPr="00D641CE">
        <w:rPr>
          <w:rFonts w:ascii="Arial" w:hAnsi="Arial"/>
          <w:i/>
          <w:iCs/>
          <w:color w:val="000000" w:themeColor="text1"/>
          <w:sz w:val="20"/>
          <w:szCs w:val="20"/>
        </w:rPr>
        <w:t xml:space="preserve">FAO Forestry Paper </w:t>
      </w:r>
      <w:r w:rsidRPr="00D641CE">
        <w:rPr>
          <w:rFonts w:ascii="Arial" w:hAnsi="Arial"/>
          <w:color w:val="000000" w:themeColor="text1"/>
          <w:sz w:val="20"/>
          <w:szCs w:val="20"/>
        </w:rPr>
        <w:t>(Vol. 98). Rome, Italy</w:t>
      </w:r>
    </w:p>
    <w:p w14:paraId="0B74803F"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Francis, J.K. (1992). </w:t>
      </w:r>
      <w:r w:rsidRPr="00D641CE">
        <w:rPr>
          <w:rFonts w:ascii="Arial" w:hAnsi="Arial"/>
          <w:i/>
          <w:iCs/>
          <w:color w:val="000000" w:themeColor="text1"/>
          <w:sz w:val="20"/>
          <w:szCs w:val="20"/>
        </w:rPr>
        <w:t xml:space="preserve">Pinus caribaea </w:t>
      </w:r>
      <w:r w:rsidRPr="00D641CE">
        <w:rPr>
          <w:rFonts w:ascii="Arial" w:hAnsi="Arial"/>
          <w:color w:val="000000" w:themeColor="text1"/>
          <w:sz w:val="20"/>
          <w:szCs w:val="20"/>
        </w:rPr>
        <w:t>Morelet. Caribbean pine. Pinaceae.Pine family. SO-ITF-SM-53. USDA Forest Service, Southern Forest Experiment Station, Institute of Tropical Forestry, New Orleans, LA, USA.</w:t>
      </w:r>
    </w:p>
    <w:p w14:paraId="0F68B680"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Oteng-Amoako, A. A. and Brink, M. (2008). </w:t>
      </w:r>
      <w:r w:rsidRPr="00D641CE">
        <w:rPr>
          <w:rFonts w:ascii="Arial" w:hAnsi="Arial"/>
          <w:i/>
          <w:iCs/>
          <w:color w:val="000000" w:themeColor="text1"/>
          <w:sz w:val="20"/>
          <w:szCs w:val="20"/>
        </w:rPr>
        <w:t xml:space="preserve">Pinus caribaea </w:t>
      </w:r>
      <w:r w:rsidRPr="00D641CE">
        <w:rPr>
          <w:rFonts w:ascii="Arial" w:hAnsi="Arial"/>
          <w:color w:val="000000" w:themeColor="text1"/>
          <w:sz w:val="20"/>
          <w:szCs w:val="20"/>
        </w:rPr>
        <w:t xml:space="preserve">Morelet. Record from Plant Resources of Tropical Africa. Wageningen, Netherlands. Online available: </w:t>
      </w:r>
      <w:hyperlink r:id="rId11" w:history="1">
        <w:r w:rsidRPr="00D641CE">
          <w:rPr>
            <w:rStyle w:val="Hyperlink"/>
            <w:rFonts w:ascii="Arial" w:hAnsi="Arial"/>
            <w:color w:val="000000" w:themeColor="text1"/>
            <w:sz w:val="20"/>
            <w:szCs w:val="20"/>
          </w:rPr>
          <w:t>http://www.prota4u.org/</w:t>
        </w:r>
      </w:hyperlink>
      <w:r w:rsidRPr="00D641CE">
        <w:rPr>
          <w:rFonts w:ascii="Arial" w:hAnsi="Arial"/>
          <w:color w:val="000000" w:themeColor="text1"/>
          <w:sz w:val="20"/>
          <w:szCs w:val="20"/>
        </w:rPr>
        <w:t xml:space="preserve"> search.asp. Last visited on 20th July 2014.</w:t>
      </w:r>
    </w:p>
    <w:p w14:paraId="3F2DF62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sz w:val="20"/>
          <w:szCs w:val="20"/>
        </w:rPr>
        <w:t xml:space="preserve">Chukwu, O. and Emebo A. A (2020). Nonlinear yield models for young </w:t>
      </w:r>
      <w:r w:rsidRPr="00D641CE">
        <w:rPr>
          <w:rFonts w:ascii="Arial" w:hAnsi="Arial"/>
          <w:i/>
          <w:iCs/>
          <w:sz w:val="20"/>
          <w:szCs w:val="20"/>
        </w:rPr>
        <w:t>Tectona grandis</w:t>
      </w:r>
      <w:r w:rsidRPr="00D641CE">
        <w:rPr>
          <w:rFonts w:ascii="Arial" w:hAnsi="Arial"/>
          <w:sz w:val="20"/>
          <w:szCs w:val="20"/>
        </w:rPr>
        <w:t xml:space="preserve">L. f. stands in Nnamdi Azikiwe University Awka, Southeastern Nigeria. </w:t>
      </w:r>
      <w:r w:rsidRPr="00D641CE">
        <w:rPr>
          <w:rFonts w:ascii="Arial" w:hAnsi="Arial"/>
          <w:i/>
          <w:iCs/>
          <w:sz w:val="20"/>
          <w:szCs w:val="20"/>
        </w:rPr>
        <w:t xml:space="preserve">Tropical Plant Research </w:t>
      </w:r>
      <w:r w:rsidRPr="00D641CE">
        <w:rPr>
          <w:rFonts w:ascii="Arial" w:hAnsi="Arial"/>
          <w:sz w:val="20"/>
          <w:szCs w:val="20"/>
        </w:rPr>
        <w:t>7(3): 678–683</w:t>
      </w:r>
    </w:p>
    <w:p w14:paraId="61495C6F"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sz w:val="20"/>
          <w:szCs w:val="20"/>
        </w:rPr>
        <w:lastRenderedPageBreak/>
        <w:t>Huang, S., Y. Yang and Y. Wang (2003). A critical look at procedures for validating growth and yield models. In: Amaro, A., D. Reed and P. Soares (Eds.). Modeling Forest Systems. CAB International, Vancouver,Canada. pp156-172.</w:t>
      </w:r>
    </w:p>
    <w:p w14:paraId="566BEA7C" w14:textId="77777777" w:rsidR="002E600F" w:rsidRDefault="002E600F" w:rsidP="002E600F"/>
    <w:p w14:paraId="226D63DC" w14:textId="4D94F902" w:rsidR="00F47BAD" w:rsidRPr="007469E2" w:rsidRDefault="00F47BAD" w:rsidP="00F054EE">
      <w:pPr>
        <w:autoSpaceDE w:val="0"/>
        <w:adjustRightInd w:val="0"/>
        <w:spacing w:after="0" w:line="360" w:lineRule="auto"/>
        <w:ind w:hanging="720"/>
        <w:jc w:val="both"/>
        <w:rPr>
          <w:rFonts w:ascii="Arial" w:hAnsi="Arial"/>
          <w:color w:val="000000" w:themeColor="text1"/>
          <w:sz w:val="20"/>
          <w:szCs w:val="20"/>
        </w:rPr>
      </w:pPr>
    </w:p>
    <w:sectPr w:rsidR="00F47BAD" w:rsidRPr="007469E2" w:rsidSect="007A3C7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0DDB" w14:textId="77777777" w:rsidR="008F4520" w:rsidRDefault="008F4520" w:rsidP="007A3C78">
      <w:pPr>
        <w:spacing w:after="0"/>
      </w:pPr>
      <w:r>
        <w:separator/>
      </w:r>
    </w:p>
  </w:endnote>
  <w:endnote w:type="continuationSeparator" w:id="0">
    <w:p w14:paraId="156D771F" w14:textId="77777777" w:rsidR="008F4520" w:rsidRDefault="008F4520" w:rsidP="007A3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1"/>
    <w:family w:val="auto"/>
    <w:notTrueType/>
    <w:pitch w:val="default"/>
    <w:sig w:usb0="00000003" w:usb1="09070000" w:usb2="00000010" w:usb3="00000000" w:csb0="000A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963B" w14:textId="77777777" w:rsidR="007A3C78" w:rsidRDefault="007A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A585" w14:textId="77777777" w:rsidR="007A3C78" w:rsidRDefault="007A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E323" w14:textId="77777777" w:rsidR="007A3C78" w:rsidRDefault="007A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BAAF" w14:textId="77777777" w:rsidR="008F4520" w:rsidRDefault="008F4520" w:rsidP="007A3C78">
      <w:pPr>
        <w:spacing w:after="0"/>
      </w:pPr>
      <w:r>
        <w:separator/>
      </w:r>
    </w:p>
  </w:footnote>
  <w:footnote w:type="continuationSeparator" w:id="0">
    <w:p w14:paraId="18849DD4" w14:textId="77777777" w:rsidR="008F4520" w:rsidRDefault="008F4520" w:rsidP="007A3C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5A69" w14:textId="3D2E2AAA" w:rsidR="007A3C78" w:rsidRDefault="00000000">
    <w:pPr>
      <w:pStyle w:val="Header"/>
    </w:pPr>
    <w:r>
      <w:rPr>
        <w:noProof/>
      </w:rPr>
      <w:pict w14:anchorId="1E33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15AC" w14:textId="5F1F2C96" w:rsidR="007A3C78" w:rsidRDefault="00000000">
    <w:pPr>
      <w:pStyle w:val="Header"/>
    </w:pPr>
    <w:r>
      <w:rPr>
        <w:noProof/>
      </w:rPr>
      <w:pict w14:anchorId="018B7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A14C6" w14:textId="6B0002C2" w:rsidR="007A3C78" w:rsidRDefault="00000000">
    <w:pPr>
      <w:pStyle w:val="Header"/>
    </w:pPr>
    <w:r>
      <w:rPr>
        <w:noProof/>
      </w:rPr>
      <w:pict w14:anchorId="49480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B6D"/>
    <w:multiLevelType w:val="hybridMultilevel"/>
    <w:tmpl w:val="A0B4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70E0"/>
    <w:multiLevelType w:val="hybridMultilevel"/>
    <w:tmpl w:val="14D20FD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45B2A8F"/>
    <w:multiLevelType w:val="hybridMultilevel"/>
    <w:tmpl w:val="77160B76"/>
    <w:lvl w:ilvl="0" w:tplc="D5547EEA">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0093E5C"/>
    <w:multiLevelType w:val="multilevel"/>
    <w:tmpl w:val="7C58C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8952852">
    <w:abstractNumId w:val="3"/>
  </w:num>
  <w:num w:numId="2" w16cid:durableId="1620599951">
    <w:abstractNumId w:val="0"/>
  </w:num>
  <w:num w:numId="3" w16cid:durableId="34429390">
    <w:abstractNumId w:val="2"/>
  </w:num>
  <w:num w:numId="4" w16cid:durableId="413086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SHAHBAZ NOORI">
    <w15:presenceInfo w15:providerId="Windows Live" w15:userId="a4184af18e692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B0C"/>
    <w:rsid w:val="00040B08"/>
    <w:rsid w:val="00070986"/>
    <w:rsid w:val="00090506"/>
    <w:rsid w:val="001155C9"/>
    <w:rsid w:val="00117EC6"/>
    <w:rsid w:val="00146CF9"/>
    <w:rsid w:val="00172852"/>
    <w:rsid w:val="001838CE"/>
    <w:rsid w:val="001E3435"/>
    <w:rsid w:val="00216706"/>
    <w:rsid w:val="002210B7"/>
    <w:rsid w:val="002219E1"/>
    <w:rsid w:val="00232C81"/>
    <w:rsid w:val="0026201F"/>
    <w:rsid w:val="00281BA6"/>
    <w:rsid w:val="00287E3F"/>
    <w:rsid w:val="002B6CC4"/>
    <w:rsid w:val="002C62F5"/>
    <w:rsid w:val="002D45DA"/>
    <w:rsid w:val="002E600F"/>
    <w:rsid w:val="0033576B"/>
    <w:rsid w:val="00354D5C"/>
    <w:rsid w:val="003765EC"/>
    <w:rsid w:val="00395CA6"/>
    <w:rsid w:val="003D234B"/>
    <w:rsid w:val="003D2363"/>
    <w:rsid w:val="003E1359"/>
    <w:rsid w:val="00427072"/>
    <w:rsid w:val="004504CA"/>
    <w:rsid w:val="00466A8F"/>
    <w:rsid w:val="0048266D"/>
    <w:rsid w:val="00490B21"/>
    <w:rsid w:val="00492C02"/>
    <w:rsid w:val="0049349E"/>
    <w:rsid w:val="004B7754"/>
    <w:rsid w:val="004D6F70"/>
    <w:rsid w:val="004E0854"/>
    <w:rsid w:val="004E57B0"/>
    <w:rsid w:val="0050175D"/>
    <w:rsid w:val="00502E77"/>
    <w:rsid w:val="005111F9"/>
    <w:rsid w:val="00543B95"/>
    <w:rsid w:val="00560643"/>
    <w:rsid w:val="00562811"/>
    <w:rsid w:val="005C6FA5"/>
    <w:rsid w:val="005D1DC1"/>
    <w:rsid w:val="005F7A9D"/>
    <w:rsid w:val="00636CD6"/>
    <w:rsid w:val="0064718F"/>
    <w:rsid w:val="00693EB0"/>
    <w:rsid w:val="006A7CB6"/>
    <w:rsid w:val="006B42A8"/>
    <w:rsid w:val="006E537E"/>
    <w:rsid w:val="006F2302"/>
    <w:rsid w:val="00734ED6"/>
    <w:rsid w:val="00745CB4"/>
    <w:rsid w:val="007469E2"/>
    <w:rsid w:val="007A3C78"/>
    <w:rsid w:val="007B6199"/>
    <w:rsid w:val="007C25D4"/>
    <w:rsid w:val="00832C3E"/>
    <w:rsid w:val="00860F21"/>
    <w:rsid w:val="008823DA"/>
    <w:rsid w:val="008A7E34"/>
    <w:rsid w:val="008C61A6"/>
    <w:rsid w:val="008F270B"/>
    <w:rsid w:val="008F4520"/>
    <w:rsid w:val="00911075"/>
    <w:rsid w:val="00914EC7"/>
    <w:rsid w:val="00925985"/>
    <w:rsid w:val="009362A3"/>
    <w:rsid w:val="009448AF"/>
    <w:rsid w:val="00957122"/>
    <w:rsid w:val="00966116"/>
    <w:rsid w:val="009B7231"/>
    <w:rsid w:val="009D43E4"/>
    <w:rsid w:val="00A06FEC"/>
    <w:rsid w:val="00A64ED0"/>
    <w:rsid w:val="00A84BFC"/>
    <w:rsid w:val="00A917DA"/>
    <w:rsid w:val="00AA1DA7"/>
    <w:rsid w:val="00AA4563"/>
    <w:rsid w:val="00AB2848"/>
    <w:rsid w:val="00AC36CF"/>
    <w:rsid w:val="00AD0440"/>
    <w:rsid w:val="00AD5465"/>
    <w:rsid w:val="00AF4259"/>
    <w:rsid w:val="00B17C79"/>
    <w:rsid w:val="00B82100"/>
    <w:rsid w:val="00BD57E0"/>
    <w:rsid w:val="00BD68AA"/>
    <w:rsid w:val="00BE5DFD"/>
    <w:rsid w:val="00BF6CDB"/>
    <w:rsid w:val="00C63C12"/>
    <w:rsid w:val="00C64F59"/>
    <w:rsid w:val="00C666FD"/>
    <w:rsid w:val="00C91631"/>
    <w:rsid w:val="00CB0F7D"/>
    <w:rsid w:val="00CD7229"/>
    <w:rsid w:val="00CF6B54"/>
    <w:rsid w:val="00D00BC6"/>
    <w:rsid w:val="00D12F14"/>
    <w:rsid w:val="00D1613B"/>
    <w:rsid w:val="00D434D3"/>
    <w:rsid w:val="00D61C6E"/>
    <w:rsid w:val="00D641CE"/>
    <w:rsid w:val="00D72F4B"/>
    <w:rsid w:val="00D86A38"/>
    <w:rsid w:val="00DB5D94"/>
    <w:rsid w:val="00DC3F53"/>
    <w:rsid w:val="00DE4753"/>
    <w:rsid w:val="00DE551E"/>
    <w:rsid w:val="00DF36FA"/>
    <w:rsid w:val="00E27B0C"/>
    <w:rsid w:val="00E61927"/>
    <w:rsid w:val="00E63DE9"/>
    <w:rsid w:val="00E71EC2"/>
    <w:rsid w:val="00EA5C79"/>
    <w:rsid w:val="00EB04A6"/>
    <w:rsid w:val="00EB6818"/>
    <w:rsid w:val="00EC7B0C"/>
    <w:rsid w:val="00EE5C85"/>
    <w:rsid w:val="00F054EE"/>
    <w:rsid w:val="00F174C1"/>
    <w:rsid w:val="00F36802"/>
    <w:rsid w:val="00F4636E"/>
    <w:rsid w:val="00F47BAD"/>
    <w:rsid w:val="00F818D7"/>
    <w:rsid w:val="00F822D2"/>
    <w:rsid w:val="00F92D1E"/>
    <w:rsid w:val="00FC3F66"/>
    <w:rsid w:val="00FC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C705"/>
  <w15:docId w15:val="{0EEFA6C7-67BE-4EA9-BBE6-68047C93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7B0C"/>
    <w:pPr>
      <w:suppressAutoHyphens/>
      <w:autoSpaceDN w:val="0"/>
      <w:spacing w:line="240" w:lineRule="auto"/>
      <w:textAlignment w:val="baseline"/>
    </w:pPr>
    <w:rPr>
      <w:rFonts w:ascii="Calibri" w:eastAsia="MS Mincho" w:hAnsi="Calibri" w:cs="Arial"/>
      <w:kern w:val="0"/>
      <w:lang w:eastAsia="ja-JP"/>
      <w14:ligatures w14:val="none"/>
    </w:rPr>
  </w:style>
  <w:style w:type="paragraph" w:styleId="Heading1">
    <w:name w:val="heading 1"/>
    <w:basedOn w:val="Normal"/>
    <w:next w:val="Normal"/>
    <w:link w:val="Heading1Char"/>
    <w:autoRedefine/>
    <w:uiPriority w:val="9"/>
    <w:qFormat/>
    <w:rsid w:val="004E57B0"/>
    <w:pPr>
      <w:keepNext/>
      <w:keepLines/>
      <w:spacing w:before="240" w:after="0" w:line="360" w:lineRule="auto"/>
      <w:outlineLvl w:val="0"/>
    </w:pPr>
    <w:rPr>
      <w:rFonts w:ascii="Arial" w:eastAsiaTheme="majorEastAsia" w:hAnsi="Arial"/>
      <w:b/>
      <w:bCs/>
    </w:rPr>
  </w:style>
  <w:style w:type="paragraph" w:styleId="Heading3">
    <w:name w:val="heading 3"/>
    <w:basedOn w:val="Normal"/>
    <w:next w:val="Normal"/>
    <w:link w:val="Heading3Char"/>
    <w:uiPriority w:val="9"/>
    <w:semiHidden/>
    <w:unhideWhenUsed/>
    <w:qFormat/>
    <w:rsid w:val="00BF6C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7E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B0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4E57B0"/>
    <w:rPr>
      <w:rFonts w:ascii="Arial" w:eastAsiaTheme="majorEastAsia" w:hAnsi="Arial" w:cs="Arial"/>
      <w:b/>
      <w:bCs/>
      <w:kern w:val="0"/>
      <w:lang w:eastAsia="ja-JP"/>
      <w14:ligatures w14:val="none"/>
    </w:rPr>
  </w:style>
  <w:style w:type="character" w:customStyle="1" w:styleId="Heading4Char">
    <w:name w:val="Heading 4 Char"/>
    <w:basedOn w:val="DefaultParagraphFont"/>
    <w:link w:val="Heading4"/>
    <w:uiPriority w:val="9"/>
    <w:rsid w:val="00287E3F"/>
    <w:rPr>
      <w:rFonts w:asciiTheme="majorHAnsi" w:eastAsiaTheme="majorEastAsia" w:hAnsiTheme="majorHAnsi" w:cstheme="majorBidi"/>
      <w:i/>
      <w:iCs/>
      <w:color w:val="2F5496" w:themeColor="accent1" w:themeShade="BF"/>
      <w:kern w:val="0"/>
      <w:lang w:eastAsia="ja-JP"/>
      <w14:ligatures w14:val="none"/>
    </w:rPr>
  </w:style>
  <w:style w:type="paragraph" w:styleId="Subtitle">
    <w:name w:val="Subtitle"/>
    <w:basedOn w:val="Normal"/>
    <w:next w:val="Normal"/>
    <w:link w:val="SubtitleChar"/>
    <w:autoRedefine/>
    <w:uiPriority w:val="11"/>
    <w:qFormat/>
    <w:rsid w:val="00287E3F"/>
    <w:pPr>
      <w:numPr>
        <w:ilvl w:val="1"/>
      </w:numPr>
    </w:pPr>
    <w:rPr>
      <w:rFonts w:ascii="Times New Roman" w:eastAsiaTheme="minorEastAsia" w:hAnsi="Times New Roman" w:cstheme="minorBidi"/>
      <w:b/>
      <w:bCs/>
      <w:spacing w:val="15"/>
      <w:sz w:val="24"/>
    </w:rPr>
  </w:style>
  <w:style w:type="character" w:customStyle="1" w:styleId="SubtitleChar">
    <w:name w:val="Subtitle Char"/>
    <w:basedOn w:val="DefaultParagraphFont"/>
    <w:link w:val="Subtitle"/>
    <w:uiPriority w:val="11"/>
    <w:rsid w:val="00287E3F"/>
    <w:rPr>
      <w:rFonts w:ascii="Times New Roman" w:eastAsiaTheme="minorEastAsia" w:hAnsi="Times New Roman"/>
      <w:b/>
      <w:bCs/>
      <w:spacing w:val="15"/>
      <w:kern w:val="0"/>
      <w:sz w:val="24"/>
      <w:lang w:eastAsia="ja-JP"/>
      <w14:ligatures w14:val="none"/>
    </w:rPr>
  </w:style>
  <w:style w:type="table" w:styleId="TableGrid">
    <w:name w:val="Table Grid"/>
    <w:basedOn w:val="TableNormal"/>
    <w:uiPriority w:val="59"/>
    <w:rsid w:val="00287E3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d-iwgdh3b">
    <w:name w:val="gnd-iwgdh3b"/>
    <w:basedOn w:val="DefaultParagraphFont"/>
    <w:rsid w:val="00287E3F"/>
  </w:style>
  <w:style w:type="paragraph" w:styleId="HTMLPreformatted">
    <w:name w:val="HTML Preformatted"/>
    <w:basedOn w:val="Normal"/>
    <w:link w:val="HTMLPreformattedChar"/>
    <w:uiPriority w:val="99"/>
    <w:unhideWhenUsed/>
    <w:rsid w:val="0028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87E3F"/>
    <w:rPr>
      <w:rFonts w:ascii="Courier New" w:eastAsia="Times New Roman" w:hAnsi="Courier New" w:cs="Courier New"/>
      <w:kern w:val="0"/>
      <w:sz w:val="20"/>
      <w:szCs w:val="20"/>
      <w14:ligatures w14:val="none"/>
    </w:rPr>
  </w:style>
  <w:style w:type="paragraph" w:styleId="Title">
    <w:name w:val="Title"/>
    <w:aliases w:val="LIST OF FIGURES"/>
    <w:basedOn w:val="Normal"/>
    <w:next w:val="Normal"/>
    <w:link w:val="TitleChar"/>
    <w:autoRedefine/>
    <w:uiPriority w:val="10"/>
    <w:qFormat/>
    <w:rsid w:val="00287E3F"/>
    <w:pPr>
      <w:spacing w:after="0"/>
      <w:contextualSpacing/>
    </w:pPr>
    <w:rPr>
      <w:rFonts w:ascii="Times New Roman" w:eastAsiaTheme="majorEastAsia" w:hAnsi="Times New Roman" w:cs="Times New Roman"/>
      <w:iCs/>
      <w:color w:val="000000" w:themeColor="text1"/>
      <w:spacing w:val="-10"/>
      <w:kern w:val="28"/>
      <w:sz w:val="24"/>
      <w:szCs w:val="56"/>
    </w:rPr>
  </w:style>
  <w:style w:type="character" w:customStyle="1" w:styleId="TitleChar">
    <w:name w:val="Title Char"/>
    <w:aliases w:val="LIST OF FIGURES Char"/>
    <w:basedOn w:val="DefaultParagraphFont"/>
    <w:link w:val="Title"/>
    <w:uiPriority w:val="10"/>
    <w:rsid w:val="00287E3F"/>
    <w:rPr>
      <w:rFonts w:ascii="Times New Roman" w:eastAsiaTheme="majorEastAsia" w:hAnsi="Times New Roman" w:cs="Times New Roman"/>
      <w:iCs/>
      <w:color w:val="000000" w:themeColor="text1"/>
      <w:spacing w:val="-10"/>
      <w:kern w:val="28"/>
      <w:sz w:val="24"/>
      <w:szCs w:val="56"/>
      <w:lang w:eastAsia="ja-JP"/>
      <w14:ligatures w14:val="none"/>
    </w:rPr>
  </w:style>
  <w:style w:type="paragraph" w:styleId="ListParagraph">
    <w:name w:val="List Paragraph"/>
    <w:basedOn w:val="Normal"/>
    <w:uiPriority w:val="34"/>
    <w:qFormat/>
    <w:rsid w:val="00A64ED0"/>
    <w:pPr>
      <w:ind w:left="720"/>
    </w:pPr>
  </w:style>
  <w:style w:type="character" w:styleId="Hyperlink">
    <w:name w:val="Hyperlink"/>
    <w:basedOn w:val="DefaultParagraphFont"/>
    <w:uiPriority w:val="99"/>
    <w:unhideWhenUsed/>
    <w:rsid w:val="00F054EE"/>
    <w:rPr>
      <w:color w:val="0563C1" w:themeColor="hyperlink"/>
      <w:u w:val="single"/>
    </w:rPr>
  </w:style>
  <w:style w:type="paragraph" w:styleId="Caption">
    <w:name w:val="caption"/>
    <w:basedOn w:val="Normal"/>
    <w:next w:val="Normal"/>
    <w:uiPriority w:val="35"/>
    <w:unhideWhenUsed/>
    <w:qFormat/>
    <w:rsid w:val="003E135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E5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B0"/>
    <w:rPr>
      <w:rFonts w:ascii="Tahoma" w:eastAsia="MS Mincho" w:hAnsi="Tahoma" w:cs="Tahoma"/>
      <w:kern w:val="0"/>
      <w:sz w:val="16"/>
      <w:szCs w:val="16"/>
      <w:lang w:eastAsia="ja-JP"/>
      <w14:ligatures w14:val="none"/>
    </w:rPr>
  </w:style>
  <w:style w:type="character" w:customStyle="1" w:styleId="Heading3Char">
    <w:name w:val="Heading 3 Char"/>
    <w:basedOn w:val="DefaultParagraphFont"/>
    <w:link w:val="Heading3"/>
    <w:uiPriority w:val="9"/>
    <w:semiHidden/>
    <w:rsid w:val="00BF6CDB"/>
    <w:rPr>
      <w:rFonts w:asciiTheme="majorHAnsi" w:eastAsiaTheme="majorEastAsia" w:hAnsiTheme="majorHAnsi" w:cstheme="majorBidi"/>
      <w:color w:val="1F3763" w:themeColor="accent1" w:themeShade="7F"/>
      <w:kern w:val="0"/>
      <w:sz w:val="24"/>
      <w:szCs w:val="24"/>
      <w:lang w:eastAsia="ja-JP"/>
      <w14:ligatures w14:val="none"/>
    </w:rPr>
  </w:style>
  <w:style w:type="character" w:customStyle="1" w:styleId="go">
    <w:name w:val="go"/>
    <w:basedOn w:val="DefaultParagraphFont"/>
    <w:rsid w:val="00BF6CDB"/>
  </w:style>
  <w:style w:type="character" w:styleId="LineNumber">
    <w:name w:val="line number"/>
    <w:basedOn w:val="DefaultParagraphFont"/>
    <w:uiPriority w:val="99"/>
    <w:semiHidden/>
    <w:unhideWhenUsed/>
    <w:rsid w:val="00966116"/>
  </w:style>
  <w:style w:type="character" w:styleId="UnresolvedMention">
    <w:name w:val="Unresolved Mention"/>
    <w:basedOn w:val="DefaultParagraphFont"/>
    <w:uiPriority w:val="99"/>
    <w:semiHidden/>
    <w:unhideWhenUsed/>
    <w:rsid w:val="00DE4753"/>
    <w:rPr>
      <w:color w:val="605E5C"/>
      <w:shd w:val="clear" w:color="auto" w:fill="E1DFDD"/>
    </w:rPr>
  </w:style>
  <w:style w:type="paragraph" w:styleId="Header">
    <w:name w:val="header"/>
    <w:basedOn w:val="Normal"/>
    <w:link w:val="HeaderChar"/>
    <w:uiPriority w:val="99"/>
    <w:unhideWhenUsed/>
    <w:rsid w:val="007A3C78"/>
    <w:pPr>
      <w:tabs>
        <w:tab w:val="center" w:pos="4680"/>
        <w:tab w:val="right" w:pos="9360"/>
      </w:tabs>
      <w:spacing w:after="0"/>
    </w:pPr>
  </w:style>
  <w:style w:type="character" w:customStyle="1" w:styleId="HeaderChar">
    <w:name w:val="Header Char"/>
    <w:basedOn w:val="DefaultParagraphFont"/>
    <w:link w:val="Header"/>
    <w:uiPriority w:val="99"/>
    <w:rsid w:val="007A3C78"/>
    <w:rPr>
      <w:rFonts w:ascii="Calibri" w:eastAsia="MS Mincho" w:hAnsi="Calibri" w:cs="Arial"/>
      <w:kern w:val="0"/>
      <w:lang w:eastAsia="ja-JP"/>
      <w14:ligatures w14:val="none"/>
    </w:rPr>
  </w:style>
  <w:style w:type="paragraph" w:styleId="Footer">
    <w:name w:val="footer"/>
    <w:basedOn w:val="Normal"/>
    <w:link w:val="FooterChar"/>
    <w:uiPriority w:val="99"/>
    <w:unhideWhenUsed/>
    <w:rsid w:val="007A3C78"/>
    <w:pPr>
      <w:tabs>
        <w:tab w:val="center" w:pos="4680"/>
        <w:tab w:val="right" w:pos="9360"/>
      </w:tabs>
      <w:spacing w:after="0"/>
    </w:pPr>
  </w:style>
  <w:style w:type="character" w:customStyle="1" w:styleId="FooterChar">
    <w:name w:val="Footer Char"/>
    <w:basedOn w:val="DefaultParagraphFont"/>
    <w:link w:val="Footer"/>
    <w:uiPriority w:val="99"/>
    <w:rsid w:val="007A3C78"/>
    <w:rPr>
      <w:rFonts w:ascii="Calibri" w:eastAsia="MS Mincho" w:hAnsi="Calibri" w:cs="Arial"/>
      <w:kern w:val="0"/>
      <w:lang w:eastAsia="ja-JP"/>
      <w14:ligatures w14:val="none"/>
    </w:rPr>
  </w:style>
  <w:style w:type="paragraph" w:styleId="Revision">
    <w:name w:val="Revision"/>
    <w:hidden/>
    <w:uiPriority w:val="99"/>
    <w:semiHidden/>
    <w:rsid w:val="008A7E34"/>
    <w:pPr>
      <w:spacing w:after="0" w:line="240" w:lineRule="auto"/>
    </w:pPr>
    <w:rPr>
      <w:rFonts w:ascii="Calibri" w:eastAsia="MS Mincho" w:hAnsi="Calibri" w:cs="Arial"/>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344973">
      <w:bodyDiv w:val="1"/>
      <w:marLeft w:val="0"/>
      <w:marRight w:val="0"/>
      <w:marTop w:val="0"/>
      <w:marBottom w:val="0"/>
      <w:divBdr>
        <w:top w:val="none" w:sz="0" w:space="0" w:color="auto"/>
        <w:left w:val="none" w:sz="0" w:space="0" w:color="auto"/>
        <w:bottom w:val="none" w:sz="0" w:space="0" w:color="auto"/>
        <w:right w:val="none" w:sz="0" w:space="0" w:color="auto"/>
      </w:divBdr>
      <w:divsChild>
        <w:div w:id="24061077">
          <w:marLeft w:val="0"/>
          <w:marRight w:val="0"/>
          <w:marTop w:val="0"/>
          <w:marBottom w:val="0"/>
          <w:divBdr>
            <w:top w:val="none" w:sz="0" w:space="0" w:color="auto"/>
            <w:left w:val="none" w:sz="0" w:space="0" w:color="auto"/>
            <w:bottom w:val="none" w:sz="0" w:space="0" w:color="auto"/>
            <w:right w:val="none" w:sz="0" w:space="0" w:color="auto"/>
          </w:divBdr>
        </w:div>
        <w:div w:id="31880488">
          <w:marLeft w:val="0"/>
          <w:marRight w:val="0"/>
          <w:marTop w:val="0"/>
          <w:marBottom w:val="0"/>
          <w:divBdr>
            <w:top w:val="none" w:sz="0" w:space="0" w:color="auto"/>
            <w:left w:val="none" w:sz="0" w:space="0" w:color="auto"/>
            <w:bottom w:val="none" w:sz="0" w:space="0" w:color="auto"/>
            <w:right w:val="none" w:sz="0" w:space="0" w:color="auto"/>
          </w:divBdr>
        </w:div>
      </w:divsChild>
    </w:div>
    <w:div w:id="17289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ta4u.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IGAIL\Documents\SILAS1\PC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GAIL\Documents\SILAS1\VOL%20TABLE%20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Sheet1!$V$1</c:f>
              <c:strCache>
                <c:ptCount val="1"/>
                <c:pt idx="0">
                  <c:v>H(m)</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xVal>
            <c:numRef>
              <c:f>Sheet1!$U$2:$U$216</c:f>
              <c:numCache>
                <c:formatCode>General</c:formatCode>
                <c:ptCount val="215"/>
                <c:pt idx="0">
                  <c:v>18.399999999999999</c:v>
                </c:pt>
                <c:pt idx="1">
                  <c:v>33.200000000000003</c:v>
                </c:pt>
                <c:pt idx="2">
                  <c:v>24.3</c:v>
                </c:pt>
                <c:pt idx="3">
                  <c:v>39.1</c:v>
                </c:pt>
                <c:pt idx="4">
                  <c:v>22.5</c:v>
                </c:pt>
                <c:pt idx="5">
                  <c:v>27.9</c:v>
                </c:pt>
                <c:pt idx="6">
                  <c:v>23.5</c:v>
                </c:pt>
                <c:pt idx="7">
                  <c:v>27.6</c:v>
                </c:pt>
                <c:pt idx="8">
                  <c:v>25.6</c:v>
                </c:pt>
                <c:pt idx="9">
                  <c:v>22</c:v>
                </c:pt>
                <c:pt idx="10">
                  <c:v>31</c:v>
                </c:pt>
                <c:pt idx="11">
                  <c:v>29.4</c:v>
                </c:pt>
                <c:pt idx="12">
                  <c:v>17.2</c:v>
                </c:pt>
                <c:pt idx="13">
                  <c:v>25.7</c:v>
                </c:pt>
                <c:pt idx="14">
                  <c:v>40.299999999999997</c:v>
                </c:pt>
                <c:pt idx="15">
                  <c:v>40.700000000000003</c:v>
                </c:pt>
                <c:pt idx="16">
                  <c:v>22.9</c:v>
                </c:pt>
                <c:pt idx="17">
                  <c:v>22.5</c:v>
                </c:pt>
                <c:pt idx="18">
                  <c:v>26.2</c:v>
                </c:pt>
                <c:pt idx="19">
                  <c:v>40.5</c:v>
                </c:pt>
                <c:pt idx="20">
                  <c:v>25.4</c:v>
                </c:pt>
                <c:pt idx="21">
                  <c:v>25.4</c:v>
                </c:pt>
                <c:pt idx="22">
                  <c:v>19.399999999999999</c:v>
                </c:pt>
                <c:pt idx="23">
                  <c:v>19</c:v>
                </c:pt>
                <c:pt idx="24">
                  <c:v>27.4</c:v>
                </c:pt>
                <c:pt idx="25">
                  <c:v>20.3</c:v>
                </c:pt>
                <c:pt idx="26">
                  <c:v>32.799999999999997</c:v>
                </c:pt>
                <c:pt idx="27">
                  <c:v>28.4</c:v>
                </c:pt>
                <c:pt idx="28">
                  <c:v>40.799999999999997</c:v>
                </c:pt>
                <c:pt idx="29">
                  <c:v>29.3</c:v>
                </c:pt>
                <c:pt idx="30">
                  <c:v>23.3</c:v>
                </c:pt>
                <c:pt idx="31">
                  <c:v>25.7</c:v>
                </c:pt>
                <c:pt idx="32">
                  <c:v>26.2</c:v>
                </c:pt>
                <c:pt idx="33">
                  <c:v>25.5</c:v>
                </c:pt>
                <c:pt idx="34">
                  <c:v>29.4</c:v>
                </c:pt>
                <c:pt idx="35">
                  <c:v>25.5</c:v>
                </c:pt>
                <c:pt idx="36">
                  <c:v>42.1</c:v>
                </c:pt>
                <c:pt idx="37">
                  <c:v>23.9</c:v>
                </c:pt>
                <c:pt idx="38">
                  <c:v>24.5</c:v>
                </c:pt>
                <c:pt idx="39">
                  <c:v>44.5</c:v>
                </c:pt>
                <c:pt idx="40">
                  <c:v>26.3</c:v>
                </c:pt>
                <c:pt idx="41">
                  <c:v>18.2</c:v>
                </c:pt>
                <c:pt idx="42">
                  <c:v>22.5</c:v>
                </c:pt>
                <c:pt idx="43">
                  <c:v>27.2</c:v>
                </c:pt>
                <c:pt idx="44">
                  <c:v>31.7</c:v>
                </c:pt>
                <c:pt idx="45">
                  <c:v>24.8</c:v>
                </c:pt>
                <c:pt idx="46">
                  <c:v>18.899999999999999</c:v>
                </c:pt>
                <c:pt idx="47">
                  <c:v>24</c:v>
                </c:pt>
                <c:pt idx="48">
                  <c:v>24.9</c:v>
                </c:pt>
                <c:pt idx="49">
                  <c:v>29</c:v>
                </c:pt>
                <c:pt idx="50">
                  <c:v>39.799999999999997</c:v>
                </c:pt>
                <c:pt idx="51">
                  <c:v>41.1</c:v>
                </c:pt>
                <c:pt idx="52">
                  <c:v>32</c:v>
                </c:pt>
                <c:pt idx="53">
                  <c:v>40.700000000000003</c:v>
                </c:pt>
                <c:pt idx="54">
                  <c:v>32.1</c:v>
                </c:pt>
                <c:pt idx="55">
                  <c:v>23.1</c:v>
                </c:pt>
                <c:pt idx="56">
                  <c:v>32.700000000000003</c:v>
                </c:pt>
                <c:pt idx="57">
                  <c:v>16.7</c:v>
                </c:pt>
                <c:pt idx="58">
                  <c:v>27</c:v>
                </c:pt>
                <c:pt idx="59">
                  <c:v>30.6</c:v>
                </c:pt>
                <c:pt idx="60">
                  <c:v>25.5</c:v>
                </c:pt>
                <c:pt idx="61">
                  <c:v>17.100000000000001</c:v>
                </c:pt>
                <c:pt idx="62">
                  <c:v>40</c:v>
                </c:pt>
                <c:pt idx="63">
                  <c:v>38.5</c:v>
                </c:pt>
                <c:pt idx="64">
                  <c:v>25.9</c:v>
                </c:pt>
                <c:pt idx="65">
                  <c:v>39.4</c:v>
                </c:pt>
                <c:pt idx="66">
                  <c:v>32.299999999999997</c:v>
                </c:pt>
                <c:pt idx="67">
                  <c:v>28.9</c:v>
                </c:pt>
                <c:pt idx="68">
                  <c:v>25</c:v>
                </c:pt>
                <c:pt idx="69">
                  <c:v>52</c:v>
                </c:pt>
                <c:pt idx="70" formatCode="0.0">
                  <c:v>35.009548058561428</c:v>
                </c:pt>
                <c:pt idx="71" formatCode="0.0">
                  <c:v>21.960534691279438</c:v>
                </c:pt>
                <c:pt idx="72" formatCode="0.0">
                  <c:v>34.373010821133036</c:v>
                </c:pt>
                <c:pt idx="73" formatCode="0.0">
                  <c:v>22.915340547422026</c:v>
                </c:pt>
                <c:pt idx="74" formatCode="0.0">
                  <c:v>34.373010821133036</c:v>
                </c:pt>
                <c:pt idx="75" formatCode="0.0">
                  <c:v>35.964353914704006</c:v>
                </c:pt>
                <c:pt idx="76" formatCode="0.0">
                  <c:v>33.799999999999997</c:v>
                </c:pt>
                <c:pt idx="77" formatCode="0.0">
                  <c:v>35.964353914704006</c:v>
                </c:pt>
                <c:pt idx="78" formatCode="0.0">
                  <c:v>21.323997453851049</c:v>
                </c:pt>
                <c:pt idx="79" formatCode="0.0">
                  <c:v>26.734563971992358</c:v>
                </c:pt>
                <c:pt idx="80" formatCode="0.0">
                  <c:v>26.416295353278169</c:v>
                </c:pt>
                <c:pt idx="81" formatCode="0.0">
                  <c:v>29.598981540420116</c:v>
                </c:pt>
                <c:pt idx="82" formatCode="0.0">
                  <c:v>42.647994907702099</c:v>
                </c:pt>
                <c:pt idx="83" formatCode="0.0">
                  <c:v>21.005728835136857</c:v>
                </c:pt>
                <c:pt idx="84" formatCode="0.0">
                  <c:v>38.82877148313176</c:v>
                </c:pt>
                <c:pt idx="85" formatCode="0.0">
                  <c:v>29.917250159134305</c:v>
                </c:pt>
                <c:pt idx="86" formatCode="0.0">
                  <c:v>29.28071292170592</c:v>
                </c:pt>
                <c:pt idx="87" formatCode="0.0">
                  <c:v>29.917250159134305</c:v>
                </c:pt>
                <c:pt idx="88" formatCode="0.0">
                  <c:v>31.667727562062382</c:v>
                </c:pt>
                <c:pt idx="89" formatCode="0.0">
                  <c:v>23.074474856779119</c:v>
                </c:pt>
                <c:pt idx="90" formatCode="0.0">
                  <c:v>21.960534691279438</c:v>
                </c:pt>
                <c:pt idx="91" formatCode="0.0">
                  <c:v>21.960534691279438</c:v>
                </c:pt>
                <c:pt idx="92" formatCode="0.0">
                  <c:v>24.665817950350096</c:v>
                </c:pt>
                <c:pt idx="93" formatCode="0.0">
                  <c:v>31.57224697644812</c:v>
                </c:pt>
                <c:pt idx="94" formatCode="0.0">
                  <c:v>32</c:v>
                </c:pt>
                <c:pt idx="95" formatCode="0.0">
                  <c:v>31.57224697644812</c:v>
                </c:pt>
                <c:pt idx="96" formatCode="0.0">
                  <c:v>29.758115849777216</c:v>
                </c:pt>
                <c:pt idx="97" formatCode="0.0">
                  <c:v>22.915340547422026</c:v>
                </c:pt>
                <c:pt idx="98" formatCode="0.0">
                  <c:v>28.644175684277535</c:v>
                </c:pt>
                <c:pt idx="99" formatCode="0.0">
                  <c:v>32.463399108847867</c:v>
                </c:pt>
                <c:pt idx="100" formatCode="0.0">
                  <c:v>36.282622533418198</c:v>
                </c:pt>
                <c:pt idx="101" formatCode="0.0">
                  <c:v>29.121578612348824</c:v>
                </c:pt>
                <c:pt idx="102" formatCode="0.0">
                  <c:v>20.369191597708465</c:v>
                </c:pt>
                <c:pt idx="103" formatCode="0.0">
                  <c:v>30.553787396562697</c:v>
                </c:pt>
                <c:pt idx="104" formatCode="0.0">
                  <c:v>35.327816677275628</c:v>
                </c:pt>
                <c:pt idx="105" formatCode="0.0">
                  <c:v>27.37110120942075</c:v>
                </c:pt>
                <c:pt idx="106" formatCode="0.0">
                  <c:v>21.642266072565246</c:v>
                </c:pt>
                <c:pt idx="107" formatCode="0.0">
                  <c:v>26.416295353278169</c:v>
                </c:pt>
                <c:pt idx="108" formatCode="0.0">
                  <c:v>29.28071292170592</c:v>
                </c:pt>
                <c:pt idx="109" formatCode="0.0">
                  <c:v>26.416295353278169</c:v>
                </c:pt>
                <c:pt idx="110" formatCode="0.0">
                  <c:v>27.53023551877785</c:v>
                </c:pt>
                <c:pt idx="111" formatCode="0.0">
                  <c:v>23.870146403564611</c:v>
                </c:pt>
                <c:pt idx="112" formatCode="0.0">
                  <c:v>26.575429662635266</c:v>
                </c:pt>
                <c:pt idx="113" formatCode="0.0">
                  <c:v>22.59707192870783</c:v>
                </c:pt>
                <c:pt idx="114" formatCode="0.0">
                  <c:v>22.59707192870783</c:v>
                </c:pt>
                <c:pt idx="115" formatCode="0.0">
                  <c:v>23.24952259707193</c:v>
                </c:pt>
                <c:pt idx="116" formatCode="0.0">
                  <c:v>31.508593252705285</c:v>
                </c:pt>
                <c:pt idx="117" formatCode="0.0">
                  <c:v>22.278803309993634</c:v>
                </c:pt>
                <c:pt idx="118" formatCode="0.0">
                  <c:v>28.962444302991724</c:v>
                </c:pt>
                <c:pt idx="119" formatCode="0.0">
                  <c:v>21.005728835136857</c:v>
                </c:pt>
                <c:pt idx="120" formatCode="0.0">
                  <c:v>39.14704010184596</c:v>
                </c:pt>
                <c:pt idx="121" formatCode="0.0">
                  <c:v>18.141311266709099</c:v>
                </c:pt>
                <c:pt idx="122" formatCode="0.0">
                  <c:v>24.824952259707196</c:v>
                </c:pt>
                <c:pt idx="123" formatCode="0.0">
                  <c:v>24.506683640993</c:v>
                </c:pt>
                <c:pt idx="124" formatCode="0.0">
                  <c:v>42.329726288987906</c:v>
                </c:pt>
                <c:pt idx="125" formatCode="0.0">
                  <c:v>42.329726288987906</c:v>
                </c:pt>
                <c:pt idx="126" formatCode="0.0">
                  <c:v>21.642266072565246</c:v>
                </c:pt>
                <c:pt idx="127" formatCode="0.0">
                  <c:v>22.59707192870783</c:v>
                </c:pt>
                <c:pt idx="128" formatCode="0.0">
                  <c:v>29.598981540420116</c:v>
                </c:pt>
                <c:pt idx="129" formatCode="0.0">
                  <c:v>39.783577339274352</c:v>
                </c:pt>
                <c:pt idx="130" formatCode="0.0">
                  <c:v>28.325907065563339</c:v>
                </c:pt>
                <c:pt idx="131" formatCode="0.0">
                  <c:v>39.30617441120306</c:v>
                </c:pt>
                <c:pt idx="132" formatCode="0.0">
                  <c:v>34.691279439847236</c:v>
                </c:pt>
                <c:pt idx="133" formatCode="0.0">
                  <c:v>25.461489497135588</c:v>
                </c:pt>
                <c:pt idx="134" formatCode="0.0">
                  <c:v>23.233609166136219</c:v>
                </c:pt>
                <c:pt idx="135" formatCode="0.0">
                  <c:v>22.59707192870783</c:v>
                </c:pt>
                <c:pt idx="136" formatCode="0.0">
                  <c:v>26.098026734563973</c:v>
                </c:pt>
                <c:pt idx="137" formatCode="0.0">
                  <c:v>23.870146403564611</c:v>
                </c:pt>
                <c:pt idx="138" formatCode="0.0">
                  <c:v>31.508593252705285</c:v>
                </c:pt>
                <c:pt idx="139" formatCode="0.0">
                  <c:v>27.689369828134947</c:v>
                </c:pt>
                <c:pt idx="140" formatCode="0.0">
                  <c:v>26.4</c:v>
                </c:pt>
                <c:pt idx="141" formatCode="0.0">
                  <c:v>37.555697008274983</c:v>
                </c:pt>
                <c:pt idx="142" formatCode="0.0">
                  <c:v>31.190324633991089</c:v>
                </c:pt>
                <c:pt idx="143" formatCode="0.0">
                  <c:v>29.28071292170592</c:v>
                </c:pt>
                <c:pt idx="144" formatCode="0.0">
                  <c:v>17.186505410566518</c:v>
                </c:pt>
                <c:pt idx="145" formatCode="0.0">
                  <c:v>33.418204964990458</c:v>
                </c:pt>
                <c:pt idx="146" formatCode="0.0">
                  <c:v>39.465308720560152</c:v>
                </c:pt>
                <c:pt idx="147" formatCode="0.0">
                  <c:v>39.465308720560152</c:v>
                </c:pt>
                <c:pt idx="148" formatCode="0.0">
                  <c:v>24.506683640993</c:v>
                </c:pt>
                <c:pt idx="149" formatCode="0.0">
                  <c:v>25.143220878421392</c:v>
                </c:pt>
                <c:pt idx="150" formatCode="0.0">
                  <c:v>30.235518777848501</c:v>
                </c:pt>
                <c:pt idx="151" formatCode="0.0">
                  <c:v>33.736473583704651</c:v>
                </c:pt>
                <c:pt idx="152" formatCode="0.0">
                  <c:v>21.005728835136857</c:v>
                </c:pt>
                <c:pt idx="153" formatCode="0.0">
                  <c:v>21.005728835136857</c:v>
                </c:pt>
                <c:pt idx="154" formatCode="0.0">
                  <c:v>25.461489497135588</c:v>
                </c:pt>
                <c:pt idx="155" formatCode="0.0">
                  <c:v>42.011457670273714</c:v>
                </c:pt>
                <c:pt idx="156" formatCode="0.0">
                  <c:v>32.145130490133674</c:v>
                </c:pt>
                <c:pt idx="157" formatCode="0.0">
                  <c:v>22.59707192870783</c:v>
                </c:pt>
                <c:pt idx="158" formatCode="0.0">
                  <c:v>17.82304264799491</c:v>
                </c:pt>
                <c:pt idx="159" formatCode="0.0">
                  <c:v>38.192234245703375</c:v>
                </c:pt>
                <c:pt idx="160" formatCode="0.0">
                  <c:v>32.463399108847867</c:v>
                </c:pt>
                <c:pt idx="161" formatCode="0.0">
                  <c:v>25.143220878421392</c:v>
                </c:pt>
                <c:pt idx="162" formatCode="0.0">
                  <c:v>18.459579885423295</c:v>
                </c:pt>
                <c:pt idx="163" formatCode="0.0">
                  <c:v>29.917250159134305</c:v>
                </c:pt>
                <c:pt idx="164" formatCode="0.0">
                  <c:v>17.82304264799491</c:v>
                </c:pt>
                <c:pt idx="165" formatCode="0.0">
                  <c:v>19.41438574156588</c:v>
                </c:pt>
                <c:pt idx="166" formatCode="0.0">
                  <c:v>26.734563971992358</c:v>
                </c:pt>
                <c:pt idx="167" formatCode="0.0">
                  <c:v>40.73838319541693</c:v>
                </c:pt>
                <c:pt idx="168" formatCode="0.0">
                  <c:v>27.052832590706554</c:v>
                </c:pt>
                <c:pt idx="169" formatCode="0.0">
                  <c:v>20.210057288351368</c:v>
                </c:pt>
                <c:pt idx="170" formatCode="0.0">
                  <c:v>20.210057288351368</c:v>
                </c:pt>
                <c:pt idx="171" formatCode="0.0">
                  <c:v>37.555697008274983</c:v>
                </c:pt>
                <c:pt idx="172" formatCode="0.0">
                  <c:v>16.231699554423933</c:v>
                </c:pt>
                <c:pt idx="173" formatCode="0.0">
                  <c:v>38.510502864417568</c:v>
                </c:pt>
                <c:pt idx="174" formatCode="0.0">
                  <c:v>29.917250159134305</c:v>
                </c:pt>
                <c:pt idx="175" formatCode="0.0">
                  <c:v>23.551877784850415</c:v>
                </c:pt>
                <c:pt idx="176" formatCode="0.0">
                  <c:v>23.551877784850415</c:v>
                </c:pt>
                <c:pt idx="177" formatCode="0.0">
                  <c:v>36.600891152132398</c:v>
                </c:pt>
                <c:pt idx="178" formatCode="0.0">
                  <c:v>19.41438574156588</c:v>
                </c:pt>
                <c:pt idx="179" formatCode="0.0">
                  <c:v>19.732654360280076</c:v>
                </c:pt>
                <c:pt idx="180" formatCode="0.0">
                  <c:v>20.369191597708465</c:v>
                </c:pt>
                <c:pt idx="181" formatCode="0.0">
                  <c:v>24.824952259707196</c:v>
                </c:pt>
                <c:pt idx="182" formatCode="0.0">
                  <c:v>36.600891152132398</c:v>
                </c:pt>
                <c:pt idx="183" formatCode="0.0">
                  <c:v>21.323997453851049</c:v>
                </c:pt>
                <c:pt idx="184" formatCode="0.0">
                  <c:v>20.369191597708465</c:v>
                </c:pt>
                <c:pt idx="185" formatCode="0.0">
                  <c:v>27.37110120942075</c:v>
                </c:pt>
                <c:pt idx="186" formatCode="0.0">
                  <c:v>24.188415022278804</c:v>
                </c:pt>
                <c:pt idx="187" formatCode="0.0">
                  <c:v>24.824952259707196</c:v>
                </c:pt>
                <c:pt idx="188" formatCode="0.0">
                  <c:v>22.915340547422026</c:v>
                </c:pt>
                <c:pt idx="189" formatCode="0.0">
                  <c:v>19.096117122851687</c:v>
                </c:pt>
                <c:pt idx="190" formatCode="0.0">
                  <c:v>27.37110120942075</c:v>
                </c:pt>
                <c:pt idx="191" formatCode="0.0">
                  <c:v>18.777848504137491</c:v>
                </c:pt>
                <c:pt idx="192" formatCode="0.0">
                  <c:v>24.506683640993</c:v>
                </c:pt>
                <c:pt idx="193" formatCode="0.0">
                  <c:v>35.64608529598982</c:v>
                </c:pt>
                <c:pt idx="194" formatCode="0.0">
                  <c:v>28.644175684277535</c:v>
                </c:pt>
                <c:pt idx="195" formatCode="0.0">
                  <c:v>24.188415022278804</c:v>
                </c:pt>
                <c:pt idx="196" formatCode="0.0">
                  <c:v>24.824952259707196</c:v>
                </c:pt>
                <c:pt idx="197" formatCode="0.0">
                  <c:v>29.917250159134305</c:v>
                </c:pt>
                <c:pt idx="198" formatCode="0.0">
                  <c:v>19.096117122851687</c:v>
                </c:pt>
                <c:pt idx="199" formatCode="0.0">
                  <c:v>24.824952259707196</c:v>
                </c:pt>
                <c:pt idx="200" formatCode="0.0">
                  <c:v>27.37110120942075</c:v>
                </c:pt>
                <c:pt idx="201" formatCode="0.0">
                  <c:v>22.915340547422026</c:v>
                </c:pt>
                <c:pt idx="202" formatCode="0.0">
                  <c:v>36.600891152132398</c:v>
                </c:pt>
                <c:pt idx="203" formatCode="0.0">
                  <c:v>21.323997453851049</c:v>
                </c:pt>
                <c:pt idx="204" formatCode="0.0">
                  <c:v>18.459579885423295</c:v>
                </c:pt>
                <c:pt idx="205" formatCode="0.0">
                  <c:v>23.551877784850415</c:v>
                </c:pt>
                <c:pt idx="206" formatCode="0.0">
                  <c:v>38.510502864417568</c:v>
                </c:pt>
                <c:pt idx="207" formatCode="0.0">
                  <c:v>24.824952259707196</c:v>
                </c:pt>
                <c:pt idx="208" formatCode="0.0">
                  <c:v>34.373010821133036</c:v>
                </c:pt>
                <c:pt idx="209" formatCode="0.0">
                  <c:v>33.418204964990458</c:v>
                </c:pt>
                <c:pt idx="210" formatCode="0.0">
                  <c:v>20.369191597708465</c:v>
                </c:pt>
                <c:pt idx="211" formatCode="0.0">
                  <c:v>24.506683640993</c:v>
                </c:pt>
                <c:pt idx="212" formatCode="0.0">
                  <c:v>19.096117122851687</c:v>
                </c:pt>
                <c:pt idx="213" formatCode="0.0">
                  <c:v>19.41438574156588</c:v>
                </c:pt>
                <c:pt idx="214" formatCode="0.0">
                  <c:v>18.459579885423295</c:v>
                </c:pt>
              </c:numCache>
            </c:numRef>
          </c:xVal>
          <c:yVal>
            <c:numRef>
              <c:f>Sheet1!$V$2:$V$216</c:f>
              <c:numCache>
                <c:formatCode>General</c:formatCode>
                <c:ptCount val="215"/>
                <c:pt idx="0">
                  <c:v>29.5</c:v>
                </c:pt>
                <c:pt idx="1">
                  <c:v>28.2</c:v>
                </c:pt>
                <c:pt idx="2">
                  <c:v>27.9</c:v>
                </c:pt>
                <c:pt idx="3">
                  <c:v>30.1</c:v>
                </c:pt>
                <c:pt idx="4">
                  <c:v>29.7</c:v>
                </c:pt>
                <c:pt idx="5">
                  <c:v>26.1</c:v>
                </c:pt>
                <c:pt idx="6">
                  <c:v>26.9</c:v>
                </c:pt>
                <c:pt idx="7">
                  <c:v>31.1</c:v>
                </c:pt>
                <c:pt idx="8">
                  <c:v>30.2</c:v>
                </c:pt>
                <c:pt idx="9">
                  <c:v>17.2</c:v>
                </c:pt>
                <c:pt idx="10">
                  <c:v>29.5</c:v>
                </c:pt>
                <c:pt idx="11">
                  <c:v>27.3</c:v>
                </c:pt>
                <c:pt idx="12">
                  <c:v>17.5</c:v>
                </c:pt>
                <c:pt idx="13">
                  <c:v>30</c:v>
                </c:pt>
                <c:pt idx="14">
                  <c:v>32.200000000000003</c:v>
                </c:pt>
                <c:pt idx="15">
                  <c:v>32.299999999999997</c:v>
                </c:pt>
                <c:pt idx="16">
                  <c:v>28.2</c:v>
                </c:pt>
                <c:pt idx="17">
                  <c:v>17.399999999999999</c:v>
                </c:pt>
                <c:pt idx="18">
                  <c:v>29.9</c:v>
                </c:pt>
                <c:pt idx="19">
                  <c:v>33.1</c:v>
                </c:pt>
                <c:pt idx="20">
                  <c:v>27.9</c:v>
                </c:pt>
                <c:pt idx="21">
                  <c:v>28.9</c:v>
                </c:pt>
                <c:pt idx="22">
                  <c:v>17.100000000000001</c:v>
                </c:pt>
                <c:pt idx="23">
                  <c:v>16.8</c:v>
                </c:pt>
                <c:pt idx="24">
                  <c:v>17.3</c:v>
                </c:pt>
                <c:pt idx="25">
                  <c:v>12.3</c:v>
                </c:pt>
                <c:pt idx="26">
                  <c:v>30</c:v>
                </c:pt>
                <c:pt idx="27">
                  <c:v>28.2</c:v>
                </c:pt>
                <c:pt idx="28">
                  <c:v>32.1</c:v>
                </c:pt>
                <c:pt idx="29">
                  <c:v>29.4</c:v>
                </c:pt>
                <c:pt idx="30">
                  <c:v>28.3</c:v>
                </c:pt>
                <c:pt idx="31">
                  <c:v>29.9</c:v>
                </c:pt>
                <c:pt idx="32">
                  <c:v>28.7</c:v>
                </c:pt>
                <c:pt idx="33">
                  <c:v>28.9</c:v>
                </c:pt>
                <c:pt idx="34">
                  <c:v>27.4</c:v>
                </c:pt>
                <c:pt idx="35">
                  <c:v>27.2</c:v>
                </c:pt>
                <c:pt idx="36">
                  <c:v>30.1</c:v>
                </c:pt>
                <c:pt idx="37">
                  <c:v>20.6</c:v>
                </c:pt>
                <c:pt idx="38">
                  <c:v>26.6</c:v>
                </c:pt>
                <c:pt idx="39">
                  <c:v>31.9</c:v>
                </c:pt>
                <c:pt idx="40">
                  <c:v>27.1</c:v>
                </c:pt>
                <c:pt idx="41">
                  <c:v>20.100000000000001</c:v>
                </c:pt>
                <c:pt idx="42">
                  <c:v>30.7</c:v>
                </c:pt>
                <c:pt idx="43">
                  <c:v>28.8</c:v>
                </c:pt>
                <c:pt idx="44">
                  <c:v>30.2</c:v>
                </c:pt>
                <c:pt idx="45">
                  <c:v>30.6</c:v>
                </c:pt>
                <c:pt idx="46">
                  <c:v>32.1</c:v>
                </c:pt>
                <c:pt idx="47">
                  <c:v>28.9</c:v>
                </c:pt>
                <c:pt idx="48">
                  <c:v>28.6</c:v>
                </c:pt>
                <c:pt idx="49">
                  <c:v>28.9</c:v>
                </c:pt>
                <c:pt idx="50">
                  <c:v>30</c:v>
                </c:pt>
                <c:pt idx="51">
                  <c:v>31.6</c:v>
                </c:pt>
                <c:pt idx="52">
                  <c:v>31.5</c:v>
                </c:pt>
                <c:pt idx="53">
                  <c:v>29</c:v>
                </c:pt>
                <c:pt idx="54">
                  <c:v>30.5</c:v>
                </c:pt>
                <c:pt idx="55">
                  <c:v>25</c:v>
                </c:pt>
                <c:pt idx="56">
                  <c:v>30.5</c:v>
                </c:pt>
                <c:pt idx="57">
                  <c:v>22.4</c:v>
                </c:pt>
                <c:pt idx="58">
                  <c:v>23.6</c:v>
                </c:pt>
                <c:pt idx="59">
                  <c:v>28.2</c:v>
                </c:pt>
                <c:pt idx="60">
                  <c:v>25.8</c:v>
                </c:pt>
                <c:pt idx="61">
                  <c:v>10.6</c:v>
                </c:pt>
                <c:pt idx="62">
                  <c:v>30.6</c:v>
                </c:pt>
                <c:pt idx="63">
                  <c:v>30.9</c:v>
                </c:pt>
                <c:pt idx="64">
                  <c:v>30.7</c:v>
                </c:pt>
                <c:pt idx="65">
                  <c:v>30.9</c:v>
                </c:pt>
                <c:pt idx="66">
                  <c:v>30.6</c:v>
                </c:pt>
                <c:pt idx="67">
                  <c:v>30.2</c:v>
                </c:pt>
                <c:pt idx="68">
                  <c:v>32.6</c:v>
                </c:pt>
                <c:pt idx="69">
                  <c:v>30.1</c:v>
                </c:pt>
                <c:pt idx="70">
                  <c:v>28.5</c:v>
                </c:pt>
                <c:pt idx="71">
                  <c:v>17.7</c:v>
                </c:pt>
                <c:pt idx="72">
                  <c:v>30.7</c:v>
                </c:pt>
                <c:pt idx="73">
                  <c:v>27.8</c:v>
                </c:pt>
                <c:pt idx="74">
                  <c:v>29.6</c:v>
                </c:pt>
                <c:pt idx="75">
                  <c:v>25</c:v>
                </c:pt>
                <c:pt idx="76">
                  <c:v>25</c:v>
                </c:pt>
                <c:pt idx="77">
                  <c:v>25</c:v>
                </c:pt>
                <c:pt idx="78">
                  <c:v>26.3</c:v>
                </c:pt>
                <c:pt idx="79">
                  <c:v>26.7</c:v>
                </c:pt>
                <c:pt idx="80">
                  <c:v>28.6</c:v>
                </c:pt>
                <c:pt idx="81">
                  <c:v>30.1</c:v>
                </c:pt>
                <c:pt idx="82">
                  <c:v>31.6</c:v>
                </c:pt>
                <c:pt idx="83">
                  <c:v>31.1</c:v>
                </c:pt>
                <c:pt idx="84">
                  <c:v>32.200000000000003</c:v>
                </c:pt>
                <c:pt idx="85">
                  <c:v>31.9</c:v>
                </c:pt>
                <c:pt idx="86">
                  <c:v>29.9</c:v>
                </c:pt>
                <c:pt idx="87">
                  <c:v>30</c:v>
                </c:pt>
                <c:pt idx="88">
                  <c:v>30.6</c:v>
                </c:pt>
                <c:pt idx="89">
                  <c:v>31</c:v>
                </c:pt>
                <c:pt idx="90">
                  <c:v>30.7</c:v>
                </c:pt>
                <c:pt idx="91">
                  <c:v>30.7</c:v>
                </c:pt>
                <c:pt idx="92">
                  <c:v>28.6</c:v>
                </c:pt>
                <c:pt idx="93">
                  <c:v>30.5</c:v>
                </c:pt>
                <c:pt idx="94">
                  <c:v>30.2</c:v>
                </c:pt>
                <c:pt idx="95">
                  <c:v>30.3</c:v>
                </c:pt>
                <c:pt idx="96">
                  <c:v>30.6</c:v>
                </c:pt>
                <c:pt idx="97">
                  <c:v>29.9</c:v>
                </c:pt>
                <c:pt idx="98">
                  <c:v>29.6</c:v>
                </c:pt>
                <c:pt idx="99">
                  <c:v>30</c:v>
                </c:pt>
                <c:pt idx="100">
                  <c:v>30.7</c:v>
                </c:pt>
                <c:pt idx="101">
                  <c:v>30.6</c:v>
                </c:pt>
                <c:pt idx="102">
                  <c:v>29.8</c:v>
                </c:pt>
                <c:pt idx="103">
                  <c:v>28.9</c:v>
                </c:pt>
                <c:pt idx="104">
                  <c:v>32</c:v>
                </c:pt>
                <c:pt idx="105">
                  <c:v>31.4</c:v>
                </c:pt>
                <c:pt idx="106">
                  <c:v>28.9</c:v>
                </c:pt>
                <c:pt idx="107">
                  <c:v>30.7</c:v>
                </c:pt>
                <c:pt idx="108">
                  <c:v>30.6</c:v>
                </c:pt>
                <c:pt idx="109">
                  <c:v>29.5</c:v>
                </c:pt>
                <c:pt idx="110">
                  <c:v>30.1</c:v>
                </c:pt>
                <c:pt idx="111">
                  <c:v>30.3</c:v>
                </c:pt>
                <c:pt idx="112">
                  <c:v>28.9</c:v>
                </c:pt>
                <c:pt idx="113">
                  <c:v>28.9</c:v>
                </c:pt>
                <c:pt idx="114">
                  <c:v>30.1</c:v>
                </c:pt>
                <c:pt idx="115">
                  <c:v>30.3</c:v>
                </c:pt>
                <c:pt idx="116">
                  <c:v>30.5</c:v>
                </c:pt>
                <c:pt idx="117">
                  <c:v>28.6</c:v>
                </c:pt>
                <c:pt idx="118">
                  <c:v>28.8</c:v>
                </c:pt>
                <c:pt idx="119">
                  <c:v>25.8</c:v>
                </c:pt>
                <c:pt idx="120">
                  <c:v>32</c:v>
                </c:pt>
                <c:pt idx="121">
                  <c:v>20.9</c:v>
                </c:pt>
                <c:pt idx="122">
                  <c:v>30.5</c:v>
                </c:pt>
                <c:pt idx="123">
                  <c:v>30.1</c:v>
                </c:pt>
                <c:pt idx="124">
                  <c:v>30</c:v>
                </c:pt>
                <c:pt idx="125">
                  <c:v>30</c:v>
                </c:pt>
                <c:pt idx="126">
                  <c:v>26.9</c:v>
                </c:pt>
                <c:pt idx="127">
                  <c:v>26.9</c:v>
                </c:pt>
                <c:pt idx="128">
                  <c:v>28.5</c:v>
                </c:pt>
                <c:pt idx="129">
                  <c:v>30.1</c:v>
                </c:pt>
                <c:pt idx="130">
                  <c:v>29.9</c:v>
                </c:pt>
                <c:pt idx="131">
                  <c:v>30.5</c:v>
                </c:pt>
                <c:pt idx="132">
                  <c:v>26.9</c:v>
                </c:pt>
                <c:pt idx="133">
                  <c:v>26.7</c:v>
                </c:pt>
                <c:pt idx="134">
                  <c:v>26.7</c:v>
                </c:pt>
                <c:pt idx="135">
                  <c:v>27.9</c:v>
                </c:pt>
                <c:pt idx="136">
                  <c:v>28.1</c:v>
                </c:pt>
                <c:pt idx="137">
                  <c:v>30</c:v>
                </c:pt>
                <c:pt idx="138">
                  <c:v>30.1</c:v>
                </c:pt>
                <c:pt idx="139">
                  <c:v>29.9</c:v>
                </c:pt>
                <c:pt idx="140">
                  <c:v>30.1</c:v>
                </c:pt>
                <c:pt idx="141">
                  <c:v>31</c:v>
                </c:pt>
                <c:pt idx="142">
                  <c:v>31</c:v>
                </c:pt>
                <c:pt idx="143">
                  <c:v>30.1</c:v>
                </c:pt>
                <c:pt idx="144">
                  <c:v>29.8</c:v>
                </c:pt>
                <c:pt idx="145">
                  <c:v>31.2</c:v>
                </c:pt>
                <c:pt idx="146">
                  <c:v>31.6</c:v>
                </c:pt>
                <c:pt idx="147">
                  <c:v>31.6</c:v>
                </c:pt>
                <c:pt idx="148">
                  <c:v>30.6</c:v>
                </c:pt>
                <c:pt idx="149">
                  <c:v>29.8</c:v>
                </c:pt>
                <c:pt idx="150">
                  <c:v>30.8</c:v>
                </c:pt>
                <c:pt idx="151">
                  <c:v>30.6</c:v>
                </c:pt>
                <c:pt idx="152">
                  <c:v>28.9</c:v>
                </c:pt>
                <c:pt idx="153">
                  <c:v>28.6</c:v>
                </c:pt>
                <c:pt idx="154">
                  <c:v>27.4</c:v>
                </c:pt>
                <c:pt idx="155">
                  <c:v>31.2</c:v>
                </c:pt>
                <c:pt idx="156">
                  <c:v>30.7</c:v>
                </c:pt>
                <c:pt idx="157">
                  <c:v>27.9</c:v>
                </c:pt>
                <c:pt idx="158">
                  <c:v>29.2</c:v>
                </c:pt>
                <c:pt idx="159">
                  <c:v>30.7</c:v>
                </c:pt>
                <c:pt idx="160">
                  <c:v>32</c:v>
                </c:pt>
                <c:pt idx="161">
                  <c:v>31.5</c:v>
                </c:pt>
                <c:pt idx="162">
                  <c:v>29</c:v>
                </c:pt>
                <c:pt idx="163">
                  <c:v>31.1</c:v>
                </c:pt>
                <c:pt idx="164">
                  <c:v>28</c:v>
                </c:pt>
                <c:pt idx="165">
                  <c:v>26.1</c:v>
                </c:pt>
                <c:pt idx="166">
                  <c:v>31.5</c:v>
                </c:pt>
                <c:pt idx="167">
                  <c:v>31.1</c:v>
                </c:pt>
                <c:pt idx="168">
                  <c:v>30.8</c:v>
                </c:pt>
                <c:pt idx="169">
                  <c:v>28</c:v>
                </c:pt>
                <c:pt idx="170">
                  <c:v>28</c:v>
                </c:pt>
                <c:pt idx="171">
                  <c:v>30.2</c:v>
                </c:pt>
                <c:pt idx="172">
                  <c:v>29.9</c:v>
                </c:pt>
                <c:pt idx="173">
                  <c:v>31</c:v>
                </c:pt>
                <c:pt idx="174">
                  <c:v>30.2</c:v>
                </c:pt>
                <c:pt idx="175">
                  <c:v>31.1</c:v>
                </c:pt>
                <c:pt idx="176">
                  <c:v>29.8</c:v>
                </c:pt>
                <c:pt idx="177">
                  <c:v>31.6</c:v>
                </c:pt>
                <c:pt idx="178">
                  <c:v>31.5</c:v>
                </c:pt>
                <c:pt idx="179">
                  <c:v>30.8</c:v>
                </c:pt>
                <c:pt idx="180">
                  <c:v>27.8</c:v>
                </c:pt>
                <c:pt idx="181">
                  <c:v>28.9</c:v>
                </c:pt>
                <c:pt idx="182">
                  <c:v>31.2</c:v>
                </c:pt>
                <c:pt idx="183">
                  <c:v>23.9</c:v>
                </c:pt>
                <c:pt idx="184">
                  <c:v>28.3</c:v>
                </c:pt>
                <c:pt idx="185">
                  <c:v>32.1</c:v>
                </c:pt>
                <c:pt idx="186">
                  <c:v>28.8</c:v>
                </c:pt>
                <c:pt idx="187">
                  <c:v>30</c:v>
                </c:pt>
                <c:pt idx="188">
                  <c:v>30.3</c:v>
                </c:pt>
                <c:pt idx="189">
                  <c:v>26.9</c:v>
                </c:pt>
                <c:pt idx="190">
                  <c:v>26.6</c:v>
                </c:pt>
                <c:pt idx="191">
                  <c:v>21.8</c:v>
                </c:pt>
                <c:pt idx="192">
                  <c:v>28.1</c:v>
                </c:pt>
                <c:pt idx="193">
                  <c:v>30.3</c:v>
                </c:pt>
                <c:pt idx="194">
                  <c:v>30.1</c:v>
                </c:pt>
                <c:pt idx="195">
                  <c:v>29.3</c:v>
                </c:pt>
                <c:pt idx="196">
                  <c:v>27.5</c:v>
                </c:pt>
                <c:pt idx="197">
                  <c:v>29.8</c:v>
                </c:pt>
                <c:pt idx="198">
                  <c:v>24.3</c:v>
                </c:pt>
                <c:pt idx="199">
                  <c:v>27.6</c:v>
                </c:pt>
                <c:pt idx="200">
                  <c:v>31.6</c:v>
                </c:pt>
                <c:pt idx="201">
                  <c:v>28.9</c:v>
                </c:pt>
                <c:pt idx="202">
                  <c:v>31.3</c:v>
                </c:pt>
                <c:pt idx="203">
                  <c:v>25.8</c:v>
                </c:pt>
                <c:pt idx="204">
                  <c:v>28.5</c:v>
                </c:pt>
                <c:pt idx="205">
                  <c:v>29.1</c:v>
                </c:pt>
                <c:pt idx="206">
                  <c:v>33.200000000000003</c:v>
                </c:pt>
                <c:pt idx="207">
                  <c:v>29.9</c:v>
                </c:pt>
                <c:pt idx="208">
                  <c:v>27.5</c:v>
                </c:pt>
                <c:pt idx="209">
                  <c:v>30.1</c:v>
                </c:pt>
                <c:pt idx="210">
                  <c:v>27.3</c:v>
                </c:pt>
                <c:pt idx="211">
                  <c:v>31.2</c:v>
                </c:pt>
                <c:pt idx="212">
                  <c:v>28.4</c:v>
                </c:pt>
                <c:pt idx="213">
                  <c:v>30.3</c:v>
                </c:pt>
                <c:pt idx="214">
                  <c:v>27.6</c:v>
                </c:pt>
              </c:numCache>
            </c:numRef>
          </c:yVal>
          <c:smooth val="0"/>
          <c:extLst>
            <c:ext xmlns:c16="http://schemas.microsoft.com/office/drawing/2014/chart" uri="{C3380CC4-5D6E-409C-BE32-E72D297353CC}">
              <c16:uniqueId val="{00000000-A922-4085-BE70-B6605EC66448}"/>
            </c:ext>
          </c:extLst>
        </c:ser>
        <c:dLbls>
          <c:showLegendKey val="0"/>
          <c:showVal val="0"/>
          <c:showCatName val="0"/>
          <c:showSerName val="0"/>
          <c:showPercent val="0"/>
          <c:showBubbleSize val="0"/>
        </c:dLbls>
        <c:axId val="478704056"/>
        <c:axId val="478710720"/>
      </c:scatterChart>
      <c:valAx>
        <c:axId val="478704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DBH(cm</a:t>
                </a:r>
                <a:r>
                  <a:rPr lang="en-US"/>
                  <a: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478710720"/>
        <c:crosses val="autoZero"/>
        <c:crossBetween val="midCat"/>
      </c:valAx>
      <c:valAx>
        <c:axId val="47871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total</a:t>
                </a:r>
                <a:r>
                  <a:rPr lang="en-US" baseline="0">
                    <a:solidFill>
                      <a:sysClr val="windowText" lastClr="000000"/>
                    </a:solidFill>
                  </a:rPr>
                  <a:t> height (M)</a:t>
                </a:r>
                <a:endParaRPr lang="en-US">
                  <a:solidFill>
                    <a:sysClr val="windowText" lastClr="000000"/>
                  </a:solidFill>
                </a:endParaRPr>
              </a:p>
            </c:rich>
          </c:tx>
          <c:layout>
            <c:manualLayout>
              <c:xMode val="edge"/>
              <c:yMode val="edge"/>
              <c:x val="3.0555555555555555E-2"/>
              <c:y val="0.32744604841061536"/>
            </c:manualLayout>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40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Sheet1!$F$1</c:f>
              <c:strCache>
                <c:ptCount val="1"/>
                <c:pt idx="0">
                  <c:v>V</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Sheet1!$E$2:$E$216</c:f>
              <c:numCache>
                <c:formatCode>General</c:formatCode>
                <c:ptCount val="215"/>
                <c:pt idx="0">
                  <c:v>0.28604939519999995</c:v>
                </c:pt>
                <c:pt idx="1">
                  <c:v>1.0984427996800004</c:v>
                </c:pt>
                <c:pt idx="2">
                  <c:v>0.53586958020999997</c:v>
                </c:pt>
                <c:pt idx="3">
                  <c:v>1.6735516403100004</c:v>
                </c:pt>
                <c:pt idx="4">
                  <c:v>0.48045191874999998</c:v>
                </c:pt>
                <c:pt idx="5">
                  <c:v>0.68381845351000003</c:v>
                </c:pt>
                <c:pt idx="6">
                  <c:v>0.47351626774999994</c:v>
                </c:pt>
                <c:pt idx="7">
                  <c:v>0.81376024336000019</c:v>
                </c:pt>
                <c:pt idx="8">
                  <c:v>0.66361499072000008</c:v>
                </c:pt>
                <c:pt idx="9">
                  <c:v>0.22201804800000002</c:v>
                </c:pt>
                <c:pt idx="10">
                  <c:v>0.99316924500000003</c:v>
                </c:pt>
                <c:pt idx="11">
                  <c:v>0.81015154827999991</c:v>
                </c:pt>
                <c:pt idx="12">
                  <c:v>0.10080397199999998</c:v>
                </c:pt>
                <c:pt idx="13">
                  <c:v>0.66449409699999995</c:v>
                </c:pt>
                <c:pt idx="14">
                  <c:v>1.9153373299799998</c:v>
                </c:pt>
                <c:pt idx="15">
                  <c:v>1.9618931857700002</c:v>
                </c:pt>
                <c:pt idx="16">
                  <c:v>0.47092982062000005</c:v>
                </c:pt>
                <c:pt idx="17">
                  <c:v>0.24065496250000001</c:v>
                </c:pt>
                <c:pt idx="18">
                  <c:v>0.6918306515599999</c:v>
                </c:pt>
                <c:pt idx="19">
                  <c:v>1.9922255102499999</c:v>
                </c:pt>
                <c:pt idx="20">
                  <c:v>0.59460861363999995</c:v>
                </c:pt>
                <c:pt idx="21">
                  <c:v>0.61945372523999997</c:v>
                </c:pt>
                <c:pt idx="22">
                  <c:v>0.14927096356000003</c:v>
                </c:pt>
                <c:pt idx="23">
                  <c:v>0.13498544800000001</c:v>
                </c:pt>
                <c:pt idx="24">
                  <c:v>0.40160357947999997</c:v>
                </c:pt>
                <c:pt idx="25">
                  <c:v>9.6625906570000045E-2</c:v>
                </c:pt>
                <c:pt idx="26">
                  <c:v>1.1443479519999999</c:v>
                </c:pt>
                <c:pt idx="27">
                  <c:v>0.77733964191999994</c:v>
                </c:pt>
                <c:pt idx="28">
                  <c:v>1.9592096934400001</c:v>
                </c:pt>
                <c:pt idx="29">
                  <c:v>0.87340722706000007</c:v>
                </c:pt>
                <c:pt idx="30">
                  <c:v>0.49308943737000005</c:v>
                </c:pt>
                <c:pt idx="31">
                  <c:v>0.66195055000999992</c:v>
                </c:pt>
                <c:pt idx="32">
                  <c:v>0.66010888627999986</c:v>
                </c:pt>
                <c:pt idx="33">
                  <c:v>0.62511858475000004</c:v>
                </c:pt>
                <c:pt idx="34">
                  <c:v>0.81348019863999976</c:v>
                </c:pt>
                <c:pt idx="35">
                  <c:v>0.58254866800000005</c:v>
                </c:pt>
                <c:pt idx="36">
                  <c:v>1.9559208239100005</c:v>
                </c:pt>
                <c:pt idx="37">
                  <c:v>0.35457432025999996</c:v>
                </c:pt>
                <c:pt idx="38">
                  <c:v>0.51630569150000005</c:v>
                </c:pt>
                <c:pt idx="39">
                  <c:v>2.3341057372499998</c:v>
                </c:pt>
                <c:pt idx="40">
                  <c:v>0.62329220949000008</c:v>
                </c:pt>
                <c:pt idx="41">
                  <c:v>0.15782665324</c:v>
                </c:pt>
                <c:pt idx="42">
                  <c:v>0.49994760625000007</c:v>
                </c:pt>
                <c:pt idx="43">
                  <c:v>0.7219776659199999</c:v>
                </c:pt>
                <c:pt idx="44">
                  <c:v>1.07011907978</c:v>
                </c:pt>
                <c:pt idx="45">
                  <c:v>0.62619682624000006</c:v>
                </c:pt>
                <c:pt idx="46">
                  <c:v>0.34300264290999993</c:v>
                </c:pt>
                <c:pt idx="47">
                  <c:v>0.54248286400000001</c:v>
                </c:pt>
                <c:pt idx="48">
                  <c:v>0.58430033385999991</c:v>
                </c:pt>
                <c:pt idx="49">
                  <c:v>0.83741169900000001</c:v>
                </c:pt>
                <c:pt idx="50">
                  <c:v>1.7314714119999997</c:v>
                </c:pt>
                <c:pt idx="51">
                  <c:v>1.9570566763600001</c:v>
                </c:pt>
                <c:pt idx="52">
                  <c:v>1.1436085600000001</c:v>
                </c:pt>
                <c:pt idx="53">
                  <c:v>1.7513814671000003</c:v>
                </c:pt>
                <c:pt idx="54">
                  <c:v>1.1117032175500001</c:v>
                </c:pt>
                <c:pt idx="55">
                  <c:v>0.41516302750000006</c:v>
                </c:pt>
                <c:pt idx="56">
                  <c:v>1.1573699159500004</c:v>
                </c:pt>
                <c:pt idx="57">
                  <c:v>0.14200720735999994</c:v>
                </c:pt>
                <c:pt idx="58">
                  <c:v>0.56397144399999999</c:v>
                </c:pt>
                <c:pt idx="59">
                  <c:v>0.91830010552000019</c:v>
                </c:pt>
                <c:pt idx="60">
                  <c:v>0.54749108950000003</c:v>
                </c:pt>
                <c:pt idx="61">
                  <c:v>2.0793516460000008E-2</c:v>
                </c:pt>
                <c:pt idx="62">
                  <c:v>1.7868796000000002</c:v>
                </c:pt>
                <c:pt idx="63">
                  <c:v>1.6652467277499998</c:v>
                </c:pt>
                <c:pt idx="64">
                  <c:v>0.69449981816999995</c:v>
                </c:pt>
                <c:pt idx="65">
                  <c:v>1.74867475324</c:v>
                </c:pt>
                <c:pt idx="66">
                  <c:v>1.1308491957399998</c:v>
                </c:pt>
                <c:pt idx="67">
                  <c:v>0.87278090041999989</c:v>
                </c:pt>
                <c:pt idx="68">
                  <c:v>0.68607125000000002</c:v>
                </c:pt>
                <c:pt idx="69">
                  <c:v>3.0357743040000003</c:v>
                </c:pt>
                <c:pt idx="70">
                  <c:v>1.245910375</c:v>
                </c:pt>
                <c:pt idx="71">
                  <c:v>0.23133746799999999</c:v>
                </c:pt>
                <c:pt idx="72">
                  <c:v>1.3004656435199999</c:v>
                </c:pt>
                <c:pt idx="73">
                  <c:v>0.46285180898000006</c:v>
                </c:pt>
                <c:pt idx="74">
                  <c:v>1.2503373305599998</c:v>
                </c:pt>
                <c:pt idx="75">
                  <c:v>1.149154</c:v>
                </c:pt>
                <c:pt idx="76">
                  <c:v>1.0013141099999998</c:v>
                </c:pt>
                <c:pt idx="77">
                  <c:v>1.149154</c:v>
                </c:pt>
                <c:pt idx="78">
                  <c:v>0.36093312997000004</c:v>
                </c:pt>
                <c:pt idx="79">
                  <c:v>0.63443561712999996</c:v>
                </c:pt>
                <c:pt idx="80">
                  <c:v>0.66905198655999998</c:v>
                </c:pt>
                <c:pt idx="81">
                  <c:v>0.91703174016000033</c:v>
                </c:pt>
                <c:pt idx="82">
                  <c:v>2.1098404801600004</c:v>
                </c:pt>
                <c:pt idx="83">
                  <c:v>0.42959850100000002</c:v>
                </c:pt>
                <c:pt idx="84">
                  <c:v>1.76820871968</c:v>
                </c:pt>
                <c:pt idx="85">
                  <c:v>0.99969357068999987</c:v>
                </c:pt>
                <c:pt idx="86">
                  <c:v>0.88993745201000007</c:v>
                </c:pt>
                <c:pt idx="87">
                  <c:v>0.93427975299999977</c:v>
                </c:pt>
                <c:pt idx="88">
                  <c:v>1.0855984053400001</c:v>
                </c:pt>
                <c:pt idx="89">
                  <c:v>0.5384589541</c:v>
                </c:pt>
                <c:pt idx="90">
                  <c:v>0.47364238799999997</c:v>
                </c:pt>
                <c:pt idx="91">
                  <c:v>0.47364238799999997</c:v>
                </c:pt>
                <c:pt idx="92">
                  <c:v>0.57337458473999992</c:v>
                </c:pt>
                <c:pt idx="93">
                  <c:v>1.0742936408000001</c:v>
                </c:pt>
                <c:pt idx="94">
                  <c:v>1.092344048</c:v>
                </c:pt>
                <c:pt idx="95">
                  <c:v>1.0666027316800002</c:v>
                </c:pt>
                <c:pt idx="96">
                  <c:v>0.94790166424000022</c:v>
                </c:pt>
                <c:pt idx="97">
                  <c:v>0.50526137008999994</c:v>
                </c:pt>
                <c:pt idx="98">
                  <c:v>0.83381933216000015</c:v>
                </c:pt>
                <c:pt idx="99">
                  <c:v>1.121715625</c:v>
                </c:pt>
                <c:pt idx="100">
                  <c:v>1.4592782263299997</c:v>
                </c:pt>
                <c:pt idx="101">
                  <c:v>0.89931598486000019</c:v>
                </c:pt>
                <c:pt idx="102">
                  <c:v>0.37901438368000007</c:v>
                </c:pt>
                <c:pt idx="103">
                  <c:v>0.94354156204000028</c:v>
                </c:pt>
                <c:pt idx="104">
                  <c:v>1.4370116287999997</c:v>
                </c:pt>
                <c:pt idx="105">
                  <c:v>0.80925950263999979</c:v>
                </c:pt>
                <c:pt idx="106">
                  <c:v>0.42068281984000017</c:v>
                </c:pt>
                <c:pt idx="107">
                  <c:v>0.72541583871999993</c:v>
                </c:pt>
                <c:pt idx="108">
                  <c:v>0.91307976694000015</c:v>
                </c:pt>
                <c:pt idx="109">
                  <c:v>0.69320792319999991</c:v>
                </c:pt>
                <c:pt idx="110">
                  <c:v>0.77803794375000002</c:v>
                </c:pt>
                <c:pt idx="111">
                  <c:v>0.56794810212999991</c:v>
                </c:pt>
                <c:pt idx="112">
                  <c:v>0.68890111884000005</c:v>
                </c:pt>
                <c:pt idx="113">
                  <c:v>0.4698747236400001</c:v>
                </c:pt>
                <c:pt idx="114">
                  <c:v>0.49347796476000022</c:v>
                </c:pt>
                <c:pt idx="115">
                  <c:v>0.52947695872000011</c:v>
                </c:pt>
                <c:pt idx="116">
                  <c:v>1.0668821987500001</c:v>
                </c:pt>
                <c:pt idx="117">
                  <c:v>0.44913824394000018</c:v>
                </c:pt>
                <c:pt idx="118">
                  <c:v>0.83417300800000016</c:v>
                </c:pt>
                <c:pt idx="119">
                  <c:v>0.33958907800000004</c:v>
                </c:pt>
                <c:pt idx="120">
                  <c:v>1.7854131392000003</c:v>
                </c:pt>
                <c:pt idx="121">
                  <c:v>0.16510985699000008</c:v>
                </c:pt>
                <c:pt idx="122">
                  <c:v>0.62382830720000004</c:v>
                </c:pt>
                <c:pt idx="123">
                  <c:v>0.59721038775000013</c:v>
                </c:pt>
                <c:pt idx="124">
                  <c:v>1.9685967369999999</c:v>
                </c:pt>
                <c:pt idx="125">
                  <c:v>1.9685967369999999</c:v>
                </c:pt>
                <c:pt idx="126">
                  <c:v>0.38474836864000012</c:v>
                </c:pt>
                <c:pt idx="127">
                  <c:v>0.43053598844000013</c:v>
                </c:pt>
                <c:pt idx="128">
                  <c:v>0.8630462656000002</c:v>
                </c:pt>
                <c:pt idx="129">
                  <c:v>1.7375715500399997</c:v>
                </c:pt>
                <c:pt idx="130">
                  <c:v>0.82361398960999999</c:v>
                </c:pt>
                <c:pt idx="131">
                  <c:v>1.71551845195</c:v>
                </c:pt>
                <c:pt idx="132">
                  <c:v>1.1487697087100002</c:v>
                </c:pt>
                <c:pt idx="133">
                  <c:v>0.57002810425000006</c:v>
                </c:pt>
                <c:pt idx="134">
                  <c:v>0.45485751808000002</c:v>
                </c:pt>
                <c:pt idx="135">
                  <c:v>0.45020535604000006</c:v>
                </c:pt>
                <c:pt idx="136">
                  <c:v>0.63858845851000012</c:v>
                </c:pt>
                <c:pt idx="137">
                  <c:v>0.56134891299999989</c:v>
                </c:pt>
                <c:pt idx="138">
                  <c:v>1.0515975797500001</c:v>
                </c:pt>
                <c:pt idx="139">
                  <c:v>0.78492530320999987</c:v>
                </c:pt>
                <c:pt idx="140">
                  <c:v>0.70931188095999997</c:v>
                </c:pt>
                <c:pt idx="141">
                  <c:v>1.5891908256000002</c:v>
                </c:pt>
                <c:pt idx="142">
                  <c:v>1.0635324063999998</c:v>
                </c:pt>
                <c:pt idx="143">
                  <c:v>0.89654954199000014</c:v>
                </c:pt>
                <c:pt idx="144">
                  <c:v>0.24093539232</c:v>
                </c:pt>
                <c:pt idx="145">
                  <c:v>1.2417887267199998</c:v>
                </c:pt>
                <c:pt idx="146">
                  <c:v>1.8001231890000002</c:v>
                </c:pt>
                <c:pt idx="147">
                  <c:v>1.8001231890000002</c:v>
                </c:pt>
                <c:pt idx="148">
                  <c:v>0.60876820150000011</c:v>
                </c:pt>
                <c:pt idx="149">
                  <c:v>0.6244282159800002</c:v>
                </c:pt>
                <c:pt idx="150">
                  <c:v>0.98320794032000003</c:v>
                </c:pt>
                <c:pt idx="151">
                  <c:v>1.2397339101400005</c:v>
                </c:pt>
                <c:pt idx="152">
                  <c:v>0.392236099</c:v>
                </c:pt>
                <c:pt idx="153">
                  <c:v>0.38714122600000006</c:v>
                </c:pt>
                <c:pt idx="154">
                  <c:v>0.58755689349999995</c:v>
                </c:pt>
                <c:pt idx="155">
                  <c:v>2.0208971679999999</c:v>
                </c:pt>
                <c:pt idx="156">
                  <c:v>1.1196394353700001</c:v>
                </c:pt>
                <c:pt idx="157">
                  <c:v>0.45020535604000006</c:v>
                </c:pt>
                <c:pt idx="158">
                  <c:v>0.25771404528000003</c:v>
                </c:pt>
                <c:pt idx="159">
                  <c:v>1.6266267046800003</c:v>
                </c:pt>
                <c:pt idx="160">
                  <c:v>1.203068</c:v>
                </c:pt>
                <c:pt idx="161">
                  <c:v>0.66567308065000019</c:v>
                </c:pt>
                <c:pt idx="162">
                  <c:v>0.28365137750000002</c:v>
                </c:pt>
                <c:pt idx="163">
                  <c:v>0.97215091060999992</c:v>
                </c:pt>
                <c:pt idx="164">
                  <c:v>0.24307223520000004</c:v>
                </c:pt>
                <c:pt idx="165">
                  <c:v>0.27971357596000002</c:v>
                </c:pt>
                <c:pt idx="166">
                  <c:v>0.76621190785000004</c:v>
                </c:pt>
                <c:pt idx="167">
                  <c:v>1.8853434698900005</c:v>
                </c:pt>
                <c:pt idx="168">
                  <c:v>0.77251957628000012</c:v>
                </c:pt>
                <c:pt idx="169">
                  <c:v>0.34141137119999998</c:v>
                </c:pt>
                <c:pt idx="170">
                  <c:v>0.34141137119999998</c:v>
                </c:pt>
                <c:pt idx="171">
                  <c:v>1.5456357075200002</c:v>
                </c:pt>
                <c:pt idx="172">
                  <c:v>0.20361627556</c:v>
                </c:pt>
                <c:pt idx="173">
                  <c:v>1.6709548724999999</c:v>
                </c:pt>
                <c:pt idx="174">
                  <c:v>0.94116541801999976</c:v>
                </c:pt>
                <c:pt idx="175">
                  <c:v>0.56847927056000003</c:v>
                </c:pt>
                <c:pt idx="176">
                  <c:v>0.54059618208000004</c:v>
                </c:pt>
                <c:pt idx="177">
                  <c:v>1.5315619969600003</c:v>
                </c:pt>
                <c:pt idx="178">
                  <c:v>0.35797914340000003</c:v>
                </c:pt>
                <c:pt idx="179">
                  <c:v>0.36174665372000003</c:v>
                </c:pt>
                <c:pt idx="180">
                  <c:v>0.34696174048000006</c:v>
                </c:pt>
                <c:pt idx="181">
                  <c:v>0.58593200256</c:v>
                </c:pt>
                <c:pt idx="182">
                  <c:v>1.5109274147200003</c:v>
                </c:pt>
                <c:pt idx="183">
                  <c:v>0.31900128541</c:v>
                </c:pt>
                <c:pt idx="184">
                  <c:v>0.35497490128000003</c:v>
                </c:pt>
                <c:pt idx="185">
                  <c:v>0.82949773995999987</c:v>
                </c:pt>
                <c:pt idx="186">
                  <c:v>0.55095629631999998</c:v>
                </c:pt>
                <c:pt idx="187">
                  <c:v>0.61198571200000007</c:v>
                </c:pt>
                <c:pt idx="188">
                  <c:v>0.51333938173000004</c:v>
                </c:pt>
                <c:pt idx="189">
                  <c:v>0.27934361039000005</c:v>
                </c:pt>
                <c:pt idx="190">
                  <c:v>0.67048301815999989</c:v>
                </c:pt>
                <c:pt idx="191">
                  <c:v>0.19814924192000011</c:v>
                </c:pt>
                <c:pt idx="192">
                  <c:v>0.5509791327500001</c:v>
                </c:pt>
                <c:pt idx="193">
                  <c:v>1.3802528180800002</c:v>
                </c:pt>
                <c:pt idx="194">
                  <c:v>0.84956915196000016</c:v>
                </c:pt>
                <c:pt idx="195">
                  <c:v>0.56223279451999997</c:v>
                </c:pt>
                <c:pt idx="196">
                  <c:v>0.5527727360000001</c:v>
                </c:pt>
                <c:pt idx="197">
                  <c:v>0.92739408797999978</c:v>
                </c:pt>
                <c:pt idx="198">
                  <c:v>0.24281664433000011</c:v>
                </c:pt>
                <c:pt idx="199">
                  <c:v>0.55514125504000011</c:v>
                </c:pt>
                <c:pt idx="200">
                  <c:v>0.8150418561599998</c:v>
                </c:pt>
                <c:pt idx="201">
                  <c:v>0.48506634099000007</c:v>
                </c:pt>
                <c:pt idx="202">
                  <c:v>1.5160860602800004</c:v>
                </c:pt>
                <c:pt idx="203">
                  <c:v>0.35219732902000006</c:v>
                </c:pt>
                <c:pt idx="204">
                  <c:v>0.27706135375000002</c:v>
                </c:pt>
                <c:pt idx="205">
                  <c:v>0.52558221136000005</c:v>
                </c:pt>
                <c:pt idx="206">
                  <c:v>1.7965340570000001</c:v>
                </c:pt>
                <c:pt idx="207">
                  <c:v>0.60961719296000005</c:v>
                </c:pt>
                <c:pt idx="208">
                  <c:v>1.1546378239999999</c:v>
                </c:pt>
                <c:pt idx="209">
                  <c:v>1.19453248956</c:v>
                </c:pt>
                <c:pt idx="210">
                  <c:v>0.33894857968000003</c:v>
                </c:pt>
                <c:pt idx="211">
                  <c:v>0.62263757800000008</c:v>
                </c:pt>
                <c:pt idx="212">
                  <c:v>0.30041686004000007</c:v>
                </c:pt>
                <c:pt idx="213">
                  <c:v>0.34058679508</c:v>
                </c:pt>
                <c:pt idx="214">
                  <c:v>0.26519931100000005</c:v>
                </c:pt>
              </c:numCache>
            </c:numRef>
          </c:xVal>
          <c:yVal>
            <c:numRef>
              <c:f>Sheet1!$F$2:$F$216</c:f>
              <c:numCache>
                <c:formatCode>General</c:formatCode>
                <c:ptCount val="215"/>
                <c:pt idx="0">
                  <c:v>0.36343356900000001</c:v>
                </c:pt>
                <c:pt idx="1">
                  <c:v>1.1241683250000001</c:v>
                </c:pt>
                <c:pt idx="2">
                  <c:v>0.73234128799999998</c:v>
                </c:pt>
                <c:pt idx="3">
                  <c:v>1.4628619039999999</c:v>
                </c:pt>
                <c:pt idx="4">
                  <c:v>0.51169041000000004</c:v>
                </c:pt>
                <c:pt idx="5">
                  <c:v>0.70422824299999998</c:v>
                </c:pt>
                <c:pt idx="6">
                  <c:v>0.67397849300000001</c:v>
                </c:pt>
                <c:pt idx="7">
                  <c:v>0.76758110899999998</c:v>
                </c:pt>
                <c:pt idx="8">
                  <c:v>0.66093328900000003</c:v>
                </c:pt>
                <c:pt idx="9">
                  <c:v>0.25004517799999998</c:v>
                </c:pt>
                <c:pt idx="10">
                  <c:v>1.3789188050000001</c:v>
                </c:pt>
                <c:pt idx="11">
                  <c:v>1.179728468</c:v>
                </c:pt>
                <c:pt idx="12">
                  <c:v>0.14975164799999999</c:v>
                </c:pt>
                <c:pt idx="13">
                  <c:v>0.94075014800000001</c:v>
                </c:pt>
                <c:pt idx="14">
                  <c:v>2.408446922</c:v>
                </c:pt>
                <c:pt idx="15">
                  <c:v>2.388131928</c:v>
                </c:pt>
                <c:pt idx="16">
                  <c:v>0.67227111799999995</c:v>
                </c:pt>
                <c:pt idx="17">
                  <c:v>0.30113587800000002</c:v>
                </c:pt>
                <c:pt idx="18">
                  <c:v>0.54584075600000004</c:v>
                </c:pt>
                <c:pt idx="19">
                  <c:v>3.2835506479999998</c:v>
                </c:pt>
                <c:pt idx="20">
                  <c:v>0.56775991100000001</c:v>
                </c:pt>
                <c:pt idx="21">
                  <c:v>0.843813229</c:v>
                </c:pt>
                <c:pt idx="22">
                  <c:v>0.263404739</c:v>
                </c:pt>
                <c:pt idx="23">
                  <c:v>0.246167845</c:v>
                </c:pt>
                <c:pt idx="24">
                  <c:v>0.49153088</c:v>
                </c:pt>
                <c:pt idx="25">
                  <c:v>0.22382822499999999</c:v>
                </c:pt>
                <c:pt idx="26">
                  <c:v>1.2286044780000001</c:v>
                </c:pt>
                <c:pt idx="27">
                  <c:v>1.6583827120000001</c:v>
                </c:pt>
                <c:pt idx="28">
                  <c:v>2.891083493</c:v>
                </c:pt>
                <c:pt idx="29">
                  <c:v>1.3469362039999999</c:v>
                </c:pt>
                <c:pt idx="30">
                  <c:v>0.77577403099999998</c:v>
                </c:pt>
                <c:pt idx="31">
                  <c:v>0.77515071000000002</c:v>
                </c:pt>
                <c:pt idx="32">
                  <c:v>0.77251762300000004</c:v>
                </c:pt>
                <c:pt idx="33">
                  <c:v>0.81444954999999997</c:v>
                </c:pt>
                <c:pt idx="34">
                  <c:v>0.99558270800000004</c:v>
                </c:pt>
                <c:pt idx="35">
                  <c:v>0.65897207899999999</c:v>
                </c:pt>
                <c:pt idx="36">
                  <c:v>2.5417801400000002</c:v>
                </c:pt>
                <c:pt idx="37">
                  <c:v>0.34176254</c:v>
                </c:pt>
                <c:pt idx="38">
                  <c:v>0.52697165800000001</c:v>
                </c:pt>
                <c:pt idx="39">
                  <c:v>2.3016144839999999</c:v>
                </c:pt>
                <c:pt idx="40">
                  <c:v>0.57601338199999996</c:v>
                </c:pt>
                <c:pt idx="41">
                  <c:v>0.218042507</c:v>
                </c:pt>
                <c:pt idx="42">
                  <c:v>0.42160796099999998</c:v>
                </c:pt>
                <c:pt idx="43">
                  <c:v>0.756100934</c:v>
                </c:pt>
                <c:pt idx="44">
                  <c:v>1.0968150160000001</c:v>
                </c:pt>
                <c:pt idx="45">
                  <c:v>0.529299356</c:v>
                </c:pt>
                <c:pt idx="46">
                  <c:v>0.35281879300000002</c:v>
                </c:pt>
                <c:pt idx="47">
                  <c:v>0.63619033999999997</c:v>
                </c:pt>
                <c:pt idx="48">
                  <c:v>0.65757805199999997</c:v>
                </c:pt>
                <c:pt idx="49">
                  <c:v>0.99754027899999997</c:v>
                </c:pt>
                <c:pt idx="50">
                  <c:v>1.533692678</c:v>
                </c:pt>
                <c:pt idx="51">
                  <c:v>1.9460953110000001</c:v>
                </c:pt>
                <c:pt idx="52">
                  <c:v>1.1354718660000001</c:v>
                </c:pt>
                <c:pt idx="53">
                  <c:v>1.5558398499999999</c:v>
                </c:pt>
                <c:pt idx="54">
                  <c:v>1.0804785530000001</c:v>
                </c:pt>
                <c:pt idx="55">
                  <c:v>0.54698292500000001</c:v>
                </c:pt>
                <c:pt idx="56">
                  <c:v>1.309806129</c:v>
                </c:pt>
                <c:pt idx="57">
                  <c:v>0.210837417</c:v>
                </c:pt>
                <c:pt idx="58">
                  <c:v>0.740662351</c:v>
                </c:pt>
                <c:pt idx="59">
                  <c:v>1.318152891</c:v>
                </c:pt>
                <c:pt idx="60">
                  <c:v>0.60377520299999998</c:v>
                </c:pt>
                <c:pt idx="61">
                  <c:v>8.7854953999999999E-2</c:v>
                </c:pt>
                <c:pt idx="62">
                  <c:v>1.786542064</c:v>
                </c:pt>
                <c:pt idx="63">
                  <c:v>2.012067794</c:v>
                </c:pt>
                <c:pt idx="64">
                  <c:v>0.85220272200000002</c:v>
                </c:pt>
                <c:pt idx="65">
                  <c:v>1.924607867</c:v>
                </c:pt>
                <c:pt idx="66">
                  <c:v>1.3187475930000001</c:v>
                </c:pt>
                <c:pt idx="67">
                  <c:v>0.57447414200000002</c:v>
                </c:pt>
                <c:pt idx="68">
                  <c:v>0.96080723499999998</c:v>
                </c:pt>
                <c:pt idx="69">
                  <c:v>2.9335695259999999</c:v>
                </c:pt>
                <c:pt idx="70">
                  <c:v>1.548336903</c:v>
                </c:pt>
                <c:pt idx="71">
                  <c:v>0.21533681099999999</c:v>
                </c:pt>
                <c:pt idx="72">
                  <c:v>1.0854389369999999</c:v>
                </c:pt>
                <c:pt idx="73">
                  <c:v>0.51116135799999995</c:v>
                </c:pt>
                <c:pt idx="74">
                  <c:v>1.0790981079999999</c:v>
                </c:pt>
                <c:pt idx="75">
                  <c:v>0.65877454099999999</c:v>
                </c:pt>
                <c:pt idx="76">
                  <c:v>0.592152448</c:v>
                </c:pt>
                <c:pt idx="77">
                  <c:v>0.64692798100000004</c:v>
                </c:pt>
                <c:pt idx="78">
                  <c:v>0.26195188699999999</c:v>
                </c:pt>
                <c:pt idx="79">
                  <c:v>0.634131475</c:v>
                </c:pt>
                <c:pt idx="80">
                  <c:v>0.63288846799999998</c:v>
                </c:pt>
                <c:pt idx="81">
                  <c:v>0.82268735800000004</c:v>
                </c:pt>
                <c:pt idx="82">
                  <c:v>1.849812792</c:v>
                </c:pt>
                <c:pt idx="83">
                  <c:v>0.412385063</c:v>
                </c:pt>
                <c:pt idx="84">
                  <c:v>1.9892397020000001</c:v>
                </c:pt>
                <c:pt idx="85">
                  <c:v>1.017635442</c:v>
                </c:pt>
                <c:pt idx="86">
                  <c:v>0.79256022400000004</c:v>
                </c:pt>
                <c:pt idx="87">
                  <c:v>0.85678564599999996</c:v>
                </c:pt>
                <c:pt idx="88">
                  <c:v>1.044244417</c:v>
                </c:pt>
                <c:pt idx="89">
                  <c:v>0.37735996599999999</c:v>
                </c:pt>
                <c:pt idx="90">
                  <c:v>0.41510745700000001</c:v>
                </c:pt>
                <c:pt idx="91">
                  <c:v>0.41068640200000001</c:v>
                </c:pt>
                <c:pt idx="92">
                  <c:v>0.36981672999999998</c:v>
                </c:pt>
                <c:pt idx="93">
                  <c:v>0.76969997700000004</c:v>
                </c:pt>
                <c:pt idx="94">
                  <c:v>0.92233106300000001</c:v>
                </c:pt>
                <c:pt idx="95">
                  <c:v>0.74221930300000005</c:v>
                </c:pt>
                <c:pt idx="96">
                  <c:v>0.90292851100000004</c:v>
                </c:pt>
                <c:pt idx="97">
                  <c:v>0.357427365</c:v>
                </c:pt>
                <c:pt idx="98">
                  <c:v>0.62254167100000002</c:v>
                </c:pt>
                <c:pt idx="99">
                  <c:v>0.90074649900000003</c:v>
                </c:pt>
                <c:pt idx="100">
                  <c:v>1.0359767449999999</c:v>
                </c:pt>
                <c:pt idx="101">
                  <c:v>0.83625687599999998</c:v>
                </c:pt>
                <c:pt idx="102">
                  <c:v>0.30850983700000001</c:v>
                </c:pt>
                <c:pt idx="103">
                  <c:v>0.80469002199999995</c:v>
                </c:pt>
                <c:pt idx="104">
                  <c:v>1.176228016</c:v>
                </c:pt>
                <c:pt idx="105">
                  <c:v>0.64847146700000002</c:v>
                </c:pt>
                <c:pt idx="106">
                  <c:v>0.336760807</c:v>
                </c:pt>
                <c:pt idx="107">
                  <c:v>0.51759438000000002</c:v>
                </c:pt>
                <c:pt idx="108">
                  <c:v>0.74216314100000003</c:v>
                </c:pt>
                <c:pt idx="109">
                  <c:v>0.58156027300000002</c:v>
                </c:pt>
                <c:pt idx="110">
                  <c:v>0.68485478799999999</c:v>
                </c:pt>
                <c:pt idx="111">
                  <c:v>0.555231323</c:v>
                </c:pt>
                <c:pt idx="112">
                  <c:v>0.64464007999999995</c:v>
                </c:pt>
                <c:pt idx="113">
                  <c:v>0.365212223</c:v>
                </c:pt>
                <c:pt idx="114">
                  <c:v>0.46518290600000001</c:v>
                </c:pt>
                <c:pt idx="115">
                  <c:v>0.82661868999999999</c:v>
                </c:pt>
                <c:pt idx="116">
                  <c:v>0.99985858100000002</c:v>
                </c:pt>
                <c:pt idx="117">
                  <c:v>0.42340470000000002</c:v>
                </c:pt>
                <c:pt idx="118">
                  <c:v>1.0163056150000001</c:v>
                </c:pt>
                <c:pt idx="119">
                  <c:v>0.33462072799999998</c:v>
                </c:pt>
                <c:pt idx="120">
                  <c:v>1.708766842</c:v>
                </c:pt>
                <c:pt idx="121">
                  <c:v>0.163599934</c:v>
                </c:pt>
                <c:pt idx="122">
                  <c:v>0.55321990499999996</c:v>
                </c:pt>
                <c:pt idx="123">
                  <c:v>0.57579026200000005</c:v>
                </c:pt>
                <c:pt idx="124">
                  <c:v>1.6488863199999999</c:v>
                </c:pt>
                <c:pt idx="125">
                  <c:v>1.35353832</c:v>
                </c:pt>
                <c:pt idx="126">
                  <c:v>0.27101891700000003</c:v>
                </c:pt>
                <c:pt idx="127">
                  <c:v>0.432031371</c:v>
                </c:pt>
                <c:pt idx="128">
                  <c:v>0.59615035599999999</c:v>
                </c:pt>
                <c:pt idx="129">
                  <c:v>1.480812945</c:v>
                </c:pt>
                <c:pt idx="130">
                  <c:v>0.71145699399999995</c:v>
                </c:pt>
                <c:pt idx="131">
                  <c:v>2.5323740250000002</c:v>
                </c:pt>
                <c:pt idx="132">
                  <c:v>0.90955032800000002</c:v>
                </c:pt>
                <c:pt idx="133">
                  <c:v>0.291381373</c:v>
                </c:pt>
                <c:pt idx="134">
                  <c:v>0.38886767900000002</c:v>
                </c:pt>
                <c:pt idx="135">
                  <c:v>0.27921429800000003</c:v>
                </c:pt>
                <c:pt idx="136">
                  <c:v>0.51537533099999999</c:v>
                </c:pt>
                <c:pt idx="137">
                  <c:v>0.53956806400000001</c:v>
                </c:pt>
                <c:pt idx="138">
                  <c:v>1.0601914690000001</c:v>
                </c:pt>
                <c:pt idx="139">
                  <c:v>0.61502659000000004</c:v>
                </c:pt>
                <c:pt idx="140">
                  <c:v>0.48945695</c:v>
                </c:pt>
                <c:pt idx="141">
                  <c:v>1.608481211</c:v>
                </c:pt>
                <c:pt idx="142">
                  <c:v>0.87578567399999996</c:v>
                </c:pt>
                <c:pt idx="143">
                  <c:v>0.70645998300000001</c:v>
                </c:pt>
                <c:pt idx="144">
                  <c:v>0.19716382399999999</c:v>
                </c:pt>
                <c:pt idx="145">
                  <c:v>1.0029479080000001</c:v>
                </c:pt>
                <c:pt idx="146">
                  <c:v>1.891048751</c:v>
                </c:pt>
                <c:pt idx="147">
                  <c:v>1.891048751</c:v>
                </c:pt>
                <c:pt idx="148">
                  <c:v>0.47811758100000001</c:v>
                </c:pt>
                <c:pt idx="149">
                  <c:v>0.57324392400000002</c:v>
                </c:pt>
                <c:pt idx="150">
                  <c:v>0.91493577199999998</c:v>
                </c:pt>
                <c:pt idx="151">
                  <c:v>1.3529064</c:v>
                </c:pt>
                <c:pt idx="152">
                  <c:v>0.271406912</c:v>
                </c:pt>
                <c:pt idx="153">
                  <c:v>0.34734759100000001</c:v>
                </c:pt>
                <c:pt idx="154">
                  <c:v>0.510698231</c:v>
                </c:pt>
                <c:pt idx="155">
                  <c:v>1.739349373</c:v>
                </c:pt>
                <c:pt idx="156">
                  <c:v>1.16340826</c:v>
                </c:pt>
                <c:pt idx="157">
                  <c:v>0.38336606899999998</c:v>
                </c:pt>
                <c:pt idx="158">
                  <c:v>0.28710488099999998</c:v>
                </c:pt>
                <c:pt idx="159">
                  <c:v>1.4210904129999999</c:v>
                </c:pt>
                <c:pt idx="160">
                  <c:v>1.195055873</c:v>
                </c:pt>
                <c:pt idx="161">
                  <c:v>0.68803877400000002</c:v>
                </c:pt>
                <c:pt idx="162">
                  <c:v>0.25654002100000001</c:v>
                </c:pt>
                <c:pt idx="163">
                  <c:v>1.156164543</c:v>
                </c:pt>
                <c:pt idx="164">
                  <c:v>0.31036867800000001</c:v>
                </c:pt>
                <c:pt idx="165">
                  <c:v>0.34399445200000001</c:v>
                </c:pt>
                <c:pt idx="166">
                  <c:v>0.66574194600000003</c:v>
                </c:pt>
                <c:pt idx="167">
                  <c:v>1.768567046</c:v>
                </c:pt>
                <c:pt idx="168">
                  <c:v>0.70517162300000003</c:v>
                </c:pt>
                <c:pt idx="169">
                  <c:v>0.29898191200000002</c:v>
                </c:pt>
                <c:pt idx="170">
                  <c:v>0.24912884599999999</c:v>
                </c:pt>
                <c:pt idx="171">
                  <c:v>1.265654783</c:v>
                </c:pt>
                <c:pt idx="172">
                  <c:v>0.22925190000000001</c:v>
                </c:pt>
                <c:pt idx="173">
                  <c:v>1.2683035140000001</c:v>
                </c:pt>
                <c:pt idx="174">
                  <c:v>1.0591412689999999</c:v>
                </c:pt>
                <c:pt idx="175">
                  <c:v>0.55254724600000005</c:v>
                </c:pt>
                <c:pt idx="176">
                  <c:v>0.67513608400000003</c:v>
                </c:pt>
                <c:pt idx="177">
                  <c:v>1.727438365</c:v>
                </c:pt>
                <c:pt idx="178">
                  <c:v>0.28624345600000001</c:v>
                </c:pt>
                <c:pt idx="179">
                  <c:v>0.35361517399999998</c:v>
                </c:pt>
                <c:pt idx="180">
                  <c:v>0.24734935399999999</c:v>
                </c:pt>
                <c:pt idx="181">
                  <c:v>0.60511539199999997</c:v>
                </c:pt>
                <c:pt idx="182">
                  <c:v>0.92361148199999998</c:v>
                </c:pt>
                <c:pt idx="183">
                  <c:v>0.25565666100000001</c:v>
                </c:pt>
                <c:pt idx="184">
                  <c:v>0.68163538800000001</c:v>
                </c:pt>
                <c:pt idx="185">
                  <c:v>0.53153799000000002</c:v>
                </c:pt>
                <c:pt idx="186">
                  <c:v>0.449993017</c:v>
                </c:pt>
                <c:pt idx="187">
                  <c:v>0.47700819900000002</c:v>
                </c:pt>
                <c:pt idx="188">
                  <c:v>0.431916882</c:v>
                </c:pt>
                <c:pt idx="189">
                  <c:v>0.26152808900000002</c:v>
                </c:pt>
                <c:pt idx="190">
                  <c:v>0.77106465000000002</c:v>
                </c:pt>
                <c:pt idx="191">
                  <c:v>0.24947034600000001</c:v>
                </c:pt>
                <c:pt idx="192">
                  <c:v>0.52509015000000003</c:v>
                </c:pt>
                <c:pt idx="193">
                  <c:v>1.413489668</c:v>
                </c:pt>
                <c:pt idx="194">
                  <c:v>0.85147375700000005</c:v>
                </c:pt>
                <c:pt idx="195">
                  <c:v>0.56861235300000001</c:v>
                </c:pt>
                <c:pt idx="196">
                  <c:v>0.81311926599999995</c:v>
                </c:pt>
                <c:pt idx="197">
                  <c:v>1.086819599</c:v>
                </c:pt>
                <c:pt idx="198">
                  <c:v>0.29992548200000002</c:v>
                </c:pt>
                <c:pt idx="199">
                  <c:v>0.62522989900000003</c:v>
                </c:pt>
                <c:pt idx="200">
                  <c:v>0.53151393999999996</c:v>
                </c:pt>
                <c:pt idx="201">
                  <c:v>0.42212462000000001</c:v>
                </c:pt>
                <c:pt idx="202">
                  <c:v>1.12716558</c:v>
                </c:pt>
                <c:pt idx="203">
                  <c:v>0.30895058800000003</c:v>
                </c:pt>
                <c:pt idx="204">
                  <c:v>0.252116917</c:v>
                </c:pt>
                <c:pt idx="205">
                  <c:v>0.45646656499999999</c:v>
                </c:pt>
                <c:pt idx="206">
                  <c:v>1.4748335990000001</c:v>
                </c:pt>
                <c:pt idx="207">
                  <c:v>0.55011534799999995</c:v>
                </c:pt>
                <c:pt idx="208">
                  <c:v>0.83777724899999995</c:v>
                </c:pt>
                <c:pt idx="209">
                  <c:v>0.74187288799999995</c:v>
                </c:pt>
                <c:pt idx="210">
                  <c:v>0.38641699099999999</c:v>
                </c:pt>
                <c:pt idx="211">
                  <c:v>0.61926608699999997</c:v>
                </c:pt>
                <c:pt idx="212">
                  <c:v>0.36834219600000001</c:v>
                </c:pt>
                <c:pt idx="213">
                  <c:v>0.46220130700000001</c:v>
                </c:pt>
                <c:pt idx="214">
                  <c:v>0.24326204200000001</c:v>
                </c:pt>
              </c:numCache>
            </c:numRef>
          </c:yVal>
          <c:smooth val="0"/>
          <c:extLst>
            <c:ext xmlns:c16="http://schemas.microsoft.com/office/drawing/2014/chart" uri="{C3380CC4-5D6E-409C-BE32-E72D297353CC}">
              <c16:uniqueId val="{00000001-8B45-4A52-B985-F062BF9FD0C8}"/>
            </c:ext>
          </c:extLst>
        </c:ser>
        <c:dLbls>
          <c:showLegendKey val="0"/>
          <c:showVal val="0"/>
          <c:showCatName val="0"/>
          <c:showSerName val="0"/>
          <c:showPercent val="0"/>
          <c:showBubbleSize val="0"/>
        </c:dLbls>
        <c:axId val="478705232"/>
        <c:axId val="478706016"/>
      </c:scatterChart>
      <c:valAx>
        <c:axId val="478705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Measured</a:t>
                </a:r>
                <a:r>
                  <a:rPr lang="en-US" baseline="0"/>
                  <a:t> volume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6016"/>
        <c:crosses val="autoZero"/>
        <c:crossBetween val="midCat"/>
      </c:valAx>
      <c:valAx>
        <c:axId val="47870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Estimated</a:t>
                </a:r>
                <a:r>
                  <a:rPr lang="en-US" baseline="0"/>
                  <a:t> volume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52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F2AF-4B70-4FEF-BCD5-6202A4DF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14</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silas</dc:creator>
  <cp:keywords/>
  <dc:description/>
  <cp:lastModifiedBy>Dr SHAHBAZ NOORI</cp:lastModifiedBy>
  <cp:revision>23</cp:revision>
  <dcterms:created xsi:type="dcterms:W3CDTF">2023-10-02T15:55:00Z</dcterms:created>
  <dcterms:modified xsi:type="dcterms:W3CDTF">2024-07-16T11:00:00Z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2023-08-04T22:00:18Z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942862bb-adf0-4017-92c5-3b6e3e8aa99a</vt:lpwstr>
  </property>
  <property fmtid="{D5CDD505-2E9C-101B-9397-08002B2CF9AE}" pid="7" name="MSIP_Label_defa4170-0d19-0005-0004-bc88714345d2_ActionId">
    <vt:lpwstr>69778ca8-b476-418e-ae03-abf3c29b344d</vt:lpwstr>
  </property>
  <property fmtid="{D5CDD505-2E9C-101B-9397-08002B2CF9AE}" pid="8" name="MSIP_Label_defa4170-0d19-0005-0004-bc88714345d2_ContentBits">
    <vt:lpwstr>0</vt:lpwstr>
  </property>
</Properties>
</file>