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46B0" w14:textId="77777777" w:rsidR="00112C93" w:rsidRDefault="00112C93" w:rsidP="00D87F99">
      <w:pPr>
        <w:jc w:val="center"/>
        <w:rPr>
          <w:rFonts w:ascii="Times New Roman" w:hAnsi="Times New Roman" w:cs="Times New Roman"/>
          <w:b/>
          <w:bCs/>
          <w:color w:val="1C2B33"/>
          <w:shd w:val="clear" w:color="auto" w:fill="FFFFFF"/>
        </w:rPr>
      </w:pPr>
    </w:p>
    <w:p w14:paraId="5E9FA870" w14:textId="7D426C37" w:rsidR="002026D2" w:rsidRDefault="007D7EAD" w:rsidP="00D87F99">
      <w:pPr>
        <w:jc w:val="center"/>
        <w:rPr>
          <w:rFonts w:ascii="Times New Roman" w:hAnsi="Times New Roman" w:cs="Times New Roman"/>
          <w:b/>
          <w:bCs/>
        </w:rPr>
      </w:pPr>
      <w:r w:rsidRPr="00257C5B">
        <w:rPr>
          <w:rFonts w:ascii="Times New Roman" w:hAnsi="Times New Roman" w:cs="Times New Roman"/>
          <w:b/>
          <w:bCs/>
          <w:color w:val="1C2B33"/>
          <w:shd w:val="clear" w:color="auto" w:fill="FFFFFF"/>
        </w:rPr>
        <w:t xml:space="preserve">Fostering Organizational Excellence: </w:t>
      </w:r>
      <w:commentRangeStart w:id="0"/>
      <w:r w:rsidR="00112C93">
        <w:rPr>
          <w:rFonts w:ascii="Times New Roman" w:hAnsi="Times New Roman" w:cs="Times New Roman"/>
          <w:b/>
          <w:bCs/>
        </w:rPr>
        <w:t>T</w:t>
      </w:r>
      <w:r w:rsidR="00257C5B" w:rsidRPr="00257C5B">
        <w:rPr>
          <w:rFonts w:ascii="Times New Roman" w:hAnsi="Times New Roman" w:cs="Times New Roman"/>
          <w:b/>
          <w:bCs/>
        </w:rPr>
        <w:t xml:space="preserve">he </w:t>
      </w:r>
      <w:r w:rsidR="00112C93">
        <w:rPr>
          <w:rFonts w:ascii="Times New Roman" w:hAnsi="Times New Roman" w:cs="Times New Roman"/>
          <w:b/>
          <w:bCs/>
        </w:rPr>
        <w:t>Relationship Between</w:t>
      </w:r>
      <w:r w:rsidR="00112C93" w:rsidRPr="00257C5B">
        <w:rPr>
          <w:rFonts w:ascii="Times New Roman" w:hAnsi="Times New Roman" w:cs="Times New Roman"/>
          <w:b/>
          <w:bCs/>
        </w:rPr>
        <w:t xml:space="preserve"> Transparency</w:t>
      </w:r>
      <w:r w:rsidR="00257C5B" w:rsidRPr="00257C5B">
        <w:rPr>
          <w:rFonts w:ascii="Times New Roman" w:hAnsi="Times New Roman" w:cs="Times New Roman"/>
          <w:b/>
          <w:bCs/>
        </w:rPr>
        <w:t xml:space="preserve"> and Accountability Strategies </w:t>
      </w:r>
      <w:r w:rsidR="00112C93">
        <w:rPr>
          <w:rFonts w:ascii="Times New Roman" w:hAnsi="Times New Roman" w:cs="Times New Roman"/>
          <w:b/>
          <w:bCs/>
        </w:rPr>
        <w:t xml:space="preserve">and </w:t>
      </w:r>
      <w:r w:rsidR="00257C5B" w:rsidRPr="00257C5B">
        <w:rPr>
          <w:rFonts w:ascii="Times New Roman" w:hAnsi="Times New Roman" w:cs="Times New Roman"/>
          <w:b/>
          <w:bCs/>
        </w:rPr>
        <w:t>National Non-Governmental Organizations in Rukungiri District, Uganda</w:t>
      </w:r>
      <w:commentRangeEnd w:id="0"/>
      <w:r w:rsidR="00906DFB">
        <w:rPr>
          <w:rStyle w:val="CommentReference"/>
        </w:rPr>
        <w:commentReference w:id="0"/>
      </w:r>
    </w:p>
    <w:p w14:paraId="3179EB97" w14:textId="77777777" w:rsidR="00257C5B" w:rsidDel="00B97EE1" w:rsidRDefault="00257C5B" w:rsidP="00257C5B">
      <w:pPr>
        <w:rPr>
          <w:del w:id="1" w:author="Lawrence Okello" w:date="2025-03-17T13:46:00Z" w16du:dateUtc="2025-03-17T12:46:00Z"/>
          <w:rFonts w:ascii="Times New Roman" w:hAnsi="Times New Roman" w:cs="Times New Roman"/>
          <w:b/>
          <w:bCs/>
        </w:rPr>
      </w:pPr>
    </w:p>
    <w:p w14:paraId="1D111D29" w14:textId="77777777" w:rsidR="00EA46DD" w:rsidDel="00B97EE1" w:rsidRDefault="00EA46DD" w:rsidP="00257C5B">
      <w:pPr>
        <w:rPr>
          <w:del w:id="2" w:author="Lawrence Okello" w:date="2025-03-17T13:46:00Z" w16du:dateUtc="2025-03-17T12:46:00Z"/>
          <w:rFonts w:ascii="Times New Roman" w:hAnsi="Times New Roman" w:cs="Times New Roman"/>
          <w:b/>
          <w:bCs/>
        </w:rPr>
      </w:pPr>
    </w:p>
    <w:p w14:paraId="58BBFE91" w14:textId="77777777" w:rsidR="00EA46DD" w:rsidDel="00B97EE1" w:rsidRDefault="00EA46DD" w:rsidP="00257C5B">
      <w:pPr>
        <w:rPr>
          <w:del w:id="3" w:author="Lawrence Okello" w:date="2025-03-17T13:46:00Z" w16du:dateUtc="2025-03-17T12:46:00Z"/>
          <w:rFonts w:ascii="Times New Roman" w:hAnsi="Times New Roman" w:cs="Times New Roman"/>
          <w:b/>
          <w:bCs/>
        </w:rPr>
      </w:pPr>
    </w:p>
    <w:p w14:paraId="105E706A" w14:textId="77777777" w:rsidR="00EA46DD" w:rsidDel="00B97EE1" w:rsidRDefault="00EA46DD" w:rsidP="00257C5B">
      <w:pPr>
        <w:rPr>
          <w:del w:id="4" w:author="Lawrence Okello" w:date="2025-03-17T13:46:00Z" w16du:dateUtc="2025-03-17T12:46:00Z"/>
          <w:rFonts w:ascii="Times New Roman" w:hAnsi="Times New Roman" w:cs="Times New Roman"/>
          <w:b/>
          <w:bCs/>
        </w:rPr>
      </w:pPr>
    </w:p>
    <w:p w14:paraId="555208AD" w14:textId="77777777" w:rsidR="00EA46DD" w:rsidRDefault="00EA46DD" w:rsidP="00257C5B">
      <w:pPr>
        <w:rPr>
          <w:rFonts w:ascii="Times New Roman" w:hAnsi="Times New Roman" w:cs="Times New Roman"/>
          <w:b/>
          <w:bCs/>
        </w:rPr>
      </w:pPr>
    </w:p>
    <w:p w14:paraId="3F1C85AB" w14:textId="77777777" w:rsidR="00EA46DD" w:rsidRPr="00257C5B" w:rsidRDefault="00EA46DD" w:rsidP="00257C5B">
      <w:pPr>
        <w:rPr>
          <w:rFonts w:ascii="Times New Roman" w:hAnsi="Times New Roman" w:cs="Times New Roman"/>
          <w:b/>
          <w:bCs/>
        </w:rPr>
      </w:pPr>
    </w:p>
    <w:p w14:paraId="5EA95C72" w14:textId="0B6A261E" w:rsidR="00B22C75" w:rsidRPr="00B22C75" w:rsidRDefault="00B22C75" w:rsidP="00B22C75">
      <w:pPr>
        <w:spacing w:line="360" w:lineRule="auto"/>
        <w:jc w:val="both"/>
        <w:rPr>
          <w:rFonts w:ascii="Times New Roman" w:hAnsi="Times New Roman" w:cs="Times New Roman"/>
          <w:b/>
          <w:bCs/>
        </w:rPr>
      </w:pPr>
      <w:r w:rsidRPr="00B22C75">
        <w:rPr>
          <w:rFonts w:ascii="Times New Roman" w:hAnsi="Times New Roman" w:cs="Times New Roman"/>
          <w:b/>
          <w:bCs/>
        </w:rPr>
        <w:t xml:space="preserve">Abstract </w:t>
      </w:r>
    </w:p>
    <w:p w14:paraId="7FFE4AE8" w14:textId="77777777" w:rsidR="00B97EE1" w:rsidRDefault="009E428B" w:rsidP="009E428B">
      <w:pPr>
        <w:spacing w:before="100" w:beforeAutospacing="1" w:after="100" w:afterAutospacing="1" w:line="360" w:lineRule="auto"/>
        <w:jc w:val="both"/>
        <w:rPr>
          <w:ins w:id="5" w:author="Lawrence Okello" w:date="2025-03-17T13:46:00Z" w16du:dateUtc="2025-03-17T12:46:00Z"/>
          <w:rFonts w:ascii="Times New Roman" w:eastAsia="Times New Roman" w:hAnsi="Times New Roman" w:cs="Times New Roman"/>
          <w:kern w:val="0"/>
          <w14:ligatures w14:val="none"/>
        </w:rPr>
      </w:pPr>
      <w:r w:rsidRPr="009E428B">
        <w:rPr>
          <w:rFonts w:ascii="Times New Roman" w:eastAsia="Times New Roman" w:hAnsi="Times New Roman" w:cs="Times New Roman"/>
          <w:kern w:val="0"/>
          <w14:ligatures w14:val="none"/>
        </w:rPr>
        <w:t xml:space="preserve">This study </w:t>
      </w:r>
      <w:r>
        <w:rPr>
          <w:rFonts w:ascii="Times New Roman" w:eastAsia="Times New Roman" w:hAnsi="Times New Roman" w:cs="Times New Roman"/>
          <w:kern w:val="0"/>
          <w14:ligatures w14:val="none"/>
        </w:rPr>
        <w:t xml:space="preserve">explored </w:t>
      </w:r>
      <w:r w:rsidRPr="009E428B">
        <w:rPr>
          <w:rFonts w:ascii="Times New Roman" w:eastAsia="Times New Roman" w:hAnsi="Times New Roman" w:cs="Times New Roman"/>
          <w:kern w:val="0"/>
          <w14:ligatures w14:val="none"/>
        </w:rPr>
        <w:t>the relationship between transparency</w:t>
      </w:r>
      <w:ins w:id="6" w:author="Lawrence Okello" w:date="2025-03-17T13:42:00Z" w16du:dateUtc="2025-03-17T12:42:00Z">
        <w:r w:rsidR="00906DFB">
          <w:rPr>
            <w:rFonts w:ascii="Times New Roman" w:eastAsia="Times New Roman" w:hAnsi="Times New Roman" w:cs="Times New Roman"/>
            <w:kern w:val="0"/>
            <w14:ligatures w14:val="none"/>
          </w:rPr>
          <w:t xml:space="preserve">, </w:t>
        </w:r>
      </w:ins>
      <w:del w:id="7" w:author="Lawrence Okello" w:date="2025-03-17T13:42:00Z" w16du:dateUtc="2025-03-17T12:42:00Z">
        <w:r w:rsidRPr="009E428B" w:rsidDel="00906DFB">
          <w:rPr>
            <w:rFonts w:ascii="Times New Roman" w:eastAsia="Times New Roman" w:hAnsi="Times New Roman" w:cs="Times New Roman"/>
            <w:kern w:val="0"/>
            <w14:ligatures w14:val="none"/>
          </w:rPr>
          <w:delText xml:space="preserve"> and</w:delText>
        </w:r>
      </w:del>
      <w:r w:rsidRPr="009E428B">
        <w:rPr>
          <w:rFonts w:ascii="Times New Roman" w:eastAsia="Times New Roman" w:hAnsi="Times New Roman" w:cs="Times New Roman"/>
          <w:kern w:val="0"/>
          <w14:ligatures w14:val="none"/>
        </w:rPr>
        <w:t xml:space="preserve"> accountability strategies and the performance of National Non-Governmental Organizations in </w:t>
      </w:r>
      <w:del w:id="8" w:author="Lawrence Okello" w:date="2025-03-17T13:43:00Z" w16du:dateUtc="2025-03-17T12:43:00Z">
        <w:r w:rsidRPr="009E428B" w:rsidDel="00906DFB">
          <w:rPr>
            <w:rFonts w:ascii="Times New Roman" w:eastAsia="Times New Roman" w:hAnsi="Times New Roman" w:cs="Times New Roman"/>
            <w:kern w:val="0"/>
            <w14:ligatures w14:val="none"/>
          </w:rPr>
          <w:delText xml:space="preserve">Rukungiri District, </w:delText>
        </w:r>
      </w:del>
      <w:r w:rsidRPr="009E428B">
        <w:rPr>
          <w:rFonts w:ascii="Times New Roman" w:eastAsia="Times New Roman" w:hAnsi="Times New Roman" w:cs="Times New Roman"/>
          <w:kern w:val="0"/>
          <w14:ligatures w14:val="none"/>
        </w:rPr>
        <w:t xml:space="preserve">Uganda. </w:t>
      </w:r>
      <w:del w:id="9" w:author="Lawrence Okello" w:date="2025-03-17T13:43:00Z" w16du:dateUtc="2025-03-17T12:43:00Z">
        <w:r w:rsidRPr="009E428B" w:rsidDel="00B97EE1">
          <w:rPr>
            <w:rFonts w:ascii="Times New Roman" w:eastAsia="Times New Roman" w:hAnsi="Times New Roman" w:cs="Times New Roman"/>
            <w:kern w:val="0"/>
            <w14:ligatures w14:val="none"/>
          </w:rPr>
          <w:delText xml:space="preserve">Utilizing </w:delText>
        </w:r>
      </w:del>
      <w:ins w:id="10" w:author="Lawrence Okello" w:date="2025-03-17T13:43:00Z" w16du:dateUtc="2025-03-17T12:43:00Z">
        <w:r w:rsidR="00B97EE1">
          <w:rPr>
            <w:rFonts w:ascii="Times New Roman" w:eastAsia="Times New Roman" w:hAnsi="Times New Roman" w:cs="Times New Roman"/>
            <w:kern w:val="0"/>
            <w14:ligatures w14:val="none"/>
          </w:rPr>
          <w:t xml:space="preserve">Using the </w:t>
        </w:r>
      </w:ins>
      <w:del w:id="11" w:author="Lawrence Okello" w:date="2025-03-17T13:43:00Z" w16du:dateUtc="2025-03-17T12:43:00Z">
        <w:r w:rsidRPr="009E428B" w:rsidDel="00B97EE1">
          <w:rPr>
            <w:rFonts w:ascii="Times New Roman" w:eastAsia="Times New Roman" w:hAnsi="Times New Roman" w:cs="Times New Roman"/>
            <w:kern w:val="0"/>
            <w14:ligatures w14:val="none"/>
          </w:rPr>
          <w:delText>S</w:delText>
        </w:r>
      </w:del>
      <w:ins w:id="12" w:author="Lawrence Okello" w:date="2025-03-17T13:43:00Z" w16du:dateUtc="2025-03-17T12:43:00Z">
        <w:r w:rsidR="00B97EE1">
          <w:rPr>
            <w:rFonts w:ascii="Times New Roman" w:eastAsia="Times New Roman" w:hAnsi="Times New Roman" w:cs="Times New Roman"/>
            <w:kern w:val="0"/>
            <w14:ligatures w14:val="none"/>
          </w:rPr>
          <w:t>s</w:t>
        </w:r>
      </w:ins>
      <w:r w:rsidRPr="009E428B">
        <w:rPr>
          <w:rFonts w:ascii="Times New Roman" w:eastAsia="Times New Roman" w:hAnsi="Times New Roman" w:cs="Times New Roman"/>
          <w:kern w:val="0"/>
          <w14:ligatures w14:val="none"/>
        </w:rPr>
        <w:t xml:space="preserve">takeholder </w:t>
      </w:r>
      <w:ins w:id="13" w:author="Lawrence Okello" w:date="2025-03-17T13:43:00Z" w16du:dateUtc="2025-03-17T12:43:00Z">
        <w:r w:rsidR="00B97EE1">
          <w:rPr>
            <w:rFonts w:ascii="Times New Roman" w:eastAsia="Times New Roman" w:hAnsi="Times New Roman" w:cs="Times New Roman"/>
            <w:kern w:val="0"/>
            <w14:ligatures w14:val="none"/>
          </w:rPr>
          <w:t>t</w:t>
        </w:r>
      </w:ins>
      <w:del w:id="14" w:author="Lawrence Okello" w:date="2025-03-17T13:43:00Z" w16du:dateUtc="2025-03-17T12:43:00Z">
        <w:r w:rsidRPr="009E428B" w:rsidDel="00B97EE1">
          <w:rPr>
            <w:rFonts w:ascii="Times New Roman" w:eastAsia="Times New Roman" w:hAnsi="Times New Roman" w:cs="Times New Roman"/>
            <w:kern w:val="0"/>
            <w14:ligatures w14:val="none"/>
          </w:rPr>
          <w:delText>T</w:delText>
        </w:r>
      </w:del>
      <w:r w:rsidRPr="009E428B">
        <w:rPr>
          <w:rFonts w:ascii="Times New Roman" w:eastAsia="Times New Roman" w:hAnsi="Times New Roman" w:cs="Times New Roman"/>
          <w:kern w:val="0"/>
          <w14:ligatures w14:val="none"/>
        </w:rPr>
        <w:t xml:space="preserve">heory as a guiding framework, a quantitative research approach was adopted, employing </w:t>
      </w:r>
      <w:r w:rsidR="004134EF">
        <w:rPr>
          <w:rFonts w:ascii="Times New Roman" w:eastAsia="Times New Roman" w:hAnsi="Times New Roman" w:cs="Times New Roman"/>
          <w:kern w:val="0"/>
          <w14:ligatures w14:val="none"/>
        </w:rPr>
        <w:t xml:space="preserve">cross sectional and exploratory </w:t>
      </w:r>
      <w:r w:rsidRPr="009E428B">
        <w:rPr>
          <w:rFonts w:ascii="Times New Roman" w:eastAsia="Times New Roman" w:hAnsi="Times New Roman" w:cs="Times New Roman"/>
          <w:kern w:val="0"/>
          <w14:ligatures w14:val="none"/>
        </w:rPr>
        <w:t>research designs. The research targeted a sample of 180 individuals, including N</w:t>
      </w:r>
      <w:r w:rsidR="0003271D">
        <w:rPr>
          <w:rFonts w:ascii="Times New Roman" w:eastAsia="Times New Roman" w:hAnsi="Times New Roman" w:cs="Times New Roman"/>
          <w:kern w:val="0"/>
          <w14:ligatures w14:val="none"/>
        </w:rPr>
        <w:t xml:space="preserve">ational </w:t>
      </w:r>
      <w:r w:rsidRPr="009E428B">
        <w:rPr>
          <w:rFonts w:ascii="Times New Roman" w:eastAsia="Times New Roman" w:hAnsi="Times New Roman" w:cs="Times New Roman"/>
          <w:kern w:val="0"/>
          <w14:ligatures w14:val="none"/>
        </w:rPr>
        <w:t xml:space="preserve">NGO staff, government officials, and key stakeholders, from which 124 respondents were selected </w:t>
      </w:r>
      <w:r w:rsidR="0003271D" w:rsidRPr="009E428B">
        <w:rPr>
          <w:rFonts w:ascii="Times New Roman" w:eastAsia="Times New Roman" w:hAnsi="Times New Roman" w:cs="Times New Roman"/>
          <w:kern w:val="0"/>
          <w14:ligatures w14:val="none"/>
        </w:rPr>
        <w:t>through stratified</w:t>
      </w:r>
      <w:r w:rsidRPr="009E428B">
        <w:rPr>
          <w:rFonts w:ascii="Times New Roman" w:eastAsia="Times New Roman" w:hAnsi="Times New Roman" w:cs="Times New Roman"/>
          <w:kern w:val="0"/>
          <w14:ligatures w14:val="none"/>
        </w:rPr>
        <w:t xml:space="preserve"> random sampling</w:t>
      </w:r>
      <w:r w:rsidR="0003271D">
        <w:rPr>
          <w:rFonts w:ascii="Times New Roman" w:eastAsia="Times New Roman" w:hAnsi="Times New Roman" w:cs="Times New Roman"/>
          <w:kern w:val="0"/>
          <w14:ligatures w14:val="none"/>
        </w:rPr>
        <w:t xml:space="preserve"> </w:t>
      </w:r>
      <w:r w:rsidRPr="009E428B">
        <w:rPr>
          <w:rFonts w:ascii="Times New Roman" w:eastAsia="Times New Roman" w:hAnsi="Times New Roman" w:cs="Times New Roman"/>
          <w:kern w:val="0"/>
          <w14:ligatures w14:val="none"/>
        </w:rPr>
        <w:t>and simple random sampling techniques</w:t>
      </w:r>
      <w:ins w:id="15" w:author="Lawrence Okello" w:date="2025-03-17T13:44:00Z" w16du:dateUtc="2025-03-17T12:44:00Z">
        <w:r w:rsidR="00B97EE1">
          <w:rPr>
            <w:rFonts w:ascii="Times New Roman" w:eastAsia="Times New Roman" w:hAnsi="Times New Roman" w:cs="Times New Roman"/>
            <w:kern w:val="0"/>
            <w14:ligatures w14:val="none"/>
          </w:rPr>
          <w:t xml:space="preserve"> from </w:t>
        </w:r>
        <w:proofErr w:type="spellStart"/>
        <w:r w:rsidR="00B97EE1">
          <w:rPr>
            <w:rFonts w:ascii="Times New Roman" w:eastAsia="Times New Roman" w:hAnsi="Times New Roman" w:cs="Times New Roman"/>
            <w:kern w:val="0"/>
            <w14:ligatures w14:val="none"/>
          </w:rPr>
          <w:t>Rukuri</w:t>
        </w:r>
        <w:proofErr w:type="spellEnd"/>
        <w:r w:rsidR="00B97EE1">
          <w:rPr>
            <w:rFonts w:ascii="Times New Roman" w:eastAsia="Times New Roman" w:hAnsi="Times New Roman" w:cs="Times New Roman"/>
            <w:kern w:val="0"/>
            <w14:ligatures w14:val="none"/>
          </w:rPr>
          <w:t xml:space="preserve"> District, western Uganda</w:t>
        </w:r>
      </w:ins>
      <w:r w:rsidRPr="009E428B">
        <w:rPr>
          <w:rFonts w:ascii="Times New Roman" w:eastAsia="Times New Roman" w:hAnsi="Times New Roman" w:cs="Times New Roman"/>
          <w:kern w:val="0"/>
          <w14:ligatures w14:val="none"/>
        </w:rPr>
        <w:t xml:space="preserve">. Data were gathered </w:t>
      </w:r>
      <w:r w:rsidR="0003271D" w:rsidRPr="009E428B">
        <w:rPr>
          <w:rFonts w:ascii="Times New Roman" w:eastAsia="Times New Roman" w:hAnsi="Times New Roman" w:cs="Times New Roman"/>
          <w:kern w:val="0"/>
          <w14:ligatures w14:val="none"/>
        </w:rPr>
        <w:t>using structured</w:t>
      </w:r>
      <w:r w:rsidRPr="009E428B">
        <w:rPr>
          <w:rFonts w:ascii="Times New Roman" w:eastAsia="Times New Roman" w:hAnsi="Times New Roman" w:cs="Times New Roman"/>
          <w:kern w:val="0"/>
          <w14:ligatures w14:val="none"/>
        </w:rPr>
        <w:t xml:space="preserve"> questionnaires based on a Likert scale ranging </w:t>
      </w:r>
      <w:commentRangeStart w:id="16"/>
      <w:r w:rsidRPr="009E428B">
        <w:rPr>
          <w:rFonts w:ascii="Times New Roman" w:eastAsia="Times New Roman" w:hAnsi="Times New Roman" w:cs="Times New Roman"/>
          <w:kern w:val="0"/>
          <w14:ligatures w14:val="none"/>
        </w:rPr>
        <w:t>from 1 to 5. The correlational analysis indicated a modest positive correlation (r=0.294, p&lt;0.01) between transparency and accountability strategies and N</w:t>
      </w:r>
      <w:r w:rsidR="0003271D">
        <w:rPr>
          <w:rFonts w:ascii="Times New Roman" w:eastAsia="Times New Roman" w:hAnsi="Times New Roman" w:cs="Times New Roman"/>
          <w:kern w:val="0"/>
          <w14:ligatures w14:val="none"/>
        </w:rPr>
        <w:t xml:space="preserve">ational </w:t>
      </w:r>
      <w:r w:rsidRPr="009E428B">
        <w:rPr>
          <w:rFonts w:ascii="Times New Roman" w:eastAsia="Times New Roman" w:hAnsi="Times New Roman" w:cs="Times New Roman"/>
          <w:kern w:val="0"/>
          <w14:ligatures w14:val="none"/>
        </w:rPr>
        <w:t xml:space="preserve">NGO performance, suggesting that </w:t>
      </w:r>
      <w:commentRangeEnd w:id="16"/>
      <w:r w:rsidR="00B97EE1">
        <w:rPr>
          <w:rStyle w:val="CommentReference"/>
        </w:rPr>
        <w:commentReference w:id="16"/>
      </w:r>
      <w:r w:rsidRPr="009E428B">
        <w:rPr>
          <w:rFonts w:ascii="Times New Roman" w:eastAsia="Times New Roman" w:hAnsi="Times New Roman" w:cs="Times New Roman"/>
          <w:kern w:val="0"/>
          <w14:ligatures w14:val="none"/>
        </w:rPr>
        <w:t>while these strategies contribute to improved performance, their impact is relatively limited. This finding implies that transparency and accountability alone may not be the primary drivers of organizational success, and other factors likely play a more significant role in enhancing NNGO performance</w:t>
      </w:r>
    </w:p>
    <w:p w14:paraId="62A66626" w14:textId="22D928C8" w:rsidR="009E428B" w:rsidRDefault="009E428B" w:rsidP="009E428B">
      <w:pPr>
        <w:spacing w:before="100" w:beforeAutospacing="1" w:after="100" w:afterAutospacing="1" w:line="360" w:lineRule="auto"/>
        <w:jc w:val="both"/>
        <w:rPr>
          <w:rFonts w:ascii="Times New Roman" w:eastAsia="Times New Roman" w:hAnsi="Times New Roman" w:cs="Times New Roman"/>
          <w:kern w:val="0"/>
          <w14:ligatures w14:val="none"/>
        </w:rPr>
      </w:pPr>
      <w:r w:rsidRPr="009E428B">
        <w:rPr>
          <w:rFonts w:ascii="Times New Roman" w:eastAsia="Times New Roman" w:hAnsi="Times New Roman" w:cs="Times New Roman"/>
          <w:kern w:val="0"/>
          <w14:ligatures w14:val="none"/>
        </w:rPr>
        <w:t>. In addition, the simple regression analysis (β = 0.039, t = 0.481, p = 0.631, p&gt;0.05) revealed that transparency and accountability strategies do not have a statistically significant direct effect on organizational performance, highlighting the need for a more comprehensive understanding of the multiple factors influencing N</w:t>
      </w:r>
      <w:r w:rsidR="0003271D">
        <w:rPr>
          <w:rFonts w:ascii="Times New Roman" w:eastAsia="Times New Roman" w:hAnsi="Times New Roman" w:cs="Times New Roman"/>
          <w:kern w:val="0"/>
          <w14:ligatures w14:val="none"/>
        </w:rPr>
        <w:t xml:space="preserve">ational </w:t>
      </w:r>
      <w:r w:rsidRPr="009E428B">
        <w:rPr>
          <w:rFonts w:ascii="Times New Roman" w:eastAsia="Times New Roman" w:hAnsi="Times New Roman" w:cs="Times New Roman"/>
          <w:kern w:val="0"/>
          <w14:ligatures w14:val="none"/>
        </w:rPr>
        <w:t>NGO success. These findings provide insights into the modest role of transparency and accountability in the performance of N</w:t>
      </w:r>
      <w:r w:rsidR="0003271D">
        <w:rPr>
          <w:rFonts w:ascii="Times New Roman" w:eastAsia="Times New Roman" w:hAnsi="Times New Roman" w:cs="Times New Roman"/>
          <w:kern w:val="0"/>
          <w14:ligatures w14:val="none"/>
        </w:rPr>
        <w:t xml:space="preserve">ational </w:t>
      </w:r>
      <w:r w:rsidRPr="009E428B">
        <w:rPr>
          <w:rFonts w:ascii="Times New Roman" w:eastAsia="Times New Roman" w:hAnsi="Times New Roman" w:cs="Times New Roman"/>
          <w:kern w:val="0"/>
          <w14:ligatures w14:val="none"/>
        </w:rPr>
        <w:t xml:space="preserve">NGOs, specifically </w:t>
      </w:r>
      <w:r w:rsidRPr="009E428B">
        <w:rPr>
          <w:rFonts w:ascii="Times New Roman" w:eastAsia="Times New Roman" w:hAnsi="Times New Roman" w:cs="Times New Roman"/>
          <w:kern w:val="0"/>
          <w14:ligatures w14:val="none"/>
        </w:rPr>
        <w:lastRenderedPageBreak/>
        <w:t>within the context of Rukungiri District, Uganda. The study underscores the importance of adopting a holistic approach to performance improvement that incorporates transparency, accountability, and other key organizational factors. This research contributes to a deeper understanding of the dynamics of transparency and accountability in N</w:t>
      </w:r>
      <w:r w:rsidR="0003271D">
        <w:rPr>
          <w:rFonts w:ascii="Times New Roman" w:eastAsia="Times New Roman" w:hAnsi="Times New Roman" w:cs="Times New Roman"/>
          <w:kern w:val="0"/>
          <w14:ligatures w14:val="none"/>
        </w:rPr>
        <w:t xml:space="preserve">ational </w:t>
      </w:r>
      <w:r w:rsidRPr="009E428B">
        <w:rPr>
          <w:rFonts w:ascii="Times New Roman" w:eastAsia="Times New Roman" w:hAnsi="Times New Roman" w:cs="Times New Roman"/>
          <w:kern w:val="0"/>
          <w14:ligatures w14:val="none"/>
        </w:rPr>
        <w:t>NGO performance, particularly in the Ugandan context, where limited studies have explored these factors.</w:t>
      </w:r>
    </w:p>
    <w:p w14:paraId="399EAA35" w14:textId="1F7487B8" w:rsidR="009F0725" w:rsidRPr="00B97EE1" w:rsidRDefault="009E428B" w:rsidP="009E428B">
      <w:pPr>
        <w:spacing w:before="100" w:beforeAutospacing="1" w:after="100" w:afterAutospacing="1" w:line="360" w:lineRule="auto"/>
        <w:jc w:val="both"/>
        <w:rPr>
          <w:rFonts w:ascii="Times New Roman" w:hAnsi="Times New Roman" w:cs="Times New Roman"/>
          <w:i/>
          <w:iCs/>
          <w:rPrChange w:id="17" w:author="Lawrence Okello" w:date="2025-03-17T13:46:00Z" w16du:dateUtc="2025-03-17T12:46:00Z">
            <w:rPr>
              <w:rFonts w:ascii="Times New Roman" w:hAnsi="Times New Roman" w:cs="Times New Roman"/>
            </w:rPr>
          </w:rPrChange>
        </w:rPr>
      </w:pPr>
      <w:r w:rsidRPr="009E428B">
        <w:rPr>
          <w:rFonts w:ascii="Times New Roman" w:eastAsia="Times New Roman" w:hAnsi="Times New Roman" w:cs="Times New Roman"/>
          <w:b/>
          <w:bCs/>
          <w:kern w:val="0"/>
          <w14:ligatures w14:val="none"/>
        </w:rPr>
        <w:t>Keywords</w:t>
      </w:r>
      <w:r>
        <w:rPr>
          <w:rFonts w:ascii="Times New Roman" w:eastAsia="Times New Roman" w:hAnsi="Times New Roman" w:cs="Times New Roman"/>
          <w:b/>
          <w:bCs/>
          <w:kern w:val="0"/>
          <w14:ligatures w14:val="none"/>
        </w:rPr>
        <w:t>:</w:t>
      </w:r>
      <w:r w:rsidR="009F0725" w:rsidRPr="009F0725">
        <w:rPr>
          <w:rFonts w:ascii="Times New Roman" w:hAnsi="Times New Roman" w:cs="Times New Roman"/>
          <w:b/>
          <w:bCs/>
        </w:rPr>
        <w:t xml:space="preserve"> </w:t>
      </w:r>
      <w:r w:rsidR="009F0725" w:rsidRPr="00B97EE1">
        <w:rPr>
          <w:rFonts w:ascii="Times New Roman" w:hAnsi="Times New Roman" w:cs="Times New Roman"/>
          <w:i/>
          <w:iCs/>
          <w:rPrChange w:id="18" w:author="Lawrence Okello" w:date="2025-03-17T13:46:00Z" w16du:dateUtc="2025-03-17T12:46:00Z">
            <w:rPr>
              <w:rFonts w:ascii="Times New Roman" w:hAnsi="Times New Roman" w:cs="Times New Roman"/>
            </w:rPr>
          </w:rPrChange>
        </w:rPr>
        <w:t xml:space="preserve">Transparency, Accountability, </w:t>
      </w:r>
      <w:r w:rsidR="006F6EAA" w:rsidRPr="00B97EE1">
        <w:rPr>
          <w:rFonts w:ascii="Times New Roman" w:hAnsi="Times New Roman" w:cs="Times New Roman"/>
          <w:i/>
          <w:iCs/>
          <w:rPrChange w:id="19" w:author="Lawrence Okello" w:date="2025-03-17T13:46:00Z" w16du:dateUtc="2025-03-17T12:46:00Z">
            <w:rPr>
              <w:rFonts w:ascii="Times New Roman" w:hAnsi="Times New Roman" w:cs="Times New Roman"/>
            </w:rPr>
          </w:rPrChange>
        </w:rPr>
        <w:t>Organizational</w:t>
      </w:r>
      <w:r w:rsidR="009F0725" w:rsidRPr="00B97EE1">
        <w:rPr>
          <w:rFonts w:ascii="Times New Roman" w:hAnsi="Times New Roman" w:cs="Times New Roman"/>
          <w:i/>
          <w:iCs/>
          <w:rPrChange w:id="20" w:author="Lawrence Okello" w:date="2025-03-17T13:46:00Z" w16du:dateUtc="2025-03-17T12:46:00Z">
            <w:rPr>
              <w:rFonts w:ascii="Times New Roman" w:hAnsi="Times New Roman" w:cs="Times New Roman"/>
            </w:rPr>
          </w:rPrChange>
        </w:rPr>
        <w:t xml:space="preserve"> Success</w:t>
      </w:r>
      <w:r w:rsidR="006F6EAA" w:rsidRPr="00B97EE1">
        <w:rPr>
          <w:rFonts w:ascii="Times New Roman" w:hAnsi="Times New Roman" w:cs="Times New Roman"/>
          <w:i/>
          <w:iCs/>
          <w:rPrChange w:id="21" w:author="Lawrence Okello" w:date="2025-03-17T13:46:00Z" w16du:dateUtc="2025-03-17T12:46:00Z">
            <w:rPr>
              <w:rFonts w:ascii="Times New Roman" w:hAnsi="Times New Roman" w:cs="Times New Roman"/>
            </w:rPr>
          </w:rPrChange>
        </w:rPr>
        <w:t xml:space="preserve">, </w:t>
      </w:r>
      <w:r w:rsidR="009F0725" w:rsidRPr="00B97EE1">
        <w:rPr>
          <w:rFonts w:ascii="Times New Roman" w:hAnsi="Times New Roman" w:cs="Times New Roman"/>
          <w:i/>
          <w:iCs/>
          <w:rPrChange w:id="22" w:author="Lawrence Okello" w:date="2025-03-17T13:46:00Z" w16du:dateUtc="2025-03-17T12:46:00Z">
            <w:rPr>
              <w:rFonts w:ascii="Times New Roman" w:hAnsi="Times New Roman" w:cs="Times New Roman"/>
            </w:rPr>
          </w:rPrChange>
        </w:rPr>
        <w:t>National Non-Governmental Organizations</w:t>
      </w:r>
      <w:r w:rsidR="0003271D" w:rsidRPr="00B97EE1">
        <w:rPr>
          <w:rFonts w:ascii="Times New Roman" w:hAnsi="Times New Roman" w:cs="Times New Roman"/>
          <w:i/>
          <w:iCs/>
          <w:rPrChange w:id="23" w:author="Lawrence Okello" w:date="2025-03-17T13:46:00Z" w16du:dateUtc="2025-03-17T12:46:00Z">
            <w:rPr>
              <w:rFonts w:ascii="Times New Roman" w:hAnsi="Times New Roman" w:cs="Times New Roman"/>
            </w:rPr>
          </w:rPrChange>
        </w:rPr>
        <w:t xml:space="preserve">, Strategies </w:t>
      </w:r>
      <w:r w:rsidR="009F0725" w:rsidRPr="00B97EE1">
        <w:rPr>
          <w:rFonts w:ascii="Times New Roman" w:hAnsi="Times New Roman" w:cs="Times New Roman"/>
          <w:i/>
          <w:iCs/>
          <w:rPrChange w:id="24" w:author="Lawrence Okello" w:date="2025-03-17T13:46:00Z" w16du:dateUtc="2025-03-17T12:46:00Z">
            <w:rPr>
              <w:rFonts w:ascii="Times New Roman" w:hAnsi="Times New Roman" w:cs="Times New Roman"/>
            </w:rPr>
          </w:rPrChange>
        </w:rPr>
        <w:t xml:space="preserve"> </w:t>
      </w:r>
    </w:p>
    <w:p w14:paraId="22B170DE" w14:textId="50B22517" w:rsidR="006F6EAA" w:rsidRDefault="006F6EAA" w:rsidP="009E428B">
      <w:pPr>
        <w:spacing w:before="100" w:beforeAutospacing="1" w:after="100" w:afterAutospacing="1" w:line="360" w:lineRule="auto"/>
        <w:jc w:val="both"/>
        <w:rPr>
          <w:rFonts w:ascii="Times New Roman" w:hAnsi="Times New Roman" w:cs="Times New Roman"/>
          <w:b/>
          <w:bCs/>
        </w:rPr>
      </w:pPr>
      <w:r w:rsidRPr="006F6EAA">
        <w:rPr>
          <w:rFonts w:ascii="Times New Roman" w:hAnsi="Times New Roman" w:cs="Times New Roman"/>
          <w:b/>
          <w:bCs/>
        </w:rPr>
        <w:t xml:space="preserve">Introduction </w:t>
      </w:r>
    </w:p>
    <w:p w14:paraId="5977A1D1" w14:textId="63DCE9BC" w:rsidR="006F6EAA" w:rsidRDefault="006F6EAA" w:rsidP="009E428B">
      <w:pPr>
        <w:spacing w:before="100" w:beforeAutospacing="1" w:after="100" w:afterAutospacing="1" w:line="360" w:lineRule="auto"/>
        <w:jc w:val="both"/>
        <w:rPr>
          <w:rFonts w:ascii="Times New Roman" w:hAnsi="Times New Roman" w:cs="Times New Roman"/>
        </w:rPr>
      </w:pPr>
      <w:r w:rsidRPr="006F6EAA">
        <w:rPr>
          <w:rFonts w:ascii="Times New Roman" w:hAnsi="Times New Roman" w:cs="Times New Roman"/>
        </w:rPr>
        <w:t xml:space="preserve">The performance of National Non-Governmental Organizations (NGOs) is vital in addressing key socio-economic issues such as poverty, healthcare, and education, especially in developing countries like Uganda. Transparency and accountability are central to the success and effectiveness of NNGOs, as they enhance organizational credibility, foster stakeholder trust, and improve operational efficiency. Transparency involves openly sharing </w:t>
      </w:r>
      <w:commentRangeStart w:id="25"/>
      <w:r w:rsidRPr="006F6EAA">
        <w:rPr>
          <w:rFonts w:ascii="Times New Roman" w:hAnsi="Times New Roman" w:cs="Times New Roman"/>
        </w:rPr>
        <w:t xml:space="preserve">information about organizational activities, financial transactions, and decision-making processes, while accountability ensures that NNGOs are responsible for their actions and outcomes to stakeholders (Kang &amp; Choi, 2021). These factors contribute to better performance by increasing confidence among </w:t>
      </w:r>
      <w:commentRangeEnd w:id="25"/>
      <w:r w:rsidR="00B97EE1">
        <w:rPr>
          <w:rStyle w:val="CommentReference"/>
        </w:rPr>
        <w:commentReference w:id="25"/>
      </w:r>
      <w:r w:rsidRPr="006F6EAA">
        <w:rPr>
          <w:rFonts w:ascii="Times New Roman" w:hAnsi="Times New Roman" w:cs="Times New Roman"/>
        </w:rPr>
        <w:t xml:space="preserve">donors, beneficiaries, and the public, leading to improved funding, partnerships, and long-term sustainability (Danish &amp; Rehman, 2020). However, the relationship between transparency, accountability, and organizational success is complex and may vary depending on factors such as organizational culture, leadership, and external challenges (Crawford &amp; Helminski, 2019; </w:t>
      </w:r>
      <w:proofErr w:type="spellStart"/>
      <w:r w:rsidRPr="006F6EAA">
        <w:rPr>
          <w:rFonts w:ascii="Times New Roman" w:hAnsi="Times New Roman" w:cs="Times New Roman"/>
        </w:rPr>
        <w:t>Burchielli</w:t>
      </w:r>
      <w:proofErr w:type="spellEnd"/>
      <w:r w:rsidRPr="006F6EAA">
        <w:rPr>
          <w:rFonts w:ascii="Times New Roman" w:hAnsi="Times New Roman" w:cs="Times New Roman"/>
        </w:rPr>
        <w:t xml:space="preserve"> &amp; Maguire, 2023). As such, maintaining high levels of transparency and accountability is essential for </w:t>
      </w:r>
      <w:commentRangeStart w:id="26"/>
      <w:r w:rsidRPr="006F6EAA">
        <w:rPr>
          <w:rFonts w:ascii="Times New Roman" w:hAnsi="Times New Roman" w:cs="Times New Roman"/>
        </w:rPr>
        <w:t xml:space="preserve">NNGOs </w:t>
      </w:r>
      <w:commentRangeEnd w:id="26"/>
      <w:r w:rsidR="003765A2">
        <w:rPr>
          <w:rStyle w:val="CommentReference"/>
        </w:rPr>
        <w:commentReference w:id="26"/>
      </w:r>
      <w:r w:rsidRPr="006F6EAA">
        <w:rPr>
          <w:rFonts w:ascii="Times New Roman" w:hAnsi="Times New Roman" w:cs="Times New Roman"/>
        </w:rPr>
        <w:t>to thrive in a competitive and demanding environment.</w:t>
      </w:r>
    </w:p>
    <w:p w14:paraId="7A32C0DD" w14:textId="5EF59FAE" w:rsidR="00FF61E5" w:rsidRDefault="00FF61E5" w:rsidP="009E428B">
      <w:pPr>
        <w:spacing w:before="100" w:beforeAutospacing="1" w:after="100" w:afterAutospacing="1" w:line="360" w:lineRule="auto"/>
        <w:jc w:val="both"/>
        <w:rPr>
          <w:rFonts w:ascii="Times New Roman" w:hAnsi="Times New Roman" w:cs="Times New Roman"/>
        </w:rPr>
      </w:pPr>
      <w:r w:rsidRPr="00FF61E5">
        <w:rPr>
          <w:rFonts w:ascii="Times New Roman" w:hAnsi="Times New Roman" w:cs="Times New Roman"/>
        </w:rPr>
        <w:t>N</w:t>
      </w:r>
      <w:r w:rsidR="00A20CE8">
        <w:rPr>
          <w:rFonts w:ascii="Times New Roman" w:hAnsi="Times New Roman" w:cs="Times New Roman"/>
        </w:rPr>
        <w:t xml:space="preserve">ational </w:t>
      </w:r>
      <w:r w:rsidRPr="00FF61E5">
        <w:rPr>
          <w:rFonts w:ascii="Times New Roman" w:hAnsi="Times New Roman" w:cs="Times New Roman"/>
        </w:rPr>
        <w:t xml:space="preserve">NGOs are </w:t>
      </w:r>
      <w:commentRangeStart w:id="27"/>
      <w:r w:rsidRPr="00FF61E5">
        <w:rPr>
          <w:rFonts w:ascii="Times New Roman" w:hAnsi="Times New Roman" w:cs="Times New Roman"/>
        </w:rPr>
        <w:t xml:space="preserve">independent, domestically </w:t>
      </w:r>
      <w:commentRangeEnd w:id="27"/>
      <w:r w:rsidR="003765A2">
        <w:rPr>
          <w:rStyle w:val="CommentReference"/>
        </w:rPr>
        <w:commentReference w:id="27"/>
      </w:r>
      <w:r w:rsidRPr="00FF61E5">
        <w:rPr>
          <w:rFonts w:ascii="Times New Roman" w:hAnsi="Times New Roman" w:cs="Times New Roman"/>
        </w:rPr>
        <w:t>established entities that address social, environmental, and developmental challenges without direct government control (</w:t>
      </w:r>
      <w:proofErr w:type="spellStart"/>
      <w:r w:rsidRPr="00FF61E5">
        <w:rPr>
          <w:rFonts w:ascii="Times New Roman" w:hAnsi="Times New Roman" w:cs="Times New Roman"/>
        </w:rPr>
        <w:t>Burchielli</w:t>
      </w:r>
      <w:proofErr w:type="spellEnd"/>
      <w:r w:rsidRPr="00FF61E5">
        <w:rPr>
          <w:rFonts w:ascii="Times New Roman" w:hAnsi="Times New Roman" w:cs="Times New Roman"/>
        </w:rPr>
        <w:t xml:space="preserve"> &amp; Maguire, 2023). Transparency within these organizations involves openly sharing information on governance, financial practices, and decision-making processes to ensure stakeholders have access to accurate and timely data (Crawford &amp; Helminski, 2019). Accountability requires </w:t>
      </w:r>
      <w:r w:rsidR="007F0661">
        <w:rPr>
          <w:rFonts w:ascii="Times New Roman" w:hAnsi="Times New Roman" w:cs="Times New Roman"/>
        </w:rPr>
        <w:t xml:space="preserve">National </w:t>
      </w:r>
      <w:r w:rsidRPr="00FF61E5">
        <w:rPr>
          <w:rFonts w:ascii="Times New Roman" w:hAnsi="Times New Roman" w:cs="Times New Roman"/>
        </w:rPr>
        <w:t xml:space="preserve">NGOs to take responsibility for their actions, remain answerable to stakeholders, and implement </w:t>
      </w:r>
      <w:r w:rsidRPr="00FF61E5">
        <w:rPr>
          <w:rFonts w:ascii="Times New Roman" w:hAnsi="Times New Roman" w:cs="Times New Roman"/>
        </w:rPr>
        <w:lastRenderedPageBreak/>
        <w:t xml:space="preserve">oversight mechanisms that uphold ethical conduct and service effectiveness (Kang &amp; Choi, 2021). Strengthening transparency and accountability fosters stakeholder trust, enhances resource mobilization, and supports sustainable organizational performance, making these principles fundamental to the long-term success of </w:t>
      </w:r>
      <w:r w:rsidR="007F0661" w:rsidRPr="00FF61E5">
        <w:rPr>
          <w:rFonts w:ascii="Times New Roman" w:hAnsi="Times New Roman" w:cs="Times New Roman"/>
        </w:rPr>
        <w:t>N</w:t>
      </w:r>
      <w:r w:rsidR="007F0661">
        <w:rPr>
          <w:rFonts w:ascii="Times New Roman" w:hAnsi="Times New Roman" w:cs="Times New Roman"/>
        </w:rPr>
        <w:t xml:space="preserve">ational </w:t>
      </w:r>
      <w:r w:rsidRPr="00FF61E5">
        <w:rPr>
          <w:rFonts w:ascii="Times New Roman" w:hAnsi="Times New Roman" w:cs="Times New Roman"/>
        </w:rPr>
        <w:t>NGOs (Danish &amp; Rehman, 2020; Oluwatoyin &amp; Ifeoma, 2021).</w:t>
      </w:r>
    </w:p>
    <w:p w14:paraId="1F4B277D" w14:textId="2BA8FA40" w:rsidR="00257C5B" w:rsidRDefault="0035315E" w:rsidP="00EC018A">
      <w:pPr>
        <w:spacing w:before="100" w:beforeAutospacing="1" w:after="100" w:afterAutospacing="1" w:line="360" w:lineRule="auto"/>
        <w:jc w:val="both"/>
        <w:rPr>
          <w:rFonts w:ascii="Times New Roman" w:eastAsia="Times New Roman" w:hAnsi="Times New Roman" w:cs="Times New Roman"/>
          <w:kern w:val="0"/>
          <w14:ligatures w14:val="none"/>
        </w:rPr>
      </w:pPr>
      <w:r w:rsidRPr="0035315E">
        <w:rPr>
          <w:rFonts w:ascii="Times New Roman" w:eastAsia="Times New Roman" w:hAnsi="Times New Roman" w:cs="Times New Roman"/>
          <w:kern w:val="0"/>
          <w14:ligatures w14:val="none"/>
        </w:rPr>
        <w:t>N</w:t>
      </w:r>
      <w:r w:rsidR="00A20CE8">
        <w:rPr>
          <w:rFonts w:ascii="Times New Roman" w:eastAsia="Times New Roman" w:hAnsi="Times New Roman" w:cs="Times New Roman"/>
          <w:kern w:val="0"/>
          <w14:ligatures w14:val="none"/>
        </w:rPr>
        <w:t xml:space="preserve">ational </w:t>
      </w:r>
      <w:r w:rsidRPr="0035315E">
        <w:rPr>
          <w:rFonts w:ascii="Times New Roman" w:eastAsia="Times New Roman" w:hAnsi="Times New Roman" w:cs="Times New Roman"/>
          <w:kern w:val="0"/>
          <w14:ligatures w14:val="none"/>
        </w:rPr>
        <w:t>NGOs in developing countries play a vital role in addressing key challenges such as poverty, healthcare, and environmental degradation (Kang &amp; Choi, 2021). Despite their importance, the performance of these organizations is often hindered by inadequate transparency and accountability mechanisms (Danish &amp; Rehman, 2020). For example, in Kenya, multiple N</w:t>
      </w:r>
      <w:r w:rsidR="00A20CE8">
        <w:rPr>
          <w:rFonts w:ascii="Times New Roman" w:eastAsia="Times New Roman" w:hAnsi="Times New Roman" w:cs="Times New Roman"/>
          <w:kern w:val="0"/>
          <w14:ligatures w14:val="none"/>
        </w:rPr>
        <w:t xml:space="preserve">ational </w:t>
      </w:r>
      <w:r w:rsidRPr="0035315E">
        <w:rPr>
          <w:rFonts w:ascii="Times New Roman" w:eastAsia="Times New Roman" w:hAnsi="Times New Roman" w:cs="Times New Roman"/>
          <w:kern w:val="0"/>
          <w14:ligatures w14:val="none"/>
        </w:rPr>
        <w:t xml:space="preserve">NGOs have been accused of financial mismanagement and the improper use of donor funds, which has led to a decline in trust from local communities and international donors alike (Danish &amp; Rehman, 2020). A case in Tanzania further illustrates these challenges, where </w:t>
      </w:r>
      <w:r w:rsidR="00A20CE8" w:rsidRPr="0035315E">
        <w:rPr>
          <w:rFonts w:ascii="Times New Roman" w:eastAsia="Times New Roman" w:hAnsi="Times New Roman" w:cs="Times New Roman"/>
          <w:kern w:val="0"/>
          <w14:ligatures w14:val="none"/>
        </w:rPr>
        <w:t>a</w:t>
      </w:r>
      <w:r w:rsidRPr="0035315E">
        <w:rPr>
          <w:rFonts w:ascii="Times New Roman" w:eastAsia="Times New Roman" w:hAnsi="Times New Roman" w:cs="Times New Roman"/>
          <w:kern w:val="0"/>
          <w14:ligatures w14:val="none"/>
        </w:rPr>
        <w:t xml:space="preserve"> N</w:t>
      </w:r>
      <w:r w:rsidR="00A20CE8">
        <w:rPr>
          <w:rFonts w:ascii="Times New Roman" w:eastAsia="Times New Roman" w:hAnsi="Times New Roman" w:cs="Times New Roman"/>
          <w:kern w:val="0"/>
          <w14:ligatures w14:val="none"/>
        </w:rPr>
        <w:t xml:space="preserve">ational </w:t>
      </w:r>
      <w:r w:rsidRPr="0035315E">
        <w:rPr>
          <w:rFonts w:ascii="Times New Roman" w:eastAsia="Times New Roman" w:hAnsi="Times New Roman" w:cs="Times New Roman"/>
          <w:kern w:val="0"/>
          <w14:ligatures w14:val="none"/>
        </w:rPr>
        <w:t xml:space="preserve">NGO, despite receiving significant international funding, struggled to demonstrate the impact of its projects due to weak financial oversight and insufficient accountability mechanisms (Kang &amp; Choi, 2021). </w:t>
      </w:r>
    </w:p>
    <w:p w14:paraId="76416C2A" w14:textId="3F3E3B5B" w:rsidR="00596043" w:rsidRPr="00596043" w:rsidRDefault="00596043" w:rsidP="00EC018A">
      <w:pPr>
        <w:spacing w:before="100" w:beforeAutospacing="1" w:after="100" w:afterAutospacing="1" w:line="360" w:lineRule="auto"/>
        <w:jc w:val="both"/>
        <w:rPr>
          <w:rFonts w:ascii="Times New Roman" w:eastAsia="Times New Roman" w:hAnsi="Times New Roman" w:cs="Times New Roman"/>
          <w:kern w:val="0"/>
          <w14:ligatures w14:val="none"/>
        </w:rPr>
      </w:pPr>
      <w:r w:rsidRPr="00596043">
        <w:rPr>
          <w:rFonts w:ascii="var(--font-family-segoe)" w:eastAsia="Times New Roman" w:hAnsi="var(--font-family-segoe)" w:cs="Times New Roman"/>
          <w:color w:val="1C2B33"/>
          <w:kern w:val="0"/>
          <w:sz w:val="23"/>
          <w:szCs w:val="23"/>
          <w14:ligatures w14:val="none"/>
        </w:rPr>
        <w:br/>
      </w:r>
      <w:r w:rsidRPr="00596043">
        <w:rPr>
          <w:rFonts w:ascii="Times New Roman" w:eastAsia="Times New Roman" w:hAnsi="Times New Roman" w:cs="Times New Roman"/>
          <w:color w:val="1C2B33"/>
          <w:kern w:val="0"/>
          <w14:ligatures w14:val="none"/>
        </w:rPr>
        <w:t xml:space="preserve">In Uganda, the effectiveness of organizations working on HIV/AIDS programs has been compromised by inadequate resource allocation, leading to </w:t>
      </w:r>
      <w:commentRangeStart w:id="28"/>
      <w:r w:rsidRPr="00596043">
        <w:rPr>
          <w:rFonts w:ascii="Times New Roman" w:eastAsia="Times New Roman" w:hAnsi="Times New Roman" w:cs="Times New Roman"/>
          <w:color w:val="1C2B33"/>
          <w:kern w:val="0"/>
          <w14:ligatures w14:val="none"/>
        </w:rPr>
        <w:t xml:space="preserve">subpar </w:t>
      </w:r>
      <w:commentRangeEnd w:id="28"/>
      <w:r w:rsidR="003765A2">
        <w:rPr>
          <w:rStyle w:val="CommentReference"/>
        </w:rPr>
        <w:commentReference w:id="28"/>
      </w:r>
      <w:r w:rsidRPr="00596043">
        <w:rPr>
          <w:rFonts w:ascii="Times New Roman" w:eastAsia="Times New Roman" w:hAnsi="Times New Roman" w:cs="Times New Roman"/>
          <w:color w:val="1C2B33"/>
          <w:kern w:val="0"/>
          <w14:ligatures w14:val="none"/>
        </w:rPr>
        <w:t>service delivery and unsustainable outcomes (Oluwatoyin &amp; Ifeoma, 2021). Despite the vital role that National</w:t>
      </w:r>
      <w:r w:rsidR="00A20CE8">
        <w:rPr>
          <w:rFonts w:ascii="Times New Roman" w:eastAsia="Times New Roman" w:hAnsi="Times New Roman" w:cs="Times New Roman"/>
          <w:color w:val="1C2B33"/>
          <w:kern w:val="0"/>
          <w14:ligatures w14:val="none"/>
        </w:rPr>
        <w:t xml:space="preserve"> </w:t>
      </w:r>
      <w:r w:rsidRPr="00596043">
        <w:rPr>
          <w:rFonts w:ascii="Times New Roman" w:eastAsia="Times New Roman" w:hAnsi="Times New Roman" w:cs="Times New Roman"/>
          <w:color w:val="1C2B33"/>
          <w:kern w:val="0"/>
          <w14:ligatures w14:val="none"/>
        </w:rPr>
        <w:t>NGOs in Rukungiri District, Uganda, play in addressing local challenges such as healthcare, education, and poverty alleviation (Olobo, 2017), their impact is often hindered by insufficient transparency and accountability mechanisms (Kansiime, 2020).</w:t>
      </w:r>
    </w:p>
    <w:p w14:paraId="46DF867C" w14:textId="157C7F8D" w:rsidR="00596043" w:rsidRPr="00596043" w:rsidRDefault="00596043" w:rsidP="00596043">
      <w:pPr>
        <w:shd w:val="clear" w:color="auto" w:fill="FFFFFF"/>
        <w:spacing w:line="360" w:lineRule="auto"/>
        <w:jc w:val="both"/>
        <w:rPr>
          <w:rFonts w:ascii="Times New Roman" w:eastAsia="Times New Roman" w:hAnsi="Times New Roman" w:cs="Times New Roman"/>
          <w:color w:val="1C2B33"/>
          <w:kern w:val="0"/>
          <w14:ligatures w14:val="none"/>
        </w:rPr>
      </w:pPr>
      <w:r w:rsidRPr="00596043">
        <w:rPr>
          <w:rFonts w:ascii="Times New Roman" w:eastAsia="Times New Roman" w:hAnsi="Times New Roman" w:cs="Times New Roman"/>
          <w:color w:val="1C2B33"/>
          <w:kern w:val="0"/>
          <w14:ligatures w14:val="none"/>
        </w:rPr>
        <w:t>Challenges related to financial mismanagement, inadequate reporting, and poor resource allocation have plagued several N</w:t>
      </w:r>
      <w:r w:rsidR="007F0661">
        <w:rPr>
          <w:rFonts w:ascii="Times New Roman" w:eastAsia="Times New Roman" w:hAnsi="Times New Roman" w:cs="Times New Roman"/>
          <w:color w:val="1C2B33"/>
          <w:kern w:val="0"/>
          <w14:ligatures w14:val="none"/>
        </w:rPr>
        <w:t xml:space="preserve">ational </w:t>
      </w:r>
      <w:r w:rsidRPr="00596043">
        <w:rPr>
          <w:rFonts w:ascii="Times New Roman" w:eastAsia="Times New Roman" w:hAnsi="Times New Roman" w:cs="Times New Roman"/>
          <w:color w:val="1C2B33"/>
          <w:kern w:val="0"/>
          <w14:ligatures w14:val="none"/>
        </w:rPr>
        <w:t>NGOs in the region, eroding stakeholder trust and community engagement (Mugisha, 2019). The consequences are particularly pronounced in health interventions, where discrepancies in fund usage have compromised the quality of services provided, yielding poor outcomes in HIV/AIDS programs and other critical health initiatives (Kaggwa, 2020).</w:t>
      </w:r>
    </w:p>
    <w:p w14:paraId="08372D60" w14:textId="4C2CD067" w:rsidR="00596043" w:rsidRDefault="00596043" w:rsidP="00596043">
      <w:pPr>
        <w:shd w:val="clear" w:color="auto" w:fill="FFFFFF"/>
        <w:spacing w:line="360" w:lineRule="auto"/>
        <w:jc w:val="both"/>
        <w:rPr>
          <w:rFonts w:ascii="Times New Roman" w:eastAsia="Times New Roman" w:hAnsi="Times New Roman" w:cs="Times New Roman"/>
          <w:color w:val="1C2B33"/>
          <w:kern w:val="0"/>
          <w14:ligatures w14:val="none"/>
        </w:rPr>
      </w:pPr>
      <w:r w:rsidRPr="00596043">
        <w:rPr>
          <w:rFonts w:ascii="Times New Roman" w:eastAsia="Times New Roman" w:hAnsi="Times New Roman" w:cs="Times New Roman"/>
          <w:color w:val="1C2B33"/>
          <w:kern w:val="0"/>
          <w14:ligatures w14:val="none"/>
        </w:rPr>
        <w:lastRenderedPageBreak/>
        <w:t>The absence of robust accountability frameworks exacerbates these issues, leaving local communities and donors without clear insights into fund utilization and achievement of results, ultimately undermining the sustainability of interventions (Nakibuuka, 2018). These examples highlight the imperative need for enhanced transparency and accountability practices to ensure effective resource management and attainment of organizational objectives (Kang &amp; Choi, 2021). This study aim</w:t>
      </w:r>
      <w:r>
        <w:rPr>
          <w:rFonts w:ascii="Times New Roman" w:eastAsia="Times New Roman" w:hAnsi="Times New Roman" w:cs="Times New Roman"/>
          <w:color w:val="1C2B33"/>
          <w:kern w:val="0"/>
          <w14:ligatures w14:val="none"/>
        </w:rPr>
        <w:t>ed</w:t>
      </w:r>
      <w:r w:rsidRPr="00596043">
        <w:rPr>
          <w:rFonts w:ascii="Times New Roman" w:eastAsia="Times New Roman" w:hAnsi="Times New Roman" w:cs="Times New Roman"/>
          <w:color w:val="1C2B33"/>
          <w:kern w:val="0"/>
          <w14:ligatures w14:val="none"/>
        </w:rPr>
        <w:t xml:space="preserve"> to address this knowledge gap.</w:t>
      </w:r>
    </w:p>
    <w:p w14:paraId="30026662" w14:textId="4F3AD5BA" w:rsidR="00EC018A" w:rsidRDefault="00EC018A" w:rsidP="00596043">
      <w:pPr>
        <w:shd w:val="clear" w:color="auto" w:fill="FFFFFF"/>
        <w:spacing w:line="360" w:lineRule="auto"/>
        <w:jc w:val="both"/>
        <w:rPr>
          <w:rFonts w:ascii="Times New Roman" w:hAnsi="Times New Roman" w:cs="Times New Roman"/>
        </w:rPr>
      </w:pPr>
      <w:r w:rsidRPr="00EC018A">
        <w:rPr>
          <w:rFonts w:ascii="Times New Roman" w:hAnsi="Times New Roman" w:cs="Times New Roman"/>
        </w:rPr>
        <w:t xml:space="preserve">This study underscores important policy and practical implications for enhancing the performance of national NGOs through improved transparency and accountability. </w:t>
      </w:r>
      <w:commentRangeStart w:id="29"/>
      <w:r w:rsidRPr="00EC018A">
        <w:rPr>
          <w:rFonts w:ascii="Times New Roman" w:hAnsi="Times New Roman" w:cs="Times New Roman"/>
        </w:rPr>
        <w:t>Policymakers can utilize the findings to develop regulatory frameworks that reinforce ethical governance and accountability, ensuring NGOs operate effectively and sustain public trust. On a practical level, the study provides NGO managers with insights into the impact of transparency and accountability on organizational performance, guiding the adoption of best practices in monitoring, evaluation, and stakeholder engagement. Strengthening these aspects can enhance service delivery, optimize resource utilization, and improve overall operational efficiency.</w:t>
      </w:r>
      <w:commentRangeEnd w:id="29"/>
      <w:r w:rsidR="003765A2">
        <w:rPr>
          <w:rStyle w:val="CommentReference"/>
        </w:rPr>
        <w:commentReference w:id="29"/>
      </w:r>
    </w:p>
    <w:p w14:paraId="7ECE094F" w14:textId="6B121C8A" w:rsidR="00257C5B" w:rsidRDefault="00257C5B" w:rsidP="00596043">
      <w:pPr>
        <w:shd w:val="clear" w:color="auto" w:fill="FFFFFF"/>
        <w:spacing w:line="360" w:lineRule="auto"/>
        <w:jc w:val="both"/>
        <w:rPr>
          <w:rFonts w:ascii="Times New Roman" w:hAnsi="Times New Roman" w:cs="Times New Roman"/>
          <w:b/>
          <w:bCs/>
        </w:rPr>
      </w:pPr>
      <w:r w:rsidRPr="00257C5B">
        <w:rPr>
          <w:rFonts w:ascii="Times New Roman" w:hAnsi="Times New Roman" w:cs="Times New Roman"/>
          <w:b/>
          <w:bCs/>
        </w:rPr>
        <w:t xml:space="preserve">Purpose of the study </w:t>
      </w:r>
    </w:p>
    <w:p w14:paraId="1AD2754D" w14:textId="2BD433DE" w:rsidR="00257C5B" w:rsidRPr="00257C5B" w:rsidRDefault="00257C5B" w:rsidP="00257C5B">
      <w:pPr>
        <w:spacing w:before="100" w:beforeAutospacing="1" w:after="100" w:afterAutospacing="1" w:line="360" w:lineRule="auto"/>
        <w:jc w:val="both"/>
        <w:rPr>
          <w:rFonts w:ascii="Times New Roman" w:eastAsia="Times New Roman" w:hAnsi="Times New Roman" w:cs="Times New Roman"/>
          <w:kern w:val="0"/>
          <w14:ligatures w14:val="none"/>
        </w:rPr>
      </w:pPr>
      <w:r w:rsidRPr="00257C5B">
        <w:rPr>
          <w:rFonts w:ascii="Times New Roman" w:eastAsia="Times New Roman" w:hAnsi="Times New Roman" w:cs="Times New Roman"/>
          <w:kern w:val="0"/>
          <w14:ligatures w14:val="none"/>
        </w:rPr>
        <w:t xml:space="preserve">The purpose of this study was to </w:t>
      </w:r>
      <w:commentRangeStart w:id="30"/>
      <w:r w:rsidRPr="00257C5B">
        <w:rPr>
          <w:rFonts w:ascii="Times New Roman" w:eastAsia="Times New Roman" w:hAnsi="Times New Roman" w:cs="Times New Roman"/>
          <w:kern w:val="0"/>
          <w14:ligatures w14:val="none"/>
        </w:rPr>
        <w:t>assess the influence of transparency and accountability strategies on the effectiveness, performance, and sustainability of National Non-Governmental Organizations in Rukungiri District, Uganda.</w:t>
      </w:r>
      <w:commentRangeEnd w:id="30"/>
      <w:r w:rsidR="00B97EE1">
        <w:rPr>
          <w:rStyle w:val="CommentReference"/>
        </w:rPr>
        <w:commentReference w:id="30"/>
      </w:r>
    </w:p>
    <w:p w14:paraId="381E7F52" w14:textId="5858B3D3" w:rsidR="00257C5B" w:rsidRPr="00257C5B" w:rsidRDefault="00257C5B" w:rsidP="00257C5B">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257C5B">
        <w:rPr>
          <w:rFonts w:ascii="Times New Roman" w:eastAsia="Times New Roman" w:hAnsi="Times New Roman" w:cs="Times New Roman"/>
          <w:b/>
          <w:bCs/>
          <w:kern w:val="0"/>
          <w14:ligatures w14:val="none"/>
        </w:rPr>
        <w:t>Research Question</w:t>
      </w:r>
    </w:p>
    <w:p w14:paraId="55413FCC" w14:textId="56DCB025" w:rsidR="00257C5B" w:rsidRPr="00A20CE8" w:rsidRDefault="00257C5B" w:rsidP="00A20CE8">
      <w:pPr>
        <w:pStyle w:val="ListParagraph"/>
        <w:numPr>
          <w:ilvl w:val="0"/>
          <w:numId w:val="7"/>
        </w:numPr>
        <w:spacing w:before="100" w:beforeAutospacing="1" w:after="100" w:afterAutospacing="1" w:line="360" w:lineRule="auto"/>
        <w:jc w:val="both"/>
        <w:rPr>
          <w:rFonts w:ascii="Times New Roman" w:eastAsia="Times New Roman" w:hAnsi="Times New Roman" w:cs="Times New Roman"/>
          <w:kern w:val="0"/>
          <w14:ligatures w14:val="none"/>
        </w:rPr>
      </w:pPr>
      <w:r w:rsidRPr="00A20CE8">
        <w:rPr>
          <w:rFonts w:ascii="Times New Roman" w:eastAsia="Times New Roman" w:hAnsi="Times New Roman" w:cs="Times New Roman"/>
          <w:kern w:val="0"/>
          <w14:ligatures w14:val="none"/>
        </w:rPr>
        <w:t xml:space="preserve">How does transparency and accountability influence the effectiveness and performance of </w:t>
      </w:r>
      <w:bookmarkStart w:id="31" w:name="_Hlk192850280"/>
      <w:r w:rsidRPr="00A20CE8">
        <w:rPr>
          <w:rFonts w:ascii="Times New Roman" w:eastAsia="Times New Roman" w:hAnsi="Times New Roman" w:cs="Times New Roman"/>
          <w:kern w:val="0"/>
          <w14:ligatures w14:val="none"/>
        </w:rPr>
        <w:t xml:space="preserve">National Non-Governmental Organizations </w:t>
      </w:r>
      <w:bookmarkEnd w:id="31"/>
      <w:r w:rsidRPr="00A20CE8">
        <w:rPr>
          <w:rFonts w:ascii="Times New Roman" w:eastAsia="Times New Roman" w:hAnsi="Times New Roman" w:cs="Times New Roman"/>
          <w:kern w:val="0"/>
          <w14:ligatures w14:val="none"/>
        </w:rPr>
        <w:t>in Rukungiri District, Uganda?</w:t>
      </w:r>
    </w:p>
    <w:p w14:paraId="618CD2AF" w14:textId="052AC7D7" w:rsidR="00257C5B" w:rsidRPr="00257C5B" w:rsidRDefault="00257C5B" w:rsidP="00257C5B">
      <w:pPr>
        <w:spacing w:before="100" w:beforeAutospacing="1" w:after="100" w:afterAutospacing="1" w:line="360" w:lineRule="auto"/>
        <w:jc w:val="both"/>
        <w:rPr>
          <w:rFonts w:ascii="Times New Roman" w:eastAsia="Times New Roman" w:hAnsi="Times New Roman" w:cs="Times New Roman"/>
          <w:kern w:val="0"/>
          <w14:ligatures w14:val="none"/>
        </w:rPr>
      </w:pPr>
      <w:r w:rsidRPr="00257C5B">
        <w:rPr>
          <w:rFonts w:ascii="Times New Roman" w:eastAsia="Times New Roman" w:hAnsi="Times New Roman" w:cs="Times New Roman"/>
          <w:b/>
          <w:bCs/>
          <w:kern w:val="0"/>
          <w14:ligatures w14:val="none"/>
        </w:rPr>
        <w:t>Null Hypotheses:</w:t>
      </w:r>
    </w:p>
    <w:p w14:paraId="2C878BCB" w14:textId="37EB55B6" w:rsidR="00257C5B" w:rsidRPr="00257C5B" w:rsidRDefault="00257C5B" w:rsidP="00257C5B">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257C5B">
        <w:rPr>
          <w:rFonts w:ascii="Times New Roman" w:eastAsia="Times New Roman" w:hAnsi="Times New Roman" w:cs="Times New Roman"/>
          <w:kern w:val="0"/>
          <w14:ligatures w14:val="none"/>
        </w:rPr>
        <w:t>There is no significant relationship between transparency and accountability strategies and the effectiveness and performance of National Non-Governmental Organizations in Rukungiri District, Uganda.</w:t>
      </w:r>
    </w:p>
    <w:p w14:paraId="1CA0DB0F" w14:textId="77777777" w:rsidR="00257C5B" w:rsidRDefault="00257C5B">
      <w:pPr>
        <w:rPr>
          <w:rFonts w:ascii="Times New Roman" w:eastAsia="Times New Roman" w:hAnsi="Times New Roman" w:cs="Times New Roman"/>
          <w:b/>
          <w:bCs/>
          <w:color w:val="1C2B33"/>
          <w:kern w:val="0"/>
          <w14:ligatures w14:val="none"/>
        </w:rPr>
      </w:pPr>
    </w:p>
    <w:p w14:paraId="647D65A2" w14:textId="0BDC471D" w:rsidR="00D100F4" w:rsidRDefault="00D100F4">
      <w:pPr>
        <w:rPr>
          <w:rFonts w:ascii="Times New Roman" w:eastAsia="Times New Roman" w:hAnsi="Times New Roman"/>
          <w:b/>
          <w:bCs/>
        </w:rPr>
      </w:pPr>
      <w:r w:rsidRPr="00D100F4">
        <w:rPr>
          <w:rFonts w:ascii="Times New Roman" w:eastAsia="Times New Roman" w:hAnsi="Times New Roman"/>
          <w:b/>
          <w:bCs/>
        </w:rPr>
        <w:lastRenderedPageBreak/>
        <w:t xml:space="preserve">2.0 Underpinning Theory </w:t>
      </w:r>
    </w:p>
    <w:p w14:paraId="7DBAE2A0" w14:textId="5B881C52" w:rsidR="00D100F4" w:rsidRDefault="00D100F4" w:rsidP="00B22C75">
      <w:pPr>
        <w:pStyle w:val="NormalWeb"/>
        <w:spacing w:line="360" w:lineRule="auto"/>
        <w:jc w:val="both"/>
      </w:pPr>
      <w:r w:rsidRPr="00D100F4">
        <w:rPr>
          <w:rStyle w:val="Strong"/>
          <w:rFonts w:eastAsiaTheme="majorEastAsia"/>
          <w:b w:val="0"/>
          <w:bCs w:val="0"/>
        </w:rPr>
        <w:t>Stakeholder Theory</w:t>
      </w:r>
      <w:r>
        <w:t xml:space="preserve"> aligns closely with transparency and accountability in N</w:t>
      </w:r>
      <w:r w:rsidR="00A20CE8">
        <w:t xml:space="preserve">ational </w:t>
      </w:r>
      <w:r>
        <w:t xml:space="preserve">NGOs in Rukungiri District, Uganda, by emphasizing the importance of engaging with various stakeholders to ensure long-term success and sustainability. According to Freeman (1984), </w:t>
      </w:r>
      <w:del w:id="32" w:author="Lawrence Okello" w:date="2025-03-17T13:18:00Z" w16du:dateUtc="2025-03-17T12:18:00Z">
        <w:r w:rsidDel="003765A2">
          <w:delText>organisations</w:delText>
        </w:r>
      </w:del>
      <w:ins w:id="33" w:author="Lawrence Okello" w:date="2025-03-17T13:18:00Z" w16du:dateUtc="2025-03-17T12:18:00Z">
        <w:r w:rsidR="003765A2">
          <w:t>organizations</w:t>
        </w:r>
      </w:ins>
      <w:r>
        <w:t xml:space="preserve"> should consider the interests of all their stakeholders</w:t>
      </w:r>
      <w:r w:rsidR="004134EF">
        <w:t xml:space="preserve"> </w:t>
      </w:r>
      <w:r>
        <w:t>in decision-making. This approach is particularly significant for N</w:t>
      </w:r>
      <w:r w:rsidR="007F0661">
        <w:t xml:space="preserve">ational </w:t>
      </w:r>
      <w:r>
        <w:t>NGOs, as they rely heavily on diverse stakeholder groups such as donors, government agencies, local communities, and beneficiaries to fulfil their missions. By adopting transparency and accountability strategies, N</w:t>
      </w:r>
      <w:r w:rsidR="007F0661">
        <w:t xml:space="preserve">ational </w:t>
      </w:r>
      <w:r>
        <w:t xml:space="preserve">NGOs can meet the expectations and needs of these groups, fostering trust and support, which is essential for </w:t>
      </w:r>
      <w:proofErr w:type="spellStart"/>
      <w:r>
        <w:t>organisational</w:t>
      </w:r>
      <w:proofErr w:type="spellEnd"/>
      <w:r>
        <w:t xml:space="preserve"> performance and legitimacy (Freeman et al., 2020).</w:t>
      </w:r>
    </w:p>
    <w:p w14:paraId="0595057F" w14:textId="450834A4" w:rsidR="00D100F4" w:rsidRDefault="00D100F4" w:rsidP="00B22C75">
      <w:pPr>
        <w:pStyle w:val="NormalWeb"/>
        <w:spacing w:line="360" w:lineRule="auto"/>
        <w:jc w:val="both"/>
      </w:pPr>
      <w:r>
        <w:t xml:space="preserve">Stakeholder Theory suggests that effective management of stakeholder relationships leads to better </w:t>
      </w:r>
      <w:proofErr w:type="spellStart"/>
      <w:r>
        <w:t>organisational</w:t>
      </w:r>
      <w:proofErr w:type="spellEnd"/>
      <w:r>
        <w:t xml:space="preserve"> outcomes. In the context of N</w:t>
      </w:r>
      <w:r w:rsidR="007F0661">
        <w:t xml:space="preserve">ational </w:t>
      </w:r>
      <w:r>
        <w:t xml:space="preserve">NGOs in Rukungiri, transparency and accountability mechanisms are critical tools for managing these relationships. For example, transparent communication about how resources are allocated and accountability in decision-making can strengthen partnerships with donors and improve community relations. This aligns with Freeman's (1984) argument that </w:t>
      </w:r>
      <w:proofErr w:type="spellStart"/>
      <w:r>
        <w:t>organisations</w:t>
      </w:r>
      <w:proofErr w:type="spellEnd"/>
      <w:r>
        <w:t xml:space="preserve"> function within a network of interdependent relationships, where mutual benefits and trust are central to long-term success. Without transparency and accountability, N</w:t>
      </w:r>
      <w:r w:rsidR="007F0661">
        <w:t xml:space="preserve">ational </w:t>
      </w:r>
      <w:r>
        <w:t>NGOs risk alienating key stakeholders, undermining their credibility and impeding their ability to achieve their objectives.</w:t>
      </w:r>
    </w:p>
    <w:p w14:paraId="410085DF" w14:textId="44753715" w:rsidR="00D100F4" w:rsidRDefault="00D100F4" w:rsidP="00B22C75">
      <w:pPr>
        <w:pStyle w:val="NormalWeb"/>
        <w:spacing w:line="360" w:lineRule="auto"/>
        <w:jc w:val="both"/>
      </w:pPr>
      <w:r>
        <w:t xml:space="preserve">Furthermore, Freeman (1984) highlighted that </w:t>
      </w:r>
      <w:proofErr w:type="spellStart"/>
      <w:r>
        <w:t>organisations</w:t>
      </w:r>
      <w:proofErr w:type="spellEnd"/>
      <w:r>
        <w:t xml:space="preserve"> should balance the needs of different stakeholders, which is especially important for N</w:t>
      </w:r>
      <w:r w:rsidR="007F0661">
        <w:t xml:space="preserve">ational </w:t>
      </w:r>
      <w:r>
        <w:t>NGOs that must navigate the sometimes-conflicting interests of funders, beneficiaries, and the community. Effective transparency and accountability strategies ensure that N</w:t>
      </w:r>
      <w:r w:rsidR="007F0661">
        <w:t xml:space="preserve">ational </w:t>
      </w:r>
      <w:r>
        <w:t xml:space="preserve">NGOs can address these varied interests responsibly, enhancing their reputation and fostering stakeholder loyalty. In line with this, Harrison et al. (2019) noted that stakeholder management through transparent and accountable practices contributes to both legitimacy and positive </w:t>
      </w:r>
      <w:proofErr w:type="spellStart"/>
      <w:r>
        <w:t>organisational</w:t>
      </w:r>
      <w:proofErr w:type="spellEnd"/>
      <w:r>
        <w:t xml:space="preserve"> outcomes, which are crucial for N</w:t>
      </w:r>
      <w:r w:rsidR="007F0661">
        <w:t xml:space="preserve">ational </w:t>
      </w:r>
      <w:r>
        <w:t>NGOs operating in rural districts like Rukungiri.</w:t>
      </w:r>
    </w:p>
    <w:p w14:paraId="4C1C8059" w14:textId="71CCB832" w:rsidR="00D100F4" w:rsidRDefault="00596043" w:rsidP="00B22C75">
      <w:pPr>
        <w:pStyle w:val="NormalWeb"/>
        <w:spacing w:line="360" w:lineRule="auto"/>
        <w:jc w:val="both"/>
      </w:pPr>
      <w:r>
        <w:t>A</w:t>
      </w:r>
      <w:r w:rsidR="00D100F4">
        <w:t>dhering to Stakeholder Theory, N</w:t>
      </w:r>
      <w:r w:rsidR="007F0661">
        <w:t xml:space="preserve">ational </w:t>
      </w:r>
      <w:r w:rsidR="00D100F4">
        <w:t xml:space="preserve">NGOs in Rukungiri can build stronger, more transparent relationships with their stakeholders, ensuring accountability in all aspects of their </w:t>
      </w:r>
      <w:r w:rsidR="00D100F4">
        <w:lastRenderedPageBreak/>
        <w:t xml:space="preserve">operations. This strengthens their </w:t>
      </w:r>
      <w:del w:id="34" w:author="Lawrence Okello" w:date="2025-03-17T13:57:00Z" w16du:dateUtc="2025-03-17T12:57:00Z">
        <w:r w:rsidR="00D100F4" w:rsidDel="00450AF1">
          <w:delText>organisational</w:delText>
        </w:r>
      </w:del>
      <w:ins w:id="35" w:author="Lawrence Okello" w:date="2025-03-17T13:57:00Z" w16du:dateUtc="2025-03-17T12:57:00Z">
        <w:r w:rsidR="00450AF1">
          <w:t>organizational</w:t>
        </w:r>
      </w:ins>
      <w:r w:rsidR="00D100F4">
        <w:t xml:space="preserve"> performance and enhances their ability to deliver sustainable outcomes in the communities they serve.</w:t>
      </w:r>
    </w:p>
    <w:p w14:paraId="34C293E1" w14:textId="7C01DC19" w:rsidR="00596043" w:rsidRDefault="00596043" w:rsidP="00B22C75">
      <w:pPr>
        <w:pStyle w:val="NormalWeb"/>
        <w:spacing w:line="360" w:lineRule="auto"/>
        <w:jc w:val="both"/>
        <w:rPr>
          <w:b/>
          <w:bCs/>
        </w:rPr>
      </w:pPr>
      <w:r w:rsidRPr="00596043">
        <w:rPr>
          <w:b/>
          <w:bCs/>
        </w:rPr>
        <w:t xml:space="preserve">2.2 Empirical Studies </w:t>
      </w:r>
    </w:p>
    <w:p w14:paraId="7CD6F9AD" w14:textId="6B99F698" w:rsidR="00DF1855" w:rsidRDefault="00DF1855" w:rsidP="00DF1855">
      <w:pPr>
        <w:pStyle w:val="NormalWeb"/>
        <w:spacing w:line="360" w:lineRule="auto"/>
        <w:jc w:val="both"/>
      </w:pPr>
      <w:r>
        <w:t>Empirical studies examining the effects of transparency and accountability on the performance of NNGOs provide valuable insights into how these practices impact organizational effectiveness, stakeholder trust, and sustainability. Transparency and accountability are fundamental in ensuring that NNGOs fulfill their missions while maintaining public trust, especially when financial management and organizational performance are under scrutiny.</w:t>
      </w:r>
    </w:p>
    <w:p w14:paraId="5E356B57" w14:textId="7935030F" w:rsidR="00DF1855" w:rsidRDefault="00DF1855" w:rsidP="00DF1855">
      <w:pPr>
        <w:pStyle w:val="NormalWeb"/>
        <w:spacing w:line="360" w:lineRule="auto"/>
        <w:jc w:val="both"/>
      </w:pPr>
      <w:r>
        <w:t>In Uganda, a study by Kansiime (2020) explored the challenges and opportunities associated with transparency and accountability in N</w:t>
      </w:r>
      <w:r w:rsidR="007F0661">
        <w:t xml:space="preserve">ational </w:t>
      </w:r>
      <w:r>
        <w:t>NGOs. The findings indicated that organizations that embraced transparent financial practices and held themselves accountable to stakeholders experienced enhanced service delivery and stronger community engagement. In contrast, organizations that lacked these practices faced diminishing donor support and internal conflicts, ultimately hindering their overall performance. This aligns with Kaggwa's (2020) research, which emphasized that health interventions in Uganda were more successful when N</w:t>
      </w:r>
      <w:r w:rsidR="007F0661">
        <w:t xml:space="preserve">ational </w:t>
      </w:r>
      <w:r>
        <w:t>NGOs demonstrated transparency in resource allocation and reporting.</w:t>
      </w:r>
    </w:p>
    <w:p w14:paraId="4263CE6F" w14:textId="35DC2C3B" w:rsidR="00DF1855" w:rsidRDefault="00DF1855" w:rsidP="00DF1855">
      <w:pPr>
        <w:pStyle w:val="NormalWeb"/>
        <w:spacing w:line="360" w:lineRule="auto"/>
        <w:jc w:val="both"/>
      </w:pPr>
      <w:r>
        <w:t>In Kenya, Danish and Rehman (2020) examined the performance of N</w:t>
      </w:r>
      <w:r w:rsidR="007F0661">
        <w:t xml:space="preserve">ational </w:t>
      </w:r>
      <w:r>
        <w:t>NGOs involved in poverty alleviation and educational programs. Their research revealed that organizations that prioritized accountability mechanisms, such as regular audits and public financial disclosures, were better positioned to meet their goals. The study concluded that transparent financial reporting and clear outcome communication fostered trust among local communities and international donors, directly improving organizational performance.</w:t>
      </w:r>
    </w:p>
    <w:p w14:paraId="09F34C66" w14:textId="70777944" w:rsidR="00DF1855" w:rsidRDefault="00DF1855" w:rsidP="00DF1855">
      <w:pPr>
        <w:pStyle w:val="NormalWeb"/>
        <w:spacing w:line="360" w:lineRule="auto"/>
        <w:jc w:val="both"/>
      </w:pPr>
      <w:r>
        <w:t>Further empirical research by Olobo (2017) focused on N</w:t>
      </w:r>
      <w:r w:rsidR="007F0661">
        <w:t xml:space="preserve">ational </w:t>
      </w:r>
      <w:r>
        <w:t>NGOs involved in healthcare delivery in Uganda’s Rukungiri District. The study highlighted that N</w:t>
      </w:r>
      <w:r w:rsidR="007F0661">
        <w:t xml:space="preserve">ational </w:t>
      </w:r>
      <w:r>
        <w:t>NGOs incorporating regular audits and community feedback mechanisms achieved higher levels of service delivery, especially in maternal and child health programs. However, a lack of transparency in some organizations led to inefficient resource allocation and compromised the success of their interventions, as seen in several healthcare projects in rural Uganda.</w:t>
      </w:r>
    </w:p>
    <w:p w14:paraId="55C690E3" w14:textId="47168F4D" w:rsidR="00DF1855" w:rsidRDefault="00DF1855" w:rsidP="00DF1855">
      <w:pPr>
        <w:pStyle w:val="NormalWeb"/>
        <w:spacing w:line="360" w:lineRule="auto"/>
        <w:jc w:val="both"/>
      </w:pPr>
      <w:r>
        <w:lastRenderedPageBreak/>
        <w:t>Mugisha (2019) also explored the impact of N</w:t>
      </w:r>
      <w:r w:rsidR="007F0661">
        <w:t xml:space="preserve">ational </w:t>
      </w:r>
      <w:r>
        <w:t>NGOs on community development in Rukungiri District, emphasizing the importance of transparency in the successful implementation of community-driven projects. The study found that projects with transparent financial practices and accountable leadership were more successful in mobilizing local support and sustaining their impact. This supports Nakibuuka’s (2018) findings, which suggested that accountability frameworks, including clear reporting systems and community involvement, were critical to enhancing the performance and sustainability of N</w:t>
      </w:r>
      <w:r w:rsidR="007F0661">
        <w:t xml:space="preserve">ational </w:t>
      </w:r>
      <w:r>
        <w:t>NGOs working in health and education sectors in Uganda.</w:t>
      </w:r>
    </w:p>
    <w:p w14:paraId="3DB13845" w14:textId="36AAD8C8" w:rsidR="00DF1855" w:rsidRDefault="00DF1855" w:rsidP="00DF1855">
      <w:pPr>
        <w:pStyle w:val="NormalWeb"/>
        <w:spacing w:line="360" w:lineRule="auto"/>
        <w:jc w:val="both"/>
      </w:pPr>
      <w:r>
        <w:t>A study by Kang and Choi (2021) examined N</w:t>
      </w:r>
      <w:r w:rsidR="007F0661">
        <w:t xml:space="preserve">ational </w:t>
      </w:r>
      <w:r>
        <w:t>NGOs in Tanzania, where the lack of strong financial reporting and accountability hindered the organizations' ability to demonstrate impact. Despite substantial international funding, the absence of robust transparency practices made it difficult to measure the success of interventions, leading to donor skepticism and poor performance outcomes. This case study underlined the importance of clear, accountable financial practices in ensuring that resources are effectively utilized to achieve social objectives.</w:t>
      </w:r>
    </w:p>
    <w:p w14:paraId="52C886CE" w14:textId="61BF1840" w:rsidR="00DF1855" w:rsidRDefault="00DF1855" w:rsidP="00DF1855">
      <w:pPr>
        <w:pStyle w:val="NormalWeb"/>
        <w:spacing w:line="360" w:lineRule="auto"/>
        <w:jc w:val="both"/>
      </w:pPr>
      <w:r>
        <w:t>In a similar context, Oluwatoyin and Ifeoma (2021) assessed transparency and accountability within N</w:t>
      </w:r>
      <w:r w:rsidR="007F0661">
        <w:t xml:space="preserve">ational </w:t>
      </w:r>
      <w:r>
        <w:t>NGOs focused on HIV/AIDS programs in Uganda. The study demonstrated that N</w:t>
      </w:r>
      <w:r w:rsidR="007F0661">
        <w:t xml:space="preserve">ational </w:t>
      </w:r>
      <w:r>
        <w:t>NGOs with robust transparency mechanisms and accountability frameworks were more successful in allocating resources efficiently, ensuring that interventions reached the most vulnerable populations. In contrast, organizations lacking these mechanisms struggled with resource mismanagement and inefficient program implementation, resulting in poor outcomes in combating HIV/AIDS.</w:t>
      </w:r>
    </w:p>
    <w:p w14:paraId="71E88192" w14:textId="1B30FE71" w:rsidR="00DF1855" w:rsidRDefault="00DF1855" w:rsidP="00DF1855">
      <w:pPr>
        <w:pStyle w:val="NormalWeb"/>
        <w:spacing w:line="360" w:lineRule="auto"/>
        <w:jc w:val="both"/>
      </w:pPr>
      <w:r>
        <w:t>A study by Chileshe and Mwanza (2020) on N</w:t>
      </w:r>
      <w:r w:rsidR="007F0661">
        <w:t xml:space="preserve">ational </w:t>
      </w:r>
      <w:r>
        <w:t>NGOs involved in climate change interventions in Zambia emphasized the connection between transparency, accountability, and the success of these initiatives. The study found that N</w:t>
      </w:r>
      <w:r w:rsidR="007F0661">
        <w:t xml:space="preserve">ational </w:t>
      </w:r>
      <w:r>
        <w:t>NGOs that provided regular reports on their progress and financial status garnered more trust from local communities and international partners, leading to increased cooperation and more successful climate adaptation projects.</w:t>
      </w:r>
    </w:p>
    <w:p w14:paraId="7FBFBE17" w14:textId="74BC32EC" w:rsidR="00DF1855" w:rsidRDefault="00DF1855" w:rsidP="00DF1855">
      <w:pPr>
        <w:pStyle w:val="NormalWeb"/>
        <w:spacing w:line="360" w:lineRule="auto"/>
        <w:jc w:val="both"/>
      </w:pPr>
      <w:r>
        <w:t>The study by Kansiime (2020) in Uganda further corroborated these findings, particularly in the field of environmental conservation. N</w:t>
      </w:r>
      <w:r w:rsidR="007F0661">
        <w:t xml:space="preserve">ational </w:t>
      </w:r>
      <w:r>
        <w:t xml:space="preserve">NGOs that provided open, transparent reports and </w:t>
      </w:r>
      <w:r>
        <w:lastRenderedPageBreak/>
        <w:t>adhered to accountability principles achieved greater success in preserving natural resources and engaging local communities in sustainable practices. These organizations were able to secure more funding and build long-term partnerships due to their transparent operations.</w:t>
      </w:r>
    </w:p>
    <w:p w14:paraId="79EC6287" w14:textId="6B829239" w:rsidR="00DF1855" w:rsidRDefault="00DF1855" w:rsidP="00DF1855">
      <w:pPr>
        <w:pStyle w:val="NormalWeb"/>
        <w:spacing w:line="360" w:lineRule="auto"/>
        <w:jc w:val="both"/>
      </w:pPr>
      <w:r>
        <w:t>In Sri Lanka, Pereira (2021) explored how transparency and accountability influenced N</w:t>
      </w:r>
      <w:r w:rsidR="007F0661">
        <w:t xml:space="preserve">ational </w:t>
      </w:r>
      <w:r>
        <w:t>NGOs working in disaster relief. The study showed that organizations practicing transparency in fundraising and accountability in the distribution of aid were more successful in delivering timely and effective relief to affected communities. Conversely, a lack of transparency led to allegations of mismanagement, diminishing credibility and hindering the effectiveness of disaster relief efforts.</w:t>
      </w:r>
    </w:p>
    <w:p w14:paraId="7C8CBDB7" w14:textId="3508592A" w:rsidR="00DF1855" w:rsidRDefault="00DF1855" w:rsidP="00DF1855">
      <w:pPr>
        <w:pStyle w:val="NormalWeb"/>
        <w:spacing w:line="360" w:lineRule="auto"/>
        <w:jc w:val="both"/>
      </w:pPr>
      <w:r>
        <w:t>Clarke and Newell (2019) examined N</w:t>
      </w:r>
      <w:r w:rsidR="007F0661">
        <w:t xml:space="preserve">ational </w:t>
      </w:r>
      <w:r>
        <w:t>NGOs working in education in India, specifically focusing on the role of transparency in shaping organizational performance. The study found that NNGOs that provided clear financial reports and transparent updates on their progress were more likely to succeed in achieving educational outcomes. In contrast, a lack of accountability in some organizations led to poor project management, undermining educational benefits for students in rural areas.</w:t>
      </w:r>
    </w:p>
    <w:p w14:paraId="3E570C3E" w14:textId="7E268EBA" w:rsidR="00DF1855" w:rsidRDefault="00DF1855" w:rsidP="00DF1855">
      <w:pPr>
        <w:pStyle w:val="NormalWeb"/>
        <w:spacing w:line="360" w:lineRule="auto"/>
        <w:jc w:val="both"/>
      </w:pPr>
      <w:r>
        <w:t>Collectively, these empirical studies underscore the crucial role of transparency and accountability in enhancing the performance of N</w:t>
      </w:r>
      <w:r w:rsidR="007F0661">
        <w:t xml:space="preserve">ational </w:t>
      </w:r>
      <w:r>
        <w:t>NGOs. The evidence consistently shows that transparent financial practices, regular reporting, and active stakeholder engagement are essential for ensuring that N</w:t>
      </w:r>
      <w:r w:rsidR="007F0661">
        <w:t xml:space="preserve">ational </w:t>
      </w:r>
      <w:r>
        <w:t>NGOs achieve their objectives, maintain donor and community trust, and sustain their impact over time. These findings highlight the importance of robust accountability frameworks and transparent operations as key factors for the success and longevity of N</w:t>
      </w:r>
      <w:r w:rsidR="007F0661">
        <w:t xml:space="preserve">ational </w:t>
      </w:r>
      <w:r>
        <w:t>NGOs in diverse sectors.</w:t>
      </w:r>
    </w:p>
    <w:p w14:paraId="6E4A1F40" w14:textId="486715C4" w:rsidR="00DF1855" w:rsidRPr="00257C5B" w:rsidRDefault="005B2023" w:rsidP="00DF1855">
      <w:pPr>
        <w:pStyle w:val="NormalWeb"/>
        <w:spacing w:line="360" w:lineRule="auto"/>
        <w:jc w:val="both"/>
        <w:rPr>
          <w:b/>
          <w:bCs/>
          <w:i/>
          <w:iCs/>
        </w:rPr>
      </w:pPr>
      <w:r w:rsidRPr="00257C5B">
        <w:rPr>
          <w:b/>
          <w:bCs/>
          <w:i/>
          <w:iCs/>
        </w:rPr>
        <w:t xml:space="preserve">Research gaps </w:t>
      </w:r>
    </w:p>
    <w:p w14:paraId="19118461" w14:textId="20B91050" w:rsidR="005B2023" w:rsidRDefault="005B2023" w:rsidP="005B2023">
      <w:pPr>
        <w:pStyle w:val="NormalWeb"/>
        <w:spacing w:line="360" w:lineRule="auto"/>
        <w:jc w:val="both"/>
      </w:pPr>
      <w:r>
        <w:t>The study on the influence of transparency and accountability on the performance of N</w:t>
      </w:r>
      <w:r w:rsidR="007F0661">
        <w:t xml:space="preserve">ational </w:t>
      </w:r>
      <w:r>
        <w:t xml:space="preserve">NGOs in Rukungiri, Uganda, addressed several significant gaps in the existing literature. </w:t>
      </w:r>
    </w:p>
    <w:p w14:paraId="501045C5" w14:textId="62A57A04" w:rsidR="005B2023" w:rsidRDefault="005B2023" w:rsidP="005B2023">
      <w:pPr>
        <w:pStyle w:val="NormalWeb"/>
        <w:spacing w:line="360" w:lineRule="auto"/>
        <w:jc w:val="both"/>
      </w:pPr>
      <w:r>
        <w:t>First, there was a notable gap in the literature regarding the specific local context of N</w:t>
      </w:r>
      <w:r w:rsidR="007F0661">
        <w:t xml:space="preserve">ational </w:t>
      </w:r>
      <w:r>
        <w:t xml:space="preserve">NGOs in Uganda. Much of the existing research, including studies by Kaggwa (2020) and Olobo (2017), </w:t>
      </w:r>
      <w:r>
        <w:lastRenderedPageBreak/>
        <w:t>had focused on broader national or regional levels. These studies often overlooked the unique challenges and opportunities faced by organizations working at the district level. This study, however, took a deeper look at Rukungiri District, providing localized insights into how transparency and accountability affected N</w:t>
      </w:r>
      <w:r w:rsidR="007F0661">
        <w:t xml:space="preserve">ational </w:t>
      </w:r>
      <w:r>
        <w:t>NGOs operating within this particular community. By focusing on this specific context, the study enriched the understanding of how local dynamics influenced the effectiveness and performance of N</w:t>
      </w:r>
      <w:r w:rsidR="007F0661">
        <w:t xml:space="preserve">ational </w:t>
      </w:r>
      <w:r>
        <w:t>NGOs in Uganda.</w:t>
      </w:r>
    </w:p>
    <w:p w14:paraId="1B517551" w14:textId="4A1B3B21" w:rsidR="005B2023" w:rsidRDefault="005B2023" w:rsidP="005B2023">
      <w:pPr>
        <w:pStyle w:val="NormalWeb"/>
        <w:spacing w:line="360" w:lineRule="auto"/>
        <w:jc w:val="both"/>
      </w:pPr>
      <w:r>
        <w:t>Second, while previous research on transparency and accountability in N</w:t>
      </w:r>
      <w:r w:rsidR="007F0661">
        <w:t xml:space="preserve">ational </w:t>
      </w:r>
      <w:r>
        <w:t>NGOs primarily concentrated on financial practices and reporting, there had been limited attention to how organizations engaged with their stakeholders. Notable studies by Kansiime (2020) and Danish &amp; Rehman (2020) emphasized financial transparency and resource allocation. In contrast, this study extended beyond these aspects by examining how N</w:t>
      </w:r>
      <w:r w:rsidR="007F0661">
        <w:t xml:space="preserve">ational </w:t>
      </w:r>
      <w:r>
        <w:t>NGOs in Rukungiri actively involved stakeholders in their operations. It highlighted the importance of gathering feedback from local communities and being responsive to their concerns. This focus on stakeholder engagement was vital for ensuring that the activities of N</w:t>
      </w:r>
      <w:r w:rsidR="007F0661">
        <w:t xml:space="preserve">ational </w:t>
      </w:r>
      <w:r>
        <w:t>NGOs were closely aligned with the needs of the target population, thereby enhancing the sustainability and impact of their programs.</w:t>
      </w:r>
    </w:p>
    <w:p w14:paraId="7ABB3019" w14:textId="77777777" w:rsidR="007F0661" w:rsidRDefault="007F0661" w:rsidP="005B2023">
      <w:pPr>
        <w:pStyle w:val="NormalWeb"/>
        <w:spacing w:line="360" w:lineRule="auto"/>
        <w:jc w:val="both"/>
      </w:pPr>
      <w:r>
        <w:t>T</w:t>
      </w:r>
      <w:r w:rsidR="005B2023">
        <w:t>his study adopted a more comprehensive approach to transparency and accountability than previous works. While earlier research often focused on isolated elements, such as financial disclosure or resource allocation, this study offered a broader analysis that incorporated various dimensions of transparency. It not only examined financial transparency and resource allocation but also explored compliance with local laws, timely reporting of project progress, and mechanisms for stakeholder feedback. By addressing these multiple dimensions, the study presented a more complete and nuanced understanding of how transparency and accountability contributed to the success of NNGOs.</w:t>
      </w:r>
    </w:p>
    <w:p w14:paraId="49CAC01F" w14:textId="6703731B" w:rsidR="005B2023" w:rsidRPr="007F0661" w:rsidRDefault="007F0661" w:rsidP="005B2023">
      <w:pPr>
        <w:pStyle w:val="NormalWeb"/>
        <w:spacing w:line="360" w:lineRule="auto"/>
        <w:jc w:val="both"/>
      </w:pPr>
      <w:r w:rsidRPr="007F0661">
        <w:rPr>
          <w:b/>
          <w:bCs/>
        </w:rPr>
        <w:t>3.0</w:t>
      </w:r>
      <w:r>
        <w:t xml:space="preserve"> </w:t>
      </w:r>
      <w:r>
        <w:rPr>
          <w:b/>
          <w:bCs/>
        </w:rPr>
        <w:t xml:space="preserve">Materials and Methods </w:t>
      </w:r>
    </w:p>
    <w:p w14:paraId="4B06102F" w14:textId="7D188672" w:rsidR="00E50BC0" w:rsidRDefault="00E50BC0" w:rsidP="008C77A1">
      <w:pPr>
        <w:pStyle w:val="NormalWeb"/>
        <w:spacing w:line="360" w:lineRule="auto"/>
        <w:jc w:val="both"/>
      </w:pPr>
      <w:commentRangeStart w:id="36"/>
      <w:r>
        <w:t xml:space="preserve">The study employed cross-sectional and exploratory research designs to examine the influence of transparency and accountability strategies on National NGOs in Rukungiri District, Uganda, using a quantitative approach. The cross-sectional design was appropriate as it allowed the collection of data at a single point in time, providing a snapshot of the current state of transparency and </w:t>
      </w:r>
      <w:r>
        <w:lastRenderedPageBreak/>
        <w:t xml:space="preserve">accountability practices within the </w:t>
      </w:r>
      <w:r w:rsidR="007F0661">
        <w:t xml:space="preserve">National </w:t>
      </w:r>
      <w:r>
        <w:t>NGOs. This design enabled the identification of relationships and patterns between these practices and the performance of the organizations (Creswell, 2014). The exploratory design was used to investigate the less understood aspects of transparency and accountability strategies in N</w:t>
      </w:r>
      <w:r w:rsidR="007F0661">
        <w:t xml:space="preserve">ational </w:t>
      </w:r>
      <w:r>
        <w:t>NGOs, particularly in the context of Rukungiri District (McMillan &amp; Schumacher, 2010). By adopting a quantitative approach, the study focused on measurable variables, allowing for statistical analysis to draw conclusions on the influence of transparency and accountability on organizational effectiveness (Mertens, 2015).</w:t>
      </w:r>
    </w:p>
    <w:p w14:paraId="6946E6AE" w14:textId="509DD1B2" w:rsidR="00F459D2" w:rsidRPr="0097033B" w:rsidRDefault="0097033B" w:rsidP="007D6E14">
      <w:pPr>
        <w:spacing w:before="100" w:beforeAutospacing="1" w:after="100" w:afterAutospacing="1" w:line="360" w:lineRule="auto"/>
        <w:jc w:val="both"/>
        <w:rPr>
          <w:rFonts w:ascii="Times New Roman" w:eastAsia="Times New Roman" w:hAnsi="Times New Roman" w:cs="Times New Roman"/>
          <w:kern w:val="0"/>
          <w14:ligatures w14:val="none"/>
        </w:rPr>
      </w:pPr>
      <w:r w:rsidRPr="0097033B">
        <w:rPr>
          <w:rFonts w:ascii="Times New Roman" w:eastAsia="Times New Roman" w:hAnsi="Times New Roman" w:cs="Times New Roman"/>
          <w:kern w:val="0"/>
          <w14:ligatures w14:val="none"/>
        </w:rPr>
        <w:t xml:space="preserve">The target population for this study consisted of 180 participants selected from 10 </w:t>
      </w:r>
      <w:r w:rsidR="007F0661" w:rsidRPr="0097033B">
        <w:rPr>
          <w:rFonts w:ascii="Times New Roman" w:eastAsia="Times New Roman" w:hAnsi="Times New Roman" w:cs="Times New Roman"/>
          <w:kern w:val="0"/>
          <w14:ligatures w14:val="none"/>
        </w:rPr>
        <w:t>N</w:t>
      </w:r>
      <w:r w:rsidR="007F0661">
        <w:rPr>
          <w:rFonts w:ascii="Times New Roman" w:eastAsia="Times New Roman" w:hAnsi="Times New Roman" w:cs="Times New Roman"/>
          <w:kern w:val="0"/>
          <w14:ligatures w14:val="none"/>
        </w:rPr>
        <w:t xml:space="preserve">ational </w:t>
      </w:r>
      <w:r w:rsidRPr="0097033B">
        <w:rPr>
          <w:rFonts w:ascii="Times New Roman" w:eastAsia="Times New Roman" w:hAnsi="Times New Roman" w:cs="Times New Roman"/>
          <w:kern w:val="0"/>
          <w14:ligatures w14:val="none"/>
        </w:rPr>
        <w:t>NGOs operating in Rukungiri District</w:t>
      </w:r>
      <w:r>
        <w:rPr>
          <w:rFonts w:ascii="Times New Roman" w:eastAsia="Times New Roman" w:hAnsi="Times New Roman" w:cs="Times New Roman"/>
          <w:kern w:val="0"/>
          <w14:ligatures w14:val="none"/>
        </w:rPr>
        <w:t xml:space="preserve"> as shown in Table 2</w:t>
      </w:r>
      <w:r w:rsidRPr="0097033B">
        <w:rPr>
          <w:rFonts w:ascii="Times New Roman" w:eastAsia="Times New Roman" w:hAnsi="Times New Roman" w:cs="Times New Roman"/>
          <w:kern w:val="0"/>
          <w14:ligatures w14:val="none"/>
        </w:rPr>
        <w:t>. This population was carefully chosen to represent a wide range of roles within the organizations, encompassing individuals involved in various facets of operations, management, and oversight. The participants included Board of Directors and Trustees, Directors/CEOs, Program Managers, Monitoring and Evaluation Officers, Finance Managers, Project Coordinators, Project Staff, Volunteers, members of the District and Sub-County NGO monitoring committees, representatives from the Rukungiri District CBO &amp; NGO Forum, and staff from the Rukungiri District Local Government.</w:t>
      </w:r>
    </w:p>
    <w:p w14:paraId="39E55710" w14:textId="25CFA72C" w:rsidR="0097033B" w:rsidRPr="0097033B" w:rsidRDefault="0097033B" w:rsidP="0097033B">
      <w:pPr>
        <w:spacing w:after="200" w:line="276" w:lineRule="auto"/>
        <w:jc w:val="both"/>
        <w:rPr>
          <w:rFonts w:ascii="Times New Roman" w:eastAsia="Calibri" w:hAnsi="Times New Roman" w:cs="Times New Roman"/>
          <w:bCs/>
          <w:kern w:val="0"/>
          <w14:ligatures w14:val="none"/>
        </w:rPr>
      </w:pPr>
      <w:r w:rsidRPr="0097033B">
        <w:rPr>
          <w:rFonts w:ascii="Times New Roman" w:eastAsia="Calibri" w:hAnsi="Times New Roman" w:cs="Times New Roman"/>
          <w:b/>
          <w:bCs/>
          <w:kern w:val="0"/>
          <w14:ligatures w14:val="none"/>
        </w:rPr>
        <w:t>Table</w:t>
      </w:r>
      <w:r w:rsidR="00F459D2">
        <w:rPr>
          <w:rFonts w:ascii="Times New Roman" w:eastAsia="Calibri" w:hAnsi="Times New Roman" w:cs="Times New Roman"/>
          <w:b/>
          <w:bCs/>
          <w:kern w:val="0"/>
          <w14:ligatures w14:val="none"/>
        </w:rPr>
        <w:t xml:space="preserve"> </w:t>
      </w:r>
      <w:r w:rsidR="00E50BC0">
        <w:rPr>
          <w:rFonts w:ascii="Times New Roman" w:eastAsia="Calibri" w:hAnsi="Times New Roman" w:cs="Times New Roman"/>
          <w:b/>
          <w:bCs/>
          <w:kern w:val="0"/>
          <w14:ligatures w14:val="none"/>
        </w:rPr>
        <w:t>1</w:t>
      </w:r>
      <w:r w:rsidRPr="0097033B">
        <w:rPr>
          <w:rFonts w:ascii="Times New Roman" w:eastAsia="Calibri" w:hAnsi="Times New Roman" w:cs="Times New Roman"/>
          <w:bCs/>
          <w:kern w:val="0"/>
          <w14:ligatures w14:val="none"/>
        </w:rPr>
        <w:t xml:space="preserve">: </w:t>
      </w:r>
      <w:r w:rsidRPr="0097033B">
        <w:rPr>
          <w:rFonts w:ascii="Times New Roman" w:eastAsia="Calibri" w:hAnsi="Times New Roman" w:cs="Times New Roman"/>
          <w:b/>
          <w:kern w:val="0"/>
          <w14:ligatures w14:val="none"/>
        </w:rPr>
        <w:t>Target Population</w:t>
      </w:r>
      <w:r w:rsidRPr="0097033B">
        <w:rPr>
          <w:rFonts w:ascii="Times New Roman" w:eastAsia="Calibri" w:hAnsi="Times New Roman" w:cs="Times New Roman"/>
          <w:bCs/>
          <w:kern w:val="0"/>
          <w14:ligatures w14:val="none"/>
        </w:rPr>
        <w:t xml:space="preserve"> </w:t>
      </w:r>
    </w:p>
    <w:tbl>
      <w:tblPr>
        <w:tblW w:w="0" w:type="auto"/>
        <w:jc w:val="center"/>
        <w:tblLook w:val="04A0" w:firstRow="1" w:lastRow="0" w:firstColumn="1" w:lastColumn="0" w:noHBand="0" w:noVBand="1"/>
      </w:tblPr>
      <w:tblGrid>
        <w:gridCol w:w="7291"/>
        <w:gridCol w:w="1343"/>
      </w:tblGrid>
      <w:tr w:rsidR="0097033B" w:rsidRPr="0097033B" w14:paraId="19B867E4" w14:textId="77777777" w:rsidTr="00E27B73">
        <w:trPr>
          <w:jc w:val="center"/>
        </w:trPr>
        <w:tc>
          <w:tcPr>
            <w:tcW w:w="7291" w:type="dxa"/>
            <w:tcBorders>
              <w:top w:val="single" w:sz="4" w:space="0" w:color="auto"/>
              <w:bottom w:val="single" w:sz="4" w:space="0" w:color="auto"/>
            </w:tcBorders>
            <w:shd w:val="clear" w:color="auto" w:fill="auto"/>
          </w:tcPr>
          <w:p w14:paraId="2E49DF86" w14:textId="77777777" w:rsidR="0097033B" w:rsidRPr="0097033B" w:rsidRDefault="0097033B" w:rsidP="0097033B">
            <w:pPr>
              <w:spacing w:before="60" w:after="0" w:line="240" w:lineRule="auto"/>
              <w:jc w:val="both"/>
              <w:rPr>
                <w:rFonts w:ascii="Times New Roman" w:eastAsia="Times New Roman" w:hAnsi="Times New Roman" w:cs="Times New Roman"/>
                <w:b/>
                <w:kern w:val="0"/>
                <w14:ligatures w14:val="none"/>
              </w:rPr>
            </w:pPr>
            <w:r w:rsidRPr="0097033B">
              <w:rPr>
                <w:rFonts w:ascii="Times New Roman" w:eastAsia="Times New Roman" w:hAnsi="Times New Roman" w:cs="Times New Roman"/>
                <w:b/>
                <w:kern w:val="0"/>
                <w14:ligatures w14:val="none"/>
              </w:rPr>
              <w:t xml:space="preserve">Category </w:t>
            </w:r>
          </w:p>
        </w:tc>
        <w:tc>
          <w:tcPr>
            <w:tcW w:w="1343" w:type="dxa"/>
            <w:tcBorders>
              <w:top w:val="single" w:sz="4" w:space="0" w:color="auto"/>
              <w:bottom w:val="single" w:sz="4" w:space="0" w:color="auto"/>
            </w:tcBorders>
            <w:shd w:val="clear" w:color="auto" w:fill="auto"/>
          </w:tcPr>
          <w:p w14:paraId="6310E1EF" w14:textId="77777777" w:rsidR="0097033B" w:rsidRPr="0097033B" w:rsidRDefault="0097033B" w:rsidP="0097033B">
            <w:pPr>
              <w:spacing w:before="60" w:after="0" w:line="240" w:lineRule="auto"/>
              <w:jc w:val="both"/>
              <w:rPr>
                <w:rFonts w:ascii="Times New Roman" w:eastAsia="Times New Roman" w:hAnsi="Times New Roman" w:cs="Times New Roman"/>
                <w:b/>
                <w:kern w:val="0"/>
                <w14:ligatures w14:val="none"/>
              </w:rPr>
            </w:pPr>
            <w:proofErr w:type="gramStart"/>
            <w:r w:rsidRPr="0097033B">
              <w:rPr>
                <w:rFonts w:ascii="Times New Roman" w:eastAsia="Times New Roman" w:hAnsi="Times New Roman" w:cs="Times New Roman"/>
                <w:b/>
                <w:kern w:val="0"/>
                <w14:ligatures w14:val="none"/>
              </w:rPr>
              <w:t>Target  Population</w:t>
            </w:r>
            <w:proofErr w:type="gramEnd"/>
            <w:r w:rsidRPr="0097033B">
              <w:rPr>
                <w:rFonts w:ascii="Times New Roman" w:eastAsia="Times New Roman" w:hAnsi="Times New Roman" w:cs="Times New Roman"/>
                <w:b/>
                <w:kern w:val="0"/>
                <w14:ligatures w14:val="none"/>
              </w:rPr>
              <w:t xml:space="preserve"> </w:t>
            </w:r>
          </w:p>
        </w:tc>
      </w:tr>
      <w:tr w:rsidR="0097033B" w:rsidRPr="0097033B" w14:paraId="5AC70287" w14:textId="77777777" w:rsidTr="00E27B73">
        <w:trPr>
          <w:jc w:val="center"/>
        </w:trPr>
        <w:tc>
          <w:tcPr>
            <w:tcW w:w="7291" w:type="dxa"/>
            <w:tcBorders>
              <w:top w:val="single" w:sz="4" w:space="0" w:color="auto"/>
            </w:tcBorders>
            <w:shd w:val="clear" w:color="auto" w:fill="auto"/>
          </w:tcPr>
          <w:p w14:paraId="5276560A" w14:textId="77777777" w:rsidR="0097033B" w:rsidRPr="0097033B" w:rsidRDefault="0097033B" w:rsidP="0097033B">
            <w:pPr>
              <w:spacing w:before="60" w:after="0" w:line="240" w:lineRule="auto"/>
              <w:rPr>
                <w:rFonts w:ascii="Times New Roman" w:eastAsia="Times New Roman" w:hAnsi="Times New Roman" w:cs="Times New Roman"/>
                <w:kern w:val="0"/>
                <w14:ligatures w14:val="none"/>
              </w:rPr>
            </w:pPr>
            <w:r w:rsidRPr="0097033B">
              <w:rPr>
                <w:rFonts w:ascii="Times New Roman" w:eastAsia="Times New Roman" w:hAnsi="Times New Roman" w:cs="Times New Roman"/>
                <w:kern w:val="0"/>
                <w14:ligatures w14:val="none"/>
              </w:rPr>
              <w:t xml:space="preserve">Board of Directors and Trustees </w:t>
            </w:r>
          </w:p>
        </w:tc>
        <w:tc>
          <w:tcPr>
            <w:tcW w:w="1343" w:type="dxa"/>
            <w:tcBorders>
              <w:top w:val="single" w:sz="4" w:space="0" w:color="auto"/>
            </w:tcBorders>
            <w:shd w:val="clear" w:color="auto" w:fill="auto"/>
          </w:tcPr>
          <w:p w14:paraId="20CFB106" w14:textId="77777777" w:rsidR="0097033B" w:rsidRPr="0097033B" w:rsidRDefault="0097033B" w:rsidP="0097033B">
            <w:pPr>
              <w:spacing w:before="60" w:after="0" w:line="240" w:lineRule="auto"/>
              <w:jc w:val="center"/>
              <w:rPr>
                <w:rFonts w:ascii="Times New Roman" w:eastAsia="Calibri" w:hAnsi="Times New Roman" w:cs="Times New Roman"/>
                <w:kern w:val="0"/>
                <w14:ligatures w14:val="none"/>
              </w:rPr>
            </w:pPr>
            <w:r w:rsidRPr="0097033B">
              <w:rPr>
                <w:rFonts w:ascii="Times New Roman" w:eastAsia="Calibri" w:hAnsi="Times New Roman" w:cs="Times New Roman"/>
                <w:kern w:val="0"/>
                <w14:ligatures w14:val="none"/>
              </w:rPr>
              <w:t>15</w:t>
            </w:r>
          </w:p>
        </w:tc>
      </w:tr>
      <w:tr w:rsidR="0097033B" w:rsidRPr="0097033B" w14:paraId="479F884F" w14:textId="77777777" w:rsidTr="00E27B73">
        <w:trPr>
          <w:jc w:val="center"/>
        </w:trPr>
        <w:tc>
          <w:tcPr>
            <w:tcW w:w="7291" w:type="dxa"/>
            <w:shd w:val="clear" w:color="auto" w:fill="auto"/>
          </w:tcPr>
          <w:p w14:paraId="1FB8DC99" w14:textId="77777777" w:rsidR="0097033B" w:rsidRPr="0097033B" w:rsidRDefault="0097033B" w:rsidP="0097033B">
            <w:pPr>
              <w:spacing w:before="60" w:after="0" w:line="240" w:lineRule="auto"/>
              <w:jc w:val="both"/>
              <w:rPr>
                <w:rFonts w:ascii="Times New Roman" w:eastAsia="Times New Roman" w:hAnsi="Times New Roman" w:cs="Times New Roman"/>
                <w:kern w:val="0"/>
                <w14:ligatures w14:val="none"/>
              </w:rPr>
            </w:pPr>
            <w:r w:rsidRPr="0097033B">
              <w:rPr>
                <w:rFonts w:ascii="Times New Roman" w:eastAsia="Times New Roman" w:hAnsi="Times New Roman" w:cs="Times New Roman"/>
                <w:kern w:val="0"/>
                <w14:ligatures w14:val="none"/>
              </w:rPr>
              <w:t>Directors/CEOs</w:t>
            </w:r>
          </w:p>
        </w:tc>
        <w:tc>
          <w:tcPr>
            <w:tcW w:w="1343" w:type="dxa"/>
            <w:shd w:val="clear" w:color="auto" w:fill="auto"/>
          </w:tcPr>
          <w:p w14:paraId="11F38E1C" w14:textId="77777777" w:rsidR="0097033B" w:rsidRPr="0097033B" w:rsidRDefault="0097033B" w:rsidP="0097033B">
            <w:pPr>
              <w:spacing w:before="60" w:after="0" w:line="240" w:lineRule="auto"/>
              <w:jc w:val="center"/>
              <w:rPr>
                <w:rFonts w:ascii="Times New Roman" w:eastAsia="Calibri" w:hAnsi="Times New Roman" w:cs="Times New Roman"/>
                <w:kern w:val="0"/>
                <w14:ligatures w14:val="none"/>
              </w:rPr>
            </w:pPr>
            <w:r w:rsidRPr="0097033B">
              <w:rPr>
                <w:rFonts w:ascii="Times New Roman" w:eastAsia="Calibri" w:hAnsi="Times New Roman" w:cs="Times New Roman"/>
                <w:kern w:val="0"/>
                <w14:ligatures w14:val="none"/>
              </w:rPr>
              <w:t>15</w:t>
            </w:r>
          </w:p>
        </w:tc>
      </w:tr>
      <w:tr w:rsidR="0097033B" w:rsidRPr="0097033B" w14:paraId="3417481C" w14:textId="77777777" w:rsidTr="00E27B73">
        <w:trPr>
          <w:jc w:val="center"/>
        </w:trPr>
        <w:tc>
          <w:tcPr>
            <w:tcW w:w="7291" w:type="dxa"/>
            <w:shd w:val="clear" w:color="auto" w:fill="auto"/>
          </w:tcPr>
          <w:p w14:paraId="4E3D2B1F" w14:textId="77777777" w:rsidR="0097033B" w:rsidRPr="0097033B" w:rsidRDefault="0097033B" w:rsidP="0097033B">
            <w:pPr>
              <w:spacing w:before="60" w:after="0" w:line="240" w:lineRule="auto"/>
              <w:jc w:val="both"/>
              <w:rPr>
                <w:rFonts w:ascii="Times New Roman" w:eastAsia="Calibri" w:hAnsi="Times New Roman" w:cs="Times New Roman"/>
                <w:kern w:val="0"/>
                <w14:ligatures w14:val="none"/>
              </w:rPr>
            </w:pPr>
            <w:r w:rsidRPr="0097033B">
              <w:rPr>
                <w:rFonts w:ascii="Times New Roman" w:eastAsia="Calibri" w:hAnsi="Times New Roman" w:cs="Times New Roman"/>
                <w:bCs/>
                <w:kern w:val="0"/>
                <w14:ligatures w14:val="none"/>
              </w:rPr>
              <w:t>Program Managers</w:t>
            </w:r>
          </w:p>
        </w:tc>
        <w:tc>
          <w:tcPr>
            <w:tcW w:w="1343" w:type="dxa"/>
            <w:shd w:val="clear" w:color="auto" w:fill="auto"/>
          </w:tcPr>
          <w:p w14:paraId="1BAC17BC" w14:textId="77777777" w:rsidR="0097033B" w:rsidRPr="0097033B" w:rsidRDefault="0097033B" w:rsidP="0097033B">
            <w:pPr>
              <w:spacing w:before="60" w:after="0" w:line="240" w:lineRule="auto"/>
              <w:jc w:val="center"/>
              <w:rPr>
                <w:rFonts w:ascii="Times New Roman" w:eastAsia="Calibri" w:hAnsi="Times New Roman" w:cs="Times New Roman"/>
                <w:kern w:val="0"/>
                <w14:ligatures w14:val="none"/>
              </w:rPr>
            </w:pPr>
            <w:r w:rsidRPr="0097033B">
              <w:rPr>
                <w:rFonts w:ascii="Times New Roman" w:eastAsia="Calibri" w:hAnsi="Times New Roman" w:cs="Times New Roman"/>
                <w:kern w:val="0"/>
                <w14:ligatures w14:val="none"/>
              </w:rPr>
              <w:t>20</w:t>
            </w:r>
          </w:p>
        </w:tc>
      </w:tr>
      <w:tr w:rsidR="0097033B" w:rsidRPr="0097033B" w14:paraId="04CDD5A3" w14:textId="77777777" w:rsidTr="00E27B73">
        <w:trPr>
          <w:jc w:val="center"/>
        </w:trPr>
        <w:tc>
          <w:tcPr>
            <w:tcW w:w="7291" w:type="dxa"/>
            <w:shd w:val="clear" w:color="auto" w:fill="auto"/>
          </w:tcPr>
          <w:p w14:paraId="7C363894" w14:textId="77777777" w:rsidR="0097033B" w:rsidRPr="0097033B" w:rsidRDefault="0097033B" w:rsidP="0097033B">
            <w:pPr>
              <w:spacing w:before="60" w:after="0" w:line="240" w:lineRule="auto"/>
              <w:jc w:val="both"/>
              <w:rPr>
                <w:rFonts w:ascii="Times New Roman" w:eastAsia="Calibri" w:hAnsi="Times New Roman" w:cs="Times New Roman"/>
                <w:kern w:val="0"/>
                <w14:ligatures w14:val="none"/>
              </w:rPr>
            </w:pPr>
            <w:r w:rsidRPr="0097033B">
              <w:rPr>
                <w:rFonts w:ascii="Times New Roman" w:eastAsia="Calibri" w:hAnsi="Times New Roman" w:cs="Times New Roman"/>
                <w:bCs/>
                <w:kern w:val="0"/>
                <w14:ligatures w14:val="none"/>
              </w:rPr>
              <w:t>M&amp;E Officers</w:t>
            </w:r>
          </w:p>
        </w:tc>
        <w:tc>
          <w:tcPr>
            <w:tcW w:w="1343" w:type="dxa"/>
            <w:shd w:val="clear" w:color="auto" w:fill="auto"/>
          </w:tcPr>
          <w:p w14:paraId="472580DF" w14:textId="77777777" w:rsidR="0097033B" w:rsidRPr="0097033B" w:rsidRDefault="0097033B" w:rsidP="0097033B">
            <w:pPr>
              <w:spacing w:before="60" w:after="0" w:line="240" w:lineRule="auto"/>
              <w:jc w:val="center"/>
              <w:rPr>
                <w:rFonts w:ascii="Times New Roman" w:eastAsia="Calibri" w:hAnsi="Times New Roman" w:cs="Times New Roman"/>
                <w:kern w:val="0"/>
                <w14:ligatures w14:val="none"/>
              </w:rPr>
            </w:pPr>
            <w:r w:rsidRPr="0097033B">
              <w:rPr>
                <w:rFonts w:ascii="Times New Roman" w:eastAsia="Calibri" w:hAnsi="Times New Roman" w:cs="Times New Roman"/>
                <w:kern w:val="0"/>
                <w14:ligatures w14:val="none"/>
              </w:rPr>
              <w:t>14</w:t>
            </w:r>
          </w:p>
        </w:tc>
      </w:tr>
      <w:tr w:rsidR="0097033B" w:rsidRPr="0097033B" w14:paraId="0A709148" w14:textId="77777777" w:rsidTr="00E27B73">
        <w:trPr>
          <w:jc w:val="center"/>
        </w:trPr>
        <w:tc>
          <w:tcPr>
            <w:tcW w:w="7291" w:type="dxa"/>
            <w:shd w:val="clear" w:color="auto" w:fill="auto"/>
          </w:tcPr>
          <w:p w14:paraId="678993E5" w14:textId="77777777" w:rsidR="0097033B" w:rsidRPr="0097033B" w:rsidRDefault="0097033B" w:rsidP="0097033B">
            <w:pPr>
              <w:spacing w:before="60" w:after="0" w:line="240" w:lineRule="auto"/>
              <w:jc w:val="both"/>
              <w:rPr>
                <w:rFonts w:ascii="Times New Roman" w:eastAsia="Calibri" w:hAnsi="Times New Roman" w:cs="Times New Roman"/>
                <w:bCs/>
                <w:kern w:val="0"/>
                <w14:ligatures w14:val="none"/>
              </w:rPr>
            </w:pPr>
            <w:r w:rsidRPr="0097033B">
              <w:rPr>
                <w:rFonts w:ascii="Times New Roman" w:eastAsia="Calibri" w:hAnsi="Times New Roman" w:cs="Times New Roman"/>
                <w:bCs/>
                <w:kern w:val="0"/>
                <w14:ligatures w14:val="none"/>
              </w:rPr>
              <w:t xml:space="preserve">Finance Managers </w:t>
            </w:r>
          </w:p>
        </w:tc>
        <w:tc>
          <w:tcPr>
            <w:tcW w:w="1343" w:type="dxa"/>
            <w:shd w:val="clear" w:color="auto" w:fill="auto"/>
          </w:tcPr>
          <w:p w14:paraId="23FBB58C" w14:textId="77777777" w:rsidR="0097033B" w:rsidRPr="0097033B" w:rsidRDefault="0097033B" w:rsidP="0097033B">
            <w:pPr>
              <w:spacing w:before="60" w:after="0" w:line="240" w:lineRule="auto"/>
              <w:jc w:val="center"/>
              <w:rPr>
                <w:rFonts w:ascii="Times New Roman" w:eastAsia="Calibri" w:hAnsi="Times New Roman" w:cs="Times New Roman"/>
                <w:kern w:val="0"/>
                <w14:ligatures w14:val="none"/>
              </w:rPr>
            </w:pPr>
            <w:r w:rsidRPr="0097033B">
              <w:rPr>
                <w:rFonts w:ascii="Times New Roman" w:eastAsia="Calibri" w:hAnsi="Times New Roman" w:cs="Times New Roman"/>
                <w:kern w:val="0"/>
                <w14:ligatures w14:val="none"/>
              </w:rPr>
              <w:t>18</w:t>
            </w:r>
          </w:p>
        </w:tc>
      </w:tr>
      <w:tr w:rsidR="0097033B" w:rsidRPr="0097033B" w14:paraId="03468423" w14:textId="77777777" w:rsidTr="00E27B73">
        <w:trPr>
          <w:jc w:val="center"/>
        </w:trPr>
        <w:tc>
          <w:tcPr>
            <w:tcW w:w="7291" w:type="dxa"/>
            <w:shd w:val="clear" w:color="auto" w:fill="auto"/>
          </w:tcPr>
          <w:p w14:paraId="1B822D55" w14:textId="77777777" w:rsidR="0097033B" w:rsidRPr="0097033B" w:rsidRDefault="0097033B" w:rsidP="0097033B">
            <w:pPr>
              <w:spacing w:before="60" w:after="0" w:line="240" w:lineRule="auto"/>
              <w:rPr>
                <w:rFonts w:ascii="Times New Roman" w:eastAsia="Calibri" w:hAnsi="Times New Roman" w:cs="Times New Roman"/>
                <w:bCs/>
                <w:kern w:val="0"/>
                <w14:ligatures w14:val="none"/>
              </w:rPr>
            </w:pPr>
            <w:r w:rsidRPr="0097033B">
              <w:rPr>
                <w:rFonts w:ascii="Times New Roman" w:eastAsia="Calibri" w:hAnsi="Times New Roman" w:cs="Times New Roman"/>
                <w:bCs/>
                <w:kern w:val="0"/>
                <w14:ligatures w14:val="none"/>
              </w:rPr>
              <w:t xml:space="preserve">Rukungiri District &amp; Sub-County NGO monitoring committee members </w:t>
            </w:r>
          </w:p>
        </w:tc>
        <w:tc>
          <w:tcPr>
            <w:tcW w:w="1343" w:type="dxa"/>
            <w:shd w:val="clear" w:color="auto" w:fill="auto"/>
          </w:tcPr>
          <w:p w14:paraId="6C11D5DE" w14:textId="77777777" w:rsidR="0097033B" w:rsidRPr="0097033B" w:rsidRDefault="0097033B" w:rsidP="0097033B">
            <w:pPr>
              <w:spacing w:before="60" w:after="0" w:line="240" w:lineRule="auto"/>
              <w:jc w:val="center"/>
              <w:rPr>
                <w:rFonts w:ascii="Times New Roman" w:eastAsia="Calibri" w:hAnsi="Times New Roman" w:cs="Times New Roman"/>
                <w:kern w:val="0"/>
                <w14:ligatures w14:val="none"/>
              </w:rPr>
            </w:pPr>
            <w:r w:rsidRPr="0097033B">
              <w:rPr>
                <w:rFonts w:ascii="Times New Roman" w:eastAsia="Calibri" w:hAnsi="Times New Roman" w:cs="Times New Roman"/>
                <w:kern w:val="0"/>
                <w14:ligatures w14:val="none"/>
              </w:rPr>
              <w:t>25</w:t>
            </w:r>
          </w:p>
        </w:tc>
      </w:tr>
      <w:tr w:rsidR="0097033B" w:rsidRPr="0097033B" w14:paraId="24F04E82" w14:textId="77777777" w:rsidTr="00E27B73">
        <w:trPr>
          <w:jc w:val="center"/>
        </w:trPr>
        <w:tc>
          <w:tcPr>
            <w:tcW w:w="7291" w:type="dxa"/>
            <w:shd w:val="clear" w:color="auto" w:fill="auto"/>
          </w:tcPr>
          <w:p w14:paraId="4347E824" w14:textId="77777777" w:rsidR="0097033B" w:rsidRPr="0097033B" w:rsidRDefault="0097033B" w:rsidP="0097033B">
            <w:pPr>
              <w:spacing w:before="60" w:after="0" w:line="240" w:lineRule="auto"/>
              <w:jc w:val="both"/>
              <w:rPr>
                <w:rFonts w:ascii="Times New Roman" w:eastAsia="Calibri" w:hAnsi="Times New Roman" w:cs="Times New Roman"/>
                <w:kern w:val="0"/>
                <w14:ligatures w14:val="none"/>
              </w:rPr>
            </w:pPr>
            <w:r w:rsidRPr="0097033B">
              <w:rPr>
                <w:rFonts w:ascii="Times New Roman" w:eastAsia="Calibri" w:hAnsi="Times New Roman" w:cs="Times New Roman"/>
                <w:bCs/>
                <w:kern w:val="0"/>
                <w14:ligatures w14:val="none"/>
              </w:rPr>
              <w:t>Project Coordinators</w:t>
            </w:r>
          </w:p>
        </w:tc>
        <w:tc>
          <w:tcPr>
            <w:tcW w:w="1343" w:type="dxa"/>
            <w:shd w:val="clear" w:color="auto" w:fill="auto"/>
          </w:tcPr>
          <w:p w14:paraId="38A1741D" w14:textId="77777777" w:rsidR="0097033B" w:rsidRPr="0097033B" w:rsidRDefault="0097033B" w:rsidP="0097033B">
            <w:pPr>
              <w:spacing w:before="60" w:after="0" w:line="240" w:lineRule="auto"/>
              <w:jc w:val="center"/>
              <w:rPr>
                <w:rFonts w:ascii="Times New Roman" w:eastAsia="Calibri" w:hAnsi="Times New Roman" w:cs="Times New Roman"/>
                <w:kern w:val="0"/>
                <w14:ligatures w14:val="none"/>
              </w:rPr>
            </w:pPr>
            <w:r w:rsidRPr="0097033B">
              <w:rPr>
                <w:rFonts w:ascii="Times New Roman" w:eastAsia="Calibri" w:hAnsi="Times New Roman" w:cs="Times New Roman"/>
                <w:kern w:val="0"/>
                <w14:ligatures w14:val="none"/>
              </w:rPr>
              <w:t>22</w:t>
            </w:r>
          </w:p>
        </w:tc>
      </w:tr>
      <w:tr w:rsidR="0097033B" w:rsidRPr="0097033B" w14:paraId="292D0630" w14:textId="77777777" w:rsidTr="00E27B73">
        <w:trPr>
          <w:jc w:val="center"/>
        </w:trPr>
        <w:tc>
          <w:tcPr>
            <w:tcW w:w="7291" w:type="dxa"/>
            <w:shd w:val="clear" w:color="auto" w:fill="auto"/>
          </w:tcPr>
          <w:p w14:paraId="3200A021" w14:textId="77777777" w:rsidR="0097033B" w:rsidRPr="0097033B" w:rsidRDefault="0097033B" w:rsidP="0097033B">
            <w:pPr>
              <w:spacing w:before="60" w:after="0" w:line="240" w:lineRule="auto"/>
              <w:jc w:val="both"/>
              <w:rPr>
                <w:rFonts w:ascii="Times New Roman" w:eastAsia="Calibri" w:hAnsi="Times New Roman" w:cs="Times New Roman"/>
                <w:kern w:val="0"/>
                <w14:ligatures w14:val="none"/>
              </w:rPr>
            </w:pPr>
            <w:r w:rsidRPr="0097033B">
              <w:rPr>
                <w:rFonts w:ascii="Times New Roman" w:eastAsia="Calibri" w:hAnsi="Times New Roman" w:cs="Times New Roman"/>
                <w:bCs/>
                <w:kern w:val="0"/>
                <w14:ligatures w14:val="none"/>
              </w:rPr>
              <w:t xml:space="preserve">Rukungiri District CBO &amp; NGO Forum </w:t>
            </w:r>
          </w:p>
        </w:tc>
        <w:tc>
          <w:tcPr>
            <w:tcW w:w="1343" w:type="dxa"/>
            <w:shd w:val="clear" w:color="auto" w:fill="auto"/>
          </w:tcPr>
          <w:p w14:paraId="5D0BCFBA" w14:textId="77777777" w:rsidR="0097033B" w:rsidRPr="0097033B" w:rsidRDefault="0097033B" w:rsidP="0097033B">
            <w:pPr>
              <w:spacing w:before="60" w:after="0" w:line="240" w:lineRule="auto"/>
              <w:jc w:val="center"/>
              <w:rPr>
                <w:rFonts w:ascii="Times New Roman" w:eastAsia="Calibri" w:hAnsi="Times New Roman" w:cs="Times New Roman"/>
                <w:kern w:val="0"/>
                <w14:ligatures w14:val="none"/>
              </w:rPr>
            </w:pPr>
            <w:r w:rsidRPr="0097033B">
              <w:rPr>
                <w:rFonts w:ascii="Times New Roman" w:eastAsia="Calibri" w:hAnsi="Times New Roman" w:cs="Times New Roman"/>
                <w:kern w:val="0"/>
                <w14:ligatures w14:val="none"/>
              </w:rPr>
              <w:t>15</w:t>
            </w:r>
          </w:p>
        </w:tc>
      </w:tr>
      <w:tr w:rsidR="0097033B" w:rsidRPr="0097033B" w14:paraId="71D6A766" w14:textId="77777777" w:rsidTr="00E27B73">
        <w:trPr>
          <w:jc w:val="center"/>
        </w:trPr>
        <w:tc>
          <w:tcPr>
            <w:tcW w:w="7291" w:type="dxa"/>
            <w:shd w:val="clear" w:color="auto" w:fill="auto"/>
          </w:tcPr>
          <w:p w14:paraId="3F531D54" w14:textId="77777777" w:rsidR="0097033B" w:rsidRPr="0097033B" w:rsidRDefault="0097033B" w:rsidP="0097033B">
            <w:pPr>
              <w:spacing w:before="60" w:after="0" w:line="240" w:lineRule="auto"/>
              <w:rPr>
                <w:rFonts w:ascii="Times New Roman" w:eastAsia="Calibri" w:hAnsi="Times New Roman" w:cs="Times New Roman"/>
                <w:bCs/>
                <w:kern w:val="0"/>
                <w14:ligatures w14:val="none"/>
              </w:rPr>
            </w:pPr>
            <w:r w:rsidRPr="0097033B">
              <w:rPr>
                <w:rFonts w:ascii="Times New Roman" w:eastAsia="Calibri" w:hAnsi="Times New Roman" w:cs="Times New Roman"/>
                <w:bCs/>
                <w:kern w:val="0"/>
                <w14:ligatures w14:val="none"/>
              </w:rPr>
              <w:t>Rukungiri District LG staff</w:t>
            </w:r>
          </w:p>
        </w:tc>
        <w:tc>
          <w:tcPr>
            <w:tcW w:w="1343" w:type="dxa"/>
            <w:shd w:val="clear" w:color="auto" w:fill="auto"/>
          </w:tcPr>
          <w:p w14:paraId="7298FAB3" w14:textId="77777777" w:rsidR="0097033B" w:rsidRPr="0097033B" w:rsidRDefault="0097033B" w:rsidP="0097033B">
            <w:pPr>
              <w:spacing w:before="60" w:after="0" w:line="240" w:lineRule="auto"/>
              <w:jc w:val="center"/>
              <w:rPr>
                <w:rFonts w:ascii="Times New Roman" w:eastAsia="Calibri" w:hAnsi="Times New Roman" w:cs="Times New Roman"/>
                <w:kern w:val="0"/>
                <w14:ligatures w14:val="none"/>
              </w:rPr>
            </w:pPr>
            <w:r w:rsidRPr="0097033B">
              <w:rPr>
                <w:rFonts w:ascii="Times New Roman" w:eastAsia="Calibri" w:hAnsi="Times New Roman" w:cs="Times New Roman"/>
                <w:kern w:val="0"/>
                <w14:ligatures w14:val="none"/>
              </w:rPr>
              <w:t>16</w:t>
            </w:r>
          </w:p>
        </w:tc>
      </w:tr>
      <w:tr w:rsidR="0097033B" w:rsidRPr="0097033B" w14:paraId="13BD8382" w14:textId="77777777" w:rsidTr="00E27B73">
        <w:trPr>
          <w:jc w:val="center"/>
        </w:trPr>
        <w:tc>
          <w:tcPr>
            <w:tcW w:w="7291" w:type="dxa"/>
            <w:shd w:val="clear" w:color="auto" w:fill="auto"/>
          </w:tcPr>
          <w:p w14:paraId="52E0F65B" w14:textId="77777777" w:rsidR="0097033B" w:rsidRPr="0097033B" w:rsidRDefault="0097033B" w:rsidP="0097033B">
            <w:pPr>
              <w:spacing w:before="60" w:after="0" w:line="240" w:lineRule="auto"/>
              <w:jc w:val="both"/>
              <w:rPr>
                <w:rFonts w:ascii="Times New Roman" w:eastAsia="Calibri" w:hAnsi="Times New Roman" w:cs="Times New Roman"/>
                <w:kern w:val="0"/>
                <w14:ligatures w14:val="none"/>
              </w:rPr>
            </w:pPr>
            <w:r w:rsidRPr="0097033B">
              <w:rPr>
                <w:rFonts w:ascii="Times New Roman" w:eastAsia="Calibri" w:hAnsi="Times New Roman" w:cs="Times New Roman"/>
                <w:bCs/>
                <w:kern w:val="0"/>
                <w14:ligatures w14:val="none"/>
              </w:rPr>
              <w:t xml:space="preserve">Project Staff and Volunteers </w:t>
            </w:r>
          </w:p>
        </w:tc>
        <w:tc>
          <w:tcPr>
            <w:tcW w:w="1343" w:type="dxa"/>
            <w:shd w:val="clear" w:color="auto" w:fill="auto"/>
          </w:tcPr>
          <w:p w14:paraId="1B57D61B" w14:textId="77777777" w:rsidR="0097033B" w:rsidRPr="0097033B" w:rsidRDefault="0097033B" w:rsidP="0097033B">
            <w:pPr>
              <w:spacing w:before="60" w:after="0" w:line="240" w:lineRule="auto"/>
              <w:jc w:val="center"/>
              <w:rPr>
                <w:rFonts w:ascii="Times New Roman" w:eastAsia="Calibri" w:hAnsi="Times New Roman" w:cs="Times New Roman"/>
                <w:kern w:val="0"/>
                <w14:ligatures w14:val="none"/>
              </w:rPr>
            </w:pPr>
            <w:r w:rsidRPr="0097033B">
              <w:rPr>
                <w:rFonts w:ascii="Times New Roman" w:eastAsia="Calibri" w:hAnsi="Times New Roman" w:cs="Times New Roman"/>
                <w:kern w:val="0"/>
                <w14:ligatures w14:val="none"/>
              </w:rPr>
              <w:t>20</w:t>
            </w:r>
          </w:p>
        </w:tc>
      </w:tr>
      <w:tr w:rsidR="0097033B" w:rsidRPr="0097033B" w14:paraId="03AAB6DC" w14:textId="77777777" w:rsidTr="00E27B73">
        <w:trPr>
          <w:jc w:val="center"/>
        </w:trPr>
        <w:tc>
          <w:tcPr>
            <w:tcW w:w="7291" w:type="dxa"/>
            <w:tcBorders>
              <w:bottom w:val="single" w:sz="4" w:space="0" w:color="auto"/>
            </w:tcBorders>
            <w:shd w:val="clear" w:color="auto" w:fill="auto"/>
          </w:tcPr>
          <w:p w14:paraId="686AC075" w14:textId="77777777" w:rsidR="0097033B" w:rsidRPr="0097033B" w:rsidRDefault="0097033B" w:rsidP="0097033B">
            <w:pPr>
              <w:spacing w:before="60" w:after="0" w:line="240" w:lineRule="auto"/>
              <w:jc w:val="both"/>
              <w:rPr>
                <w:rFonts w:ascii="Times New Roman" w:eastAsia="Calibri" w:hAnsi="Times New Roman" w:cs="Times New Roman"/>
                <w:bCs/>
                <w:kern w:val="0"/>
                <w14:ligatures w14:val="none"/>
              </w:rPr>
            </w:pPr>
            <w:r w:rsidRPr="0097033B">
              <w:rPr>
                <w:rFonts w:ascii="Times New Roman" w:eastAsia="Calibri" w:hAnsi="Times New Roman" w:cs="Times New Roman"/>
                <w:b/>
                <w:kern w:val="0"/>
                <w14:ligatures w14:val="none"/>
              </w:rPr>
              <w:t>Total</w:t>
            </w:r>
          </w:p>
        </w:tc>
        <w:tc>
          <w:tcPr>
            <w:tcW w:w="1343" w:type="dxa"/>
            <w:tcBorders>
              <w:bottom w:val="single" w:sz="4" w:space="0" w:color="auto"/>
            </w:tcBorders>
            <w:shd w:val="clear" w:color="auto" w:fill="auto"/>
          </w:tcPr>
          <w:p w14:paraId="6266251D" w14:textId="77777777" w:rsidR="0097033B" w:rsidRPr="0097033B" w:rsidRDefault="0097033B" w:rsidP="0097033B">
            <w:pPr>
              <w:spacing w:before="60" w:after="0" w:line="240" w:lineRule="auto"/>
              <w:jc w:val="center"/>
              <w:rPr>
                <w:rFonts w:ascii="Times New Roman" w:eastAsia="Calibri" w:hAnsi="Times New Roman" w:cs="Times New Roman"/>
                <w:kern w:val="0"/>
                <w14:ligatures w14:val="none"/>
              </w:rPr>
            </w:pPr>
            <w:r w:rsidRPr="0097033B">
              <w:rPr>
                <w:rFonts w:ascii="Times New Roman" w:eastAsia="Calibri" w:hAnsi="Times New Roman" w:cs="Times New Roman"/>
                <w:b/>
                <w:kern w:val="0"/>
                <w14:ligatures w14:val="none"/>
              </w:rPr>
              <w:t>180</w:t>
            </w:r>
          </w:p>
        </w:tc>
      </w:tr>
    </w:tbl>
    <w:p w14:paraId="4735C9EC" w14:textId="54C3E582" w:rsidR="0097033B" w:rsidRPr="0097033B" w:rsidRDefault="0097033B" w:rsidP="0097033B">
      <w:pPr>
        <w:spacing w:before="120" w:after="0" w:line="360" w:lineRule="auto"/>
        <w:jc w:val="both"/>
        <w:rPr>
          <w:rFonts w:ascii="Times New Roman" w:eastAsia="Calibri" w:hAnsi="Times New Roman" w:cs="Times New Roman"/>
          <w:kern w:val="0"/>
          <w14:ligatures w14:val="none"/>
        </w:rPr>
      </w:pPr>
      <w:r w:rsidRPr="0097033B">
        <w:rPr>
          <w:rFonts w:ascii="Times New Roman" w:eastAsia="Calibri" w:hAnsi="Times New Roman" w:cs="Times New Roman"/>
          <w:b/>
          <w:bCs/>
          <w:iCs/>
          <w:kern w:val="0"/>
          <w14:ligatures w14:val="none"/>
        </w:rPr>
        <w:t>Source</w:t>
      </w:r>
      <w:r w:rsidRPr="0097033B">
        <w:rPr>
          <w:rFonts w:ascii="Times New Roman" w:eastAsia="Calibri" w:hAnsi="Times New Roman" w:cs="Times New Roman"/>
          <w:iCs/>
          <w:kern w:val="0"/>
          <w14:ligatures w14:val="none"/>
        </w:rPr>
        <w:t>: Rukungiri District</w:t>
      </w:r>
      <w:r w:rsidRPr="0097033B">
        <w:rPr>
          <w:rFonts w:ascii="Times New Roman" w:eastAsia="Calibri" w:hAnsi="Times New Roman" w:cs="Times New Roman"/>
          <w:kern w:val="0"/>
          <w14:ligatures w14:val="none"/>
        </w:rPr>
        <w:t xml:space="preserve"> CBO and NGO Forum (202</w:t>
      </w:r>
      <w:r>
        <w:rPr>
          <w:rFonts w:ascii="Times New Roman" w:eastAsia="Calibri" w:hAnsi="Times New Roman" w:cs="Times New Roman"/>
          <w:kern w:val="0"/>
          <w14:ligatures w14:val="none"/>
        </w:rPr>
        <w:t>4</w:t>
      </w:r>
      <w:r w:rsidRPr="0097033B">
        <w:rPr>
          <w:rFonts w:ascii="Times New Roman" w:eastAsia="Calibri" w:hAnsi="Times New Roman" w:cs="Times New Roman"/>
          <w:kern w:val="0"/>
          <w14:ligatures w14:val="none"/>
        </w:rPr>
        <w:t>)</w:t>
      </w:r>
    </w:p>
    <w:p w14:paraId="01124865" w14:textId="7745F01C" w:rsidR="007D6E14" w:rsidRPr="007D6E14" w:rsidRDefault="007D6E14" w:rsidP="007F0661">
      <w:pPr>
        <w:spacing w:before="120" w:after="0" w:line="360" w:lineRule="auto"/>
        <w:jc w:val="both"/>
        <w:rPr>
          <w:rFonts w:ascii="Times New Roman" w:eastAsia="Calibri" w:hAnsi="Times New Roman" w:cs="Times New Roman"/>
          <w:kern w:val="0"/>
          <w14:ligatures w14:val="none"/>
        </w:rPr>
      </w:pPr>
      <w:r w:rsidRPr="007D6E14">
        <w:rPr>
          <w:rFonts w:ascii="Times New Roman" w:eastAsia="Times New Roman" w:hAnsi="Times New Roman" w:cs="Times New Roman"/>
          <w:kern w:val="0"/>
          <w14:ligatures w14:val="none"/>
        </w:rPr>
        <w:lastRenderedPageBreak/>
        <w:t>The study obtained 124 individuals from a target population of 180 using the Yamane formula (1967)</w:t>
      </w:r>
      <w:r w:rsidR="007F0661">
        <w:rPr>
          <w:rFonts w:ascii="Times New Roman" w:eastAsia="Times New Roman" w:hAnsi="Times New Roman" w:cs="Times New Roman"/>
          <w:kern w:val="0"/>
          <w14:ligatures w14:val="none"/>
        </w:rPr>
        <w:t>.</w:t>
      </w:r>
      <w:r w:rsidR="005132F2">
        <w:rPr>
          <w:rFonts w:ascii="Times New Roman" w:eastAsia="Times New Roman" w:hAnsi="Times New Roman" w:cs="Times New Roman"/>
          <w:kern w:val="0"/>
          <w14:ligatures w14:val="none"/>
        </w:rPr>
        <w:t xml:space="preserve"> </w:t>
      </w:r>
    </w:p>
    <w:p w14:paraId="755F4BB6" w14:textId="78C4CE6F" w:rsidR="005132F2" w:rsidRDefault="00454B24" w:rsidP="007F0661">
      <w:pPr>
        <w:pStyle w:val="NormalWeb"/>
        <w:spacing w:line="360" w:lineRule="auto"/>
        <w:jc w:val="both"/>
      </w:pPr>
      <w:r>
        <w:t>The study used stratified random sampling and simple random sampling to ensure a representative and unbiased selection of participants. Stratified random sampling was employed to divide the target population into distinct subgroups based on specific characteristics, such as the roles or positions within the NNGOs, ensuring that each subgroup was adequately represented in the sample. This approach enhanced the precision of the study by addressing potential variability within the population (Creswell, 2014). Simple random sampling was then applied within each stratum to select individual respondents, ensuring that each participant within the subgroup had an equal chance of being included, thus promoting fairness and eliminating selection bias (Sekaran &amp; Bougie, 2016). The combination of these sampling techniques helped improve the generalizability and reliability of the findings, offering a balanced and accurate perspective on the influence of transparency and accountability strategies.</w:t>
      </w:r>
    </w:p>
    <w:p w14:paraId="444B5F28" w14:textId="71D5B67F" w:rsidR="007F0661" w:rsidRDefault="007F0661" w:rsidP="001E4ECF">
      <w:pPr>
        <w:pStyle w:val="NormalWeb"/>
        <w:spacing w:line="360" w:lineRule="auto"/>
        <w:jc w:val="both"/>
      </w:pPr>
      <w:r>
        <w:t xml:space="preserve">The study </w:t>
      </w:r>
      <w:proofErr w:type="spellStart"/>
      <w:r>
        <w:t>utilised</w:t>
      </w:r>
      <w:proofErr w:type="spellEnd"/>
      <w:r>
        <w:t xml:space="preserve"> a structured self-administered questionnaire as the primary data collection instrument to ensure clarity, consistency, and comparability of responses. This approach </w:t>
      </w:r>
      <w:proofErr w:type="spellStart"/>
      <w:r>
        <w:t>minimised</w:t>
      </w:r>
      <w:proofErr w:type="spellEnd"/>
      <w:r>
        <w:t xml:space="preserve"> ambiguity and facilitated systematic data collection (Bryman, 2016). A 5-point Likert scale (1 = strongly disagree to 5 = strongly agree) was incorporated to capture varying levels of agreement on issues related to transparency, accountability, and performance within NNGOs. This scale effectively captured respondents' perceptions, providing valuable insights into </w:t>
      </w:r>
      <w:proofErr w:type="spellStart"/>
      <w:r>
        <w:t>organisational</w:t>
      </w:r>
      <w:proofErr w:type="spellEnd"/>
      <w:r>
        <w:t xml:space="preserve"> practices (Creswell, 2014).</w:t>
      </w:r>
      <w:r w:rsidR="00714A75" w:rsidRPr="00714A75">
        <w:t xml:space="preserve"> </w:t>
      </w:r>
      <w:r w:rsidR="00714A75">
        <w:t>This data collection approach was well-suited for the study, as it facilitated quantitative analysis by numerically quantifying responses, enhancing the robustness of findings (Field, 2018). The self-administered questionnaire was also cost-effective and time-efficient, allowing participants to complete it independently, thereby reducing potential interviewer bias.</w:t>
      </w:r>
    </w:p>
    <w:p w14:paraId="26387695" w14:textId="6C19E19E" w:rsidR="00714A75" w:rsidRDefault="00714A75" w:rsidP="0097033B">
      <w:pPr>
        <w:pStyle w:val="NormalWeb"/>
        <w:spacing w:line="360" w:lineRule="auto"/>
        <w:jc w:val="both"/>
        <w:rPr>
          <w:i/>
          <w:iCs/>
        </w:rPr>
      </w:pPr>
      <w:r>
        <w:t xml:space="preserve">The data collection process followed a systematic approach, beginning with securing approval from relevant authorities, including an introductory letter from the research institution to validate the study. A pre-visit to the selected National Non-Governmental Organizations (NNGOs) in Rukungiri District facilitated rapport-building, clarification of the study objectives, and coordination of logistical arrangements. During the data collection phase, self-administered </w:t>
      </w:r>
      <w:r>
        <w:lastRenderedPageBreak/>
        <w:t>questionnaires were distributed to selected respondents, who received a briefing on the study’s purpose and assurances of confidentiality. Respondents were allotted sufficient time to complete the questionnaires, which were subsequently collected, reviewed for completeness, and prepared for analysis to ensure data accuracy and reliability.</w:t>
      </w:r>
    </w:p>
    <w:p w14:paraId="4033CF32" w14:textId="5A366110" w:rsidR="00714A75" w:rsidRPr="00714A75" w:rsidRDefault="00714A75" w:rsidP="00714A75">
      <w:pPr>
        <w:spacing w:after="0" w:line="360" w:lineRule="auto"/>
        <w:jc w:val="both"/>
        <w:rPr>
          <w:rFonts w:ascii="Times New Roman" w:eastAsia="Times New Roman" w:hAnsi="Times New Roman" w:cs="Times New Roman"/>
          <w:kern w:val="0"/>
          <w14:ligatures w14:val="none"/>
        </w:rPr>
      </w:pPr>
      <w:r w:rsidRPr="00714A75">
        <w:rPr>
          <w:rFonts w:ascii="Times New Roman" w:hAnsi="Times New Roman" w:cs="Times New Roman"/>
        </w:rPr>
        <w:t xml:space="preserve">The study </w:t>
      </w:r>
      <w:proofErr w:type="spellStart"/>
      <w:r w:rsidRPr="00714A75">
        <w:rPr>
          <w:rFonts w:ascii="Times New Roman" w:hAnsi="Times New Roman" w:cs="Times New Roman"/>
        </w:rPr>
        <w:t>analysed</w:t>
      </w:r>
      <w:proofErr w:type="spellEnd"/>
      <w:r w:rsidRPr="00714A75">
        <w:rPr>
          <w:rFonts w:ascii="Times New Roman" w:hAnsi="Times New Roman" w:cs="Times New Roman"/>
        </w:rPr>
        <w:t xml:space="preserve"> the influence of transparency and accountability on the performance of national NGOs using descriptive statistics, linear regression, and correlation analysis. Descriptive statistics, including percentages and measures of central tendency, provided an overview of respondents’ perspectives, identifying key trends and patterns. Linear regression assessed the predictive strength of transparency and accountability in relation to NGO performance, evaluating their contribution to effectiveness, efficiency, and overall success. Correlation analysis measured the strength and direction of the relationship between these variables, quantifying their association with performance outcomes. Hypotheses were tested at a 5% significance level, ensuring statistical reliability. The findings confirmed that transparency and accountability significantly enhance NGO performance by improving operational efficiency and fostering stakeholder trust (Field, 2018).</w:t>
      </w:r>
    </w:p>
    <w:p w14:paraId="3C4E1865" w14:textId="35B6C86D" w:rsidR="00D522AA" w:rsidRDefault="00D522AA" w:rsidP="00D522AA">
      <w:pPr>
        <w:spacing w:after="0" w:line="360" w:lineRule="auto"/>
        <w:jc w:val="both"/>
        <w:rPr>
          <w:rFonts w:ascii="Times New Roman" w:eastAsia="Times New Roman" w:hAnsi="Times New Roman" w:cs="Times New Roman"/>
          <w:i/>
          <w:iCs/>
          <w:kern w:val="0"/>
          <w14:ligatures w14:val="none"/>
        </w:rPr>
      </w:pPr>
      <w:r w:rsidRPr="00D522AA">
        <w:rPr>
          <w:rFonts w:ascii="Times New Roman" w:eastAsia="Times New Roman" w:hAnsi="Times New Roman" w:cs="Times New Roman"/>
          <w:i/>
          <w:iCs/>
          <w:kern w:val="0"/>
          <w14:ligatures w14:val="none"/>
        </w:rPr>
        <w:t xml:space="preserve">Ethical Considerations </w:t>
      </w:r>
    </w:p>
    <w:p w14:paraId="58534D82" w14:textId="5CA87AE3" w:rsidR="00A20CE8" w:rsidRDefault="00714A75" w:rsidP="00A20CE8">
      <w:pPr>
        <w:spacing w:after="0" w:line="360" w:lineRule="auto"/>
        <w:jc w:val="both"/>
        <w:rPr>
          <w:rFonts w:ascii="Times New Roman" w:hAnsi="Times New Roman" w:cs="Times New Roman"/>
        </w:rPr>
      </w:pPr>
      <w:r w:rsidRPr="00714A75">
        <w:rPr>
          <w:rFonts w:ascii="Times New Roman" w:hAnsi="Times New Roman" w:cs="Times New Roman"/>
        </w:rPr>
        <w:t>The study upheld ethical standards to ensure integrity, credibility, and the protection of participants’ rights. Approval was obtained from the Research Ethics Committee, ensuring adherence to established ethical guidelines. Informed consent was secured, guaranteeing voluntary participation with a clear understanding of the study’s objectives, procedures, and implications. Confidentiality and anonymity were strictly maintained by protecting participants’ identities and responses from unauthorized access. Participants were also assured of their right to withdraw at any stage without consequences. Additionally, the study maintained ethical integrity by preventing bias, misrepresentation, or manipulation of findings, ensuring objectivity and accuracy in data collection and analysis.</w:t>
      </w:r>
      <w:commentRangeEnd w:id="36"/>
      <w:r w:rsidR="00C81864">
        <w:rPr>
          <w:rStyle w:val="CommentReference"/>
        </w:rPr>
        <w:commentReference w:id="36"/>
      </w:r>
    </w:p>
    <w:p w14:paraId="2AF28816" w14:textId="0AB18BF8" w:rsidR="00000B0D" w:rsidRPr="00A20CE8" w:rsidRDefault="00000B0D" w:rsidP="00A20CE8">
      <w:pPr>
        <w:spacing w:after="0" w:line="360" w:lineRule="auto"/>
        <w:jc w:val="both"/>
        <w:rPr>
          <w:rFonts w:ascii="Times New Roman" w:hAnsi="Times New Roman" w:cs="Times New Roman"/>
        </w:rPr>
      </w:pPr>
      <w:r>
        <w:rPr>
          <w:rFonts w:ascii="Times New Roman" w:eastAsia="Times New Roman" w:hAnsi="Times New Roman" w:cs="Times New Roman"/>
          <w:b/>
          <w:bCs/>
          <w:kern w:val="0"/>
          <w14:ligatures w14:val="none"/>
        </w:rPr>
        <w:t xml:space="preserve">4.0 </w:t>
      </w:r>
      <w:r w:rsidRPr="00000B0D">
        <w:rPr>
          <w:rFonts w:ascii="Times New Roman" w:eastAsia="Times New Roman" w:hAnsi="Times New Roman" w:cs="Times New Roman"/>
          <w:b/>
          <w:bCs/>
          <w:kern w:val="0"/>
          <w14:ligatures w14:val="none"/>
        </w:rPr>
        <w:t xml:space="preserve">Results </w:t>
      </w:r>
    </w:p>
    <w:p w14:paraId="4C3DAA75" w14:textId="4D5404F9" w:rsidR="00D522AA" w:rsidRPr="007D7EAD" w:rsidRDefault="007D7EAD" w:rsidP="0097033B">
      <w:pPr>
        <w:pStyle w:val="NormalWeb"/>
        <w:spacing w:line="360" w:lineRule="auto"/>
        <w:jc w:val="both"/>
        <w:rPr>
          <w:b/>
          <w:bCs/>
        </w:rPr>
      </w:pPr>
      <w:r w:rsidRPr="007D7EAD">
        <w:rPr>
          <w:b/>
          <w:bCs/>
        </w:rPr>
        <w:t xml:space="preserve">4.1 Response Rate </w:t>
      </w:r>
    </w:p>
    <w:p w14:paraId="3750E45C" w14:textId="28DFB390" w:rsidR="008A68E9" w:rsidRPr="008A68E9" w:rsidRDefault="008A68E9" w:rsidP="008A68E9">
      <w:pPr>
        <w:spacing w:before="100" w:beforeAutospacing="1" w:after="100" w:afterAutospacing="1" w:line="360" w:lineRule="auto"/>
        <w:jc w:val="both"/>
        <w:rPr>
          <w:rFonts w:ascii="Times New Roman" w:eastAsia="Times New Roman" w:hAnsi="Times New Roman" w:cs="Times New Roman"/>
          <w:kern w:val="0"/>
          <w14:ligatures w14:val="none"/>
        </w:rPr>
      </w:pPr>
      <w:r w:rsidRPr="008A68E9">
        <w:rPr>
          <w:rFonts w:ascii="Times New Roman" w:eastAsia="Times New Roman" w:hAnsi="Times New Roman" w:cs="Times New Roman"/>
          <w:kern w:val="0"/>
          <w14:ligatures w14:val="none"/>
        </w:rPr>
        <w:t xml:space="preserve">The survey attained a 77% response rate, with 96 out of 124 distributed questionnaires successfully returned. </w:t>
      </w:r>
      <w:r w:rsidRPr="008A68E9">
        <w:rPr>
          <w:rFonts w:ascii="Times New Roman" w:hAnsi="Times New Roman" w:cs="Times New Roman"/>
        </w:rPr>
        <w:t xml:space="preserve">A 77% response rate is highly satisfactory in social science research, surpassing the </w:t>
      </w:r>
      <w:r w:rsidRPr="008A68E9">
        <w:rPr>
          <w:rFonts w:ascii="Times New Roman" w:hAnsi="Times New Roman" w:cs="Times New Roman"/>
        </w:rPr>
        <w:lastRenderedPageBreak/>
        <w:t>standard threshold for reliability and representativeness. Research indicates that response rates above 50% are acceptable, while those exceeding 70% are considered excellent for ensuring robust statistical analysis (Babbie, 2020). This high participation rate reduces non-response bias, enhancing the study’s validity and generalizability (Dillman et al., 2016). Furthermore, it reflects strong respondent engagement, increasing the credibility of the findings.</w:t>
      </w:r>
    </w:p>
    <w:p w14:paraId="2A06AF6C" w14:textId="3728435A" w:rsidR="007D7EAD" w:rsidRDefault="007D7EAD" w:rsidP="007D7EAD">
      <w:pPr>
        <w:pStyle w:val="Heading2"/>
        <w:spacing w:before="120" w:after="120" w:line="360" w:lineRule="auto"/>
        <w:jc w:val="both"/>
        <w:rPr>
          <w:rFonts w:ascii="Times New Roman" w:eastAsia="Times New Roman" w:hAnsi="Times New Roman" w:cs="Times New Roman"/>
          <w:b/>
          <w:bCs/>
          <w:color w:val="auto"/>
          <w:kern w:val="0"/>
          <w:sz w:val="24"/>
          <w:szCs w:val="24"/>
          <w:lang w:val="x-none" w:eastAsia="x-none"/>
          <w14:ligatures w14:val="none"/>
        </w:rPr>
      </w:pPr>
      <w:commentRangeStart w:id="37"/>
      <w:r w:rsidRPr="007D7EAD">
        <w:rPr>
          <w:rFonts w:ascii="Times New Roman" w:hAnsi="Times New Roman" w:cs="Times New Roman"/>
          <w:b/>
          <w:bCs/>
          <w:color w:val="auto"/>
          <w:sz w:val="24"/>
          <w:szCs w:val="24"/>
        </w:rPr>
        <w:t>4.2</w:t>
      </w:r>
      <w:r w:rsidRPr="007D7EAD">
        <w:rPr>
          <w:color w:val="auto"/>
          <w:sz w:val="24"/>
          <w:szCs w:val="24"/>
        </w:rPr>
        <w:t xml:space="preserve"> </w:t>
      </w:r>
      <w:r w:rsidRPr="007D7EAD">
        <w:rPr>
          <w:rFonts w:ascii="Times New Roman" w:eastAsia="Times New Roman" w:hAnsi="Times New Roman" w:cs="Times New Roman"/>
          <w:b/>
          <w:bCs/>
          <w:color w:val="auto"/>
          <w:kern w:val="0"/>
          <w:sz w:val="24"/>
          <w:szCs w:val="24"/>
          <w:lang w:val="x-none" w:eastAsia="x-none"/>
          <w14:ligatures w14:val="none"/>
        </w:rPr>
        <w:t>Descriptive Stat</w:t>
      </w:r>
      <w:r>
        <w:rPr>
          <w:rFonts w:ascii="Times New Roman" w:eastAsia="Times New Roman" w:hAnsi="Times New Roman" w:cs="Times New Roman"/>
          <w:b/>
          <w:bCs/>
          <w:color w:val="auto"/>
          <w:kern w:val="0"/>
          <w:sz w:val="24"/>
          <w:szCs w:val="24"/>
          <w:lang w:val="x-none" w:eastAsia="x-none"/>
          <w14:ligatures w14:val="none"/>
        </w:rPr>
        <w:t xml:space="preserve">istical Analysis of </w:t>
      </w:r>
      <w:bookmarkStart w:id="38" w:name="_Toc192284322"/>
      <w:r w:rsidRPr="007D7EAD">
        <w:rPr>
          <w:rFonts w:ascii="Times New Roman" w:eastAsia="Times New Roman" w:hAnsi="Times New Roman" w:cs="Times New Roman"/>
          <w:b/>
          <w:bCs/>
          <w:color w:val="auto"/>
          <w:kern w:val="0"/>
          <w:sz w:val="24"/>
          <w:szCs w:val="24"/>
          <w:lang w:val="x-none" w:eastAsia="x-none"/>
          <w14:ligatures w14:val="none"/>
        </w:rPr>
        <w:t xml:space="preserve">Transparency and Accountability Strategy </w:t>
      </w:r>
      <w:r>
        <w:rPr>
          <w:rFonts w:ascii="Times New Roman" w:eastAsia="Times New Roman" w:hAnsi="Times New Roman" w:cs="Times New Roman"/>
          <w:b/>
          <w:bCs/>
          <w:color w:val="auto"/>
          <w:kern w:val="0"/>
          <w:sz w:val="24"/>
          <w:szCs w:val="24"/>
          <w:lang w:val="x-none" w:eastAsia="x-none"/>
          <w14:ligatures w14:val="none"/>
        </w:rPr>
        <w:t>on</w:t>
      </w:r>
      <w:r w:rsidRPr="007D7EAD">
        <w:rPr>
          <w:rFonts w:ascii="Times New Roman" w:eastAsia="Times New Roman" w:hAnsi="Times New Roman" w:cs="Times New Roman"/>
          <w:b/>
          <w:bCs/>
          <w:color w:val="auto"/>
          <w:kern w:val="0"/>
          <w:sz w:val="24"/>
          <w:szCs w:val="24"/>
          <w:lang w:val="x-none" w:eastAsia="x-none"/>
          <w14:ligatures w14:val="none"/>
        </w:rPr>
        <w:t xml:space="preserve"> Performance of</w:t>
      </w:r>
      <w:r w:rsidRPr="007D7EAD">
        <w:rPr>
          <w:rFonts w:ascii="Times New Roman" w:eastAsia="Times New Roman" w:hAnsi="Times New Roman" w:cs="Times New Roman"/>
          <w:b/>
          <w:bCs/>
          <w:color w:val="auto"/>
          <w:kern w:val="0"/>
          <w:sz w:val="24"/>
          <w:szCs w:val="24"/>
          <w:lang w:eastAsia="x-none"/>
          <w14:ligatures w14:val="none"/>
        </w:rPr>
        <w:t xml:space="preserve"> National</w:t>
      </w:r>
      <w:r w:rsidRPr="007D7EAD">
        <w:rPr>
          <w:rFonts w:ascii="Times New Roman" w:eastAsia="Times New Roman" w:hAnsi="Times New Roman" w:cs="Times New Roman"/>
          <w:b/>
          <w:bCs/>
          <w:color w:val="auto"/>
          <w:kern w:val="0"/>
          <w:sz w:val="24"/>
          <w:szCs w:val="24"/>
          <w:lang w:val="x-none" w:eastAsia="x-none"/>
          <w14:ligatures w14:val="none"/>
        </w:rPr>
        <w:t xml:space="preserve"> Non-Governmental Organizations</w:t>
      </w:r>
      <w:bookmarkEnd w:id="38"/>
    </w:p>
    <w:p w14:paraId="55B22DCE" w14:textId="5E804B03" w:rsidR="007D7EAD" w:rsidRDefault="007D7EAD" w:rsidP="007D7EAD">
      <w:pPr>
        <w:spacing w:before="100" w:beforeAutospacing="1" w:after="100" w:afterAutospacing="1" w:line="360" w:lineRule="auto"/>
        <w:jc w:val="both"/>
        <w:rPr>
          <w:rFonts w:ascii="Times New Roman" w:eastAsia="Times New Roman" w:hAnsi="Times New Roman" w:cs="Times New Roman"/>
          <w:kern w:val="0"/>
          <w14:ligatures w14:val="none"/>
        </w:rPr>
      </w:pPr>
      <w:r w:rsidRPr="007D7EAD">
        <w:rPr>
          <w:rFonts w:ascii="Times New Roman" w:eastAsia="Times New Roman" w:hAnsi="Times New Roman" w:cs="Times New Roman"/>
          <w:kern w:val="0"/>
          <w14:ligatures w14:val="none"/>
        </w:rPr>
        <w:t xml:space="preserve">The study employed descriptive analysis to capture respondents' perspectives, identify trends, and enhance the interpretation of data, providing meaningful insights into transparency, accountability, and performance in </w:t>
      </w:r>
      <w:r w:rsidR="008A68E9">
        <w:rPr>
          <w:rFonts w:ascii="Times New Roman" w:eastAsia="Times New Roman" w:hAnsi="Times New Roman" w:cs="Times New Roman"/>
          <w:kern w:val="0"/>
          <w14:ligatures w14:val="none"/>
        </w:rPr>
        <w:t>N</w:t>
      </w:r>
      <w:r w:rsidRPr="007D7EAD">
        <w:rPr>
          <w:rFonts w:ascii="Times New Roman" w:eastAsia="Times New Roman" w:hAnsi="Times New Roman" w:cs="Times New Roman"/>
          <w:kern w:val="0"/>
          <w14:ligatures w14:val="none"/>
        </w:rPr>
        <w:t>ational NGOs</w:t>
      </w:r>
      <w:r>
        <w:rPr>
          <w:rFonts w:ascii="Times New Roman" w:eastAsia="Times New Roman" w:hAnsi="Times New Roman" w:cs="Times New Roman"/>
          <w:kern w:val="0"/>
          <w14:ligatures w14:val="none"/>
        </w:rPr>
        <w:t xml:space="preserve">, as reflected in Table </w:t>
      </w:r>
      <w:r w:rsidR="008A68E9">
        <w:rPr>
          <w:rFonts w:ascii="Times New Roman" w:eastAsia="Times New Roman" w:hAnsi="Times New Roman" w:cs="Times New Roman"/>
          <w:kern w:val="0"/>
          <w14:ligatures w14:val="none"/>
        </w:rPr>
        <w:t>2</w:t>
      </w:r>
      <w:r>
        <w:rPr>
          <w:rFonts w:ascii="Times New Roman" w:eastAsia="Times New Roman" w:hAnsi="Times New Roman" w:cs="Times New Roman"/>
          <w:kern w:val="0"/>
          <w14:ligatures w14:val="none"/>
        </w:rPr>
        <w:t>.</w:t>
      </w:r>
    </w:p>
    <w:p w14:paraId="658F3D99" w14:textId="6810DA32" w:rsidR="00E6396F" w:rsidRDefault="00E6396F" w:rsidP="007D7EAD">
      <w:pPr>
        <w:spacing w:before="100" w:beforeAutospacing="1" w:after="100" w:afterAutospacing="1" w:line="360" w:lineRule="auto"/>
        <w:jc w:val="both"/>
        <w:rPr>
          <w:rFonts w:ascii="Times New Roman" w:eastAsia="Times New Roman" w:hAnsi="Times New Roman" w:cs="Times New Roman"/>
          <w:kern w:val="0"/>
          <w14:ligatures w14:val="none"/>
        </w:rPr>
      </w:pPr>
      <w:bookmarkStart w:id="39" w:name="_Hlk192762761"/>
      <w:r>
        <w:rPr>
          <w:rFonts w:ascii="Times New Roman" w:eastAsia="Times New Roman" w:hAnsi="Times New Roman" w:cs="Times New Roman"/>
          <w:kern w:val="0"/>
          <w14:ligatures w14:val="none"/>
        </w:rPr>
        <w:t xml:space="preserve">A </w:t>
      </w:r>
      <w:proofErr w:type="spellStart"/>
      <w:r>
        <w:rPr>
          <w:rFonts w:ascii="Times New Roman" w:eastAsia="Times New Roman" w:hAnsi="Times New Roman" w:cs="Times New Roman"/>
          <w:kern w:val="0"/>
          <w14:ligatures w14:val="none"/>
        </w:rPr>
        <w:t>likert</w:t>
      </w:r>
      <w:proofErr w:type="spellEnd"/>
      <w:r>
        <w:rPr>
          <w:rFonts w:ascii="Times New Roman" w:eastAsia="Times New Roman" w:hAnsi="Times New Roman" w:cs="Times New Roman"/>
          <w:kern w:val="0"/>
          <w14:ligatures w14:val="none"/>
        </w:rPr>
        <w:t xml:space="preserve"> scale of 5 was used to solicit response where:</w:t>
      </w:r>
    </w:p>
    <w:p w14:paraId="47EF5D83" w14:textId="0152F69F" w:rsidR="00E6396F" w:rsidRPr="007D7EAD" w:rsidRDefault="00E6396F" w:rsidP="007D7EAD">
      <w:pPr>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 Strongly Disagree 2= Disagree 3= Neutral 4= Agree 5= Strongly Agree </w:t>
      </w:r>
    </w:p>
    <w:p w14:paraId="2F942D40" w14:textId="11C9627C" w:rsidR="007D7EAD" w:rsidRPr="007D7EAD" w:rsidRDefault="007D7EAD" w:rsidP="007D7EAD">
      <w:pPr>
        <w:keepNext/>
        <w:spacing w:after="200" w:line="276" w:lineRule="auto"/>
        <w:jc w:val="both"/>
        <w:rPr>
          <w:rFonts w:ascii="Times New Roman" w:eastAsia="Calibri" w:hAnsi="Times New Roman" w:cs="Times New Roman"/>
          <w:b/>
          <w:bCs/>
          <w:i/>
          <w:kern w:val="0"/>
          <w14:ligatures w14:val="none"/>
        </w:rPr>
      </w:pPr>
      <w:bookmarkStart w:id="40" w:name="_Toc189676920"/>
      <w:bookmarkEnd w:id="39"/>
      <w:r w:rsidRPr="007D7EAD">
        <w:rPr>
          <w:rFonts w:ascii="Times New Roman" w:eastAsia="Calibri" w:hAnsi="Times New Roman" w:cs="Times New Roman"/>
          <w:b/>
          <w:bCs/>
          <w:kern w:val="0"/>
          <w14:ligatures w14:val="none"/>
        </w:rPr>
        <w:t>Table</w:t>
      </w:r>
      <w:r>
        <w:rPr>
          <w:rFonts w:ascii="Times New Roman" w:eastAsia="Calibri" w:hAnsi="Times New Roman" w:cs="Times New Roman"/>
          <w:b/>
          <w:bCs/>
          <w:kern w:val="0"/>
          <w14:ligatures w14:val="none"/>
        </w:rPr>
        <w:t xml:space="preserve"> </w:t>
      </w:r>
      <w:r w:rsidR="008A68E9">
        <w:rPr>
          <w:rFonts w:ascii="Times New Roman" w:eastAsia="Calibri" w:hAnsi="Times New Roman" w:cs="Times New Roman"/>
          <w:b/>
          <w:bCs/>
          <w:kern w:val="0"/>
          <w14:ligatures w14:val="none"/>
        </w:rPr>
        <w:t>2</w:t>
      </w:r>
      <w:r w:rsidRPr="007D7EAD">
        <w:rPr>
          <w:rFonts w:ascii="Times New Roman" w:eastAsia="Calibri" w:hAnsi="Times New Roman" w:cs="Times New Roman"/>
          <w:b/>
          <w:bCs/>
          <w:kern w:val="0"/>
          <w14:ligatures w14:val="none"/>
        </w:rPr>
        <w:t>:</w:t>
      </w:r>
      <w:r w:rsidRPr="007D7EAD">
        <w:rPr>
          <w:rFonts w:ascii="Times New Roman" w:eastAsia="Calibri" w:hAnsi="Times New Roman" w:cs="Times New Roman"/>
          <w:bCs/>
          <w:i/>
          <w:kern w:val="0"/>
          <w14:ligatures w14:val="none"/>
        </w:rPr>
        <w:t xml:space="preserve"> </w:t>
      </w:r>
      <w:r w:rsidRPr="007D7EAD">
        <w:rPr>
          <w:rFonts w:ascii="Times New Roman" w:eastAsia="Calibri" w:hAnsi="Times New Roman" w:cs="Times New Roman"/>
          <w:b/>
          <w:bCs/>
          <w:kern w:val="0"/>
          <w14:ligatures w14:val="none"/>
        </w:rPr>
        <w:t xml:space="preserve">Transparency and Accountability </w:t>
      </w:r>
      <w:r w:rsidR="00FA716F">
        <w:rPr>
          <w:rFonts w:ascii="Times New Roman" w:eastAsia="Calibri" w:hAnsi="Times New Roman" w:cs="Times New Roman"/>
          <w:b/>
          <w:bCs/>
          <w:kern w:val="0"/>
          <w14:ligatures w14:val="none"/>
        </w:rPr>
        <w:t xml:space="preserve">Strategies </w:t>
      </w:r>
      <w:r w:rsidRPr="007D7EAD">
        <w:rPr>
          <w:rFonts w:ascii="Times New Roman" w:eastAsia="Calibri" w:hAnsi="Times New Roman" w:cs="Times New Roman"/>
          <w:b/>
          <w:bCs/>
          <w:kern w:val="0"/>
          <w14:ligatures w14:val="none"/>
        </w:rPr>
        <w:t>and Performance of National Non-Governmental Organizations</w:t>
      </w:r>
      <w:bookmarkEnd w:id="40"/>
    </w:p>
    <w:tbl>
      <w:tblPr>
        <w:tblW w:w="945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76"/>
        <w:gridCol w:w="426"/>
        <w:gridCol w:w="850"/>
        <w:gridCol w:w="798"/>
      </w:tblGrid>
      <w:tr w:rsidR="007D7EAD" w:rsidRPr="007D7EAD" w14:paraId="2A018BBD" w14:textId="77777777" w:rsidTr="009B46CF">
        <w:trPr>
          <w:cantSplit/>
        </w:trPr>
        <w:tc>
          <w:tcPr>
            <w:tcW w:w="7376" w:type="dxa"/>
            <w:tcBorders>
              <w:bottom w:val="single" w:sz="4" w:space="0" w:color="auto"/>
            </w:tcBorders>
            <w:shd w:val="clear" w:color="auto" w:fill="FFFFFF"/>
            <w:vAlign w:val="bottom"/>
          </w:tcPr>
          <w:p w14:paraId="6298BBED" w14:textId="77777777" w:rsidR="007D7EAD" w:rsidRPr="007D7EAD" w:rsidRDefault="007D7EAD" w:rsidP="007D7EAD">
            <w:pPr>
              <w:autoSpaceDE w:val="0"/>
              <w:autoSpaceDN w:val="0"/>
              <w:adjustRightInd w:val="0"/>
              <w:spacing w:before="120" w:after="0" w:line="240" w:lineRule="auto"/>
              <w:jc w:val="both"/>
              <w:rPr>
                <w:rFonts w:ascii="Times New Roman" w:eastAsia="Calibri" w:hAnsi="Times New Roman" w:cs="Times New Roman"/>
                <w:b/>
                <w:kern w:val="0"/>
                <w14:ligatures w14:val="none"/>
              </w:rPr>
            </w:pPr>
            <w:r w:rsidRPr="007D7EAD">
              <w:rPr>
                <w:rFonts w:ascii="Times New Roman" w:eastAsia="Calibri" w:hAnsi="Times New Roman" w:cs="Times New Roman"/>
                <w:b/>
                <w:kern w:val="0"/>
                <w14:ligatures w14:val="none"/>
              </w:rPr>
              <w:t>Statement</w:t>
            </w:r>
          </w:p>
        </w:tc>
        <w:tc>
          <w:tcPr>
            <w:tcW w:w="426" w:type="dxa"/>
            <w:tcBorders>
              <w:bottom w:val="single" w:sz="4" w:space="0" w:color="auto"/>
            </w:tcBorders>
            <w:shd w:val="clear" w:color="auto" w:fill="FFFFFF"/>
            <w:vAlign w:val="bottom"/>
          </w:tcPr>
          <w:p w14:paraId="186E5E79"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7D7EAD">
              <w:rPr>
                <w:rFonts w:ascii="Times New Roman" w:eastAsia="Calibri" w:hAnsi="Times New Roman" w:cs="Times New Roman"/>
                <w:b/>
                <w:kern w:val="0"/>
                <w14:ligatures w14:val="none"/>
              </w:rPr>
              <w:t>N</w:t>
            </w:r>
          </w:p>
        </w:tc>
        <w:tc>
          <w:tcPr>
            <w:tcW w:w="850" w:type="dxa"/>
            <w:tcBorders>
              <w:bottom w:val="single" w:sz="4" w:space="0" w:color="auto"/>
            </w:tcBorders>
            <w:shd w:val="clear" w:color="auto" w:fill="FFFFFF"/>
            <w:vAlign w:val="bottom"/>
          </w:tcPr>
          <w:p w14:paraId="5D2B0698"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7D7EAD">
              <w:rPr>
                <w:rFonts w:ascii="Times New Roman" w:eastAsia="Calibri" w:hAnsi="Times New Roman" w:cs="Times New Roman"/>
                <w:b/>
                <w:kern w:val="0"/>
                <w14:ligatures w14:val="none"/>
              </w:rPr>
              <w:t>Mean</w:t>
            </w:r>
          </w:p>
        </w:tc>
        <w:tc>
          <w:tcPr>
            <w:tcW w:w="798" w:type="dxa"/>
            <w:tcBorders>
              <w:bottom w:val="single" w:sz="4" w:space="0" w:color="auto"/>
            </w:tcBorders>
            <w:shd w:val="clear" w:color="auto" w:fill="FFFFFF"/>
            <w:vAlign w:val="bottom"/>
          </w:tcPr>
          <w:p w14:paraId="56A8EFBA"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7D7EAD">
              <w:rPr>
                <w:rFonts w:ascii="Times New Roman" w:eastAsia="Calibri" w:hAnsi="Times New Roman" w:cs="Times New Roman"/>
                <w:b/>
                <w:kern w:val="0"/>
                <w14:ligatures w14:val="none"/>
              </w:rPr>
              <w:t>SD</w:t>
            </w:r>
          </w:p>
        </w:tc>
      </w:tr>
      <w:tr w:rsidR="007D7EAD" w:rsidRPr="007D7EAD" w14:paraId="70ADB40D" w14:textId="77777777" w:rsidTr="009B46CF">
        <w:trPr>
          <w:cantSplit/>
        </w:trPr>
        <w:tc>
          <w:tcPr>
            <w:tcW w:w="7376" w:type="dxa"/>
            <w:tcBorders>
              <w:top w:val="single" w:sz="4" w:space="0" w:color="auto"/>
              <w:bottom w:val="nil"/>
            </w:tcBorders>
            <w:shd w:val="clear" w:color="auto" w:fill="auto"/>
          </w:tcPr>
          <w:p w14:paraId="185A8AFC"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The NNGO ensures the publication of annual reports that offer a thorough overview of its activities, achievements, challenges, and financial status.</w:t>
            </w:r>
          </w:p>
        </w:tc>
        <w:tc>
          <w:tcPr>
            <w:tcW w:w="426" w:type="dxa"/>
            <w:tcBorders>
              <w:top w:val="single" w:sz="4" w:space="0" w:color="auto"/>
              <w:bottom w:val="nil"/>
            </w:tcBorders>
            <w:shd w:val="clear" w:color="auto" w:fill="auto"/>
          </w:tcPr>
          <w:p w14:paraId="6492974C"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96</w:t>
            </w:r>
          </w:p>
        </w:tc>
        <w:tc>
          <w:tcPr>
            <w:tcW w:w="850" w:type="dxa"/>
            <w:tcBorders>
              <w:top w:val="single" w:sz="4" w:space="0" w:color="auto"/>
              <w:bottom w:val="nil"/>
            </w:tcBorders>
            <w:shd w:val="clear" w:color="auto" w:fill="auto"/>
          </w:tcPr>
          <w:p w14:paraId="66C32FD3"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3.1979</w:t>
            </w:r>
          </w:p>
        </w:tc>
        <w:tc>
          <w:tcPr>
            <w:tcW w:w="798" w:type="dxa"/>
            <w:tcBorders>
              <w:top w:val="single" w:sz="4" w:space="0" w:color="auto"/>
              <w:bottom w:val="nil"/>
            </w:tcBorders>
            <w:shd w:val="clear" w:color="auto" w:fill="auto"/>
          </w:tcPr>
          <w:p w14:paraId="690E9D19"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1.3504</w:t>
            </w:r>
          </w:p>
        </w:tc>
      </w:tr>
      <w:tr w:rsidR="007D7EAD" w:rsidRPr="007D7EAD" w14:paraId="1C176BDA" w14:textId="77777777" w:rsidTr="009B46CF">
        <w:trPr>
          <w:cantSplit/>
        </w:trPr>
        <w:tc>
          <w:tcPr>
            <w:tcW w:w="7376" w:type="dxa"/>
            <w:tcBorders>
              <w:top w:val="nil"/>
            </w:tcBorders>
            <w:shd w:val="clear" w:color="auto" w:fill="auto"/>
          </w:tcPr>
          <w:p w14:paraId="52E14D1C"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The NNGO ensures transparency in funding sources and maintains transparency in how resources are used for the benefit of the target population.</w:t>
            </w:r>
          </w:p>
        </w:tc>
        <w:tc>
          <w:tcPr>
            <w:tcW w:w="426" w:type="dxa"/>
            <w:tcBorders>
              <w:top w:val="nil"/>
            </w:tcBorders>
            <w:shd w:val="clear" w:color="auto" w:fill="auto"/>
          </w:tcPr>
          <w:p w14:paraId="285804B7"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96</w:t>
            </w:r>
          </w:p>
        </w:tc>
        <w:tc>
          <w:tcPr>
            <w:tcW w:w="850" w:type="dxa"/>
            <w:tcBorders>
              <w:top w:val="nil"/>
            </w:tcBorders>
            <w:shd w:val="clear" w:color="auto" w:fill="auto"/>
          </w:tcPr>
          <w:p w14:paraId="53B99647"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3.7083</w:t>
            </w:r>
          </w:p>
        </w:tc>
        <w:tc>
          <w:tcPr>
            <w:tcW w:w="798" w:type="dxa"/>
            <w:tcBorders>
              <w:top w:val="nil"/>
            </w:tcBorders>
            <w:shd w:val="clear" w:color="auto" w:fill="auto"/>
          </w:tcPr>
          <w:p w14:paraId="11C70BAB"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1.1324</w:t>
            </w:r>
          </w:p>
        </w:tc>
      </w:tr>
      <w:tr w:rsidR="007D7EAD" w:rsidRPr="007D7EAD" w14:paraId="4B37DC1F" w14:textId="77777777" w:rsidTr="009B46CF">
        <w:trPr>
          <w:cantSplit/>
        </w:trPr>
        <w:tc>
          <w:tcPr>
            <w:tcW w:w="7376" w:type="dxa"/>
            <w:shd w:val="clear" w:color="auto" w:fill="auto"/>
          </w:tcPr>
          <w:p w14:paraId="49913DAC"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The organization ensures the proper allocation of funds for programmatic activities in line with its mission, while transparently allocating overhead and administrative costs.</w:t>
            </w:r>
          </w:p>
        </w:tc>
        <w:tc>
          <w:tcPr>
            <w:tcW w:w="426" w:type="dxa"/>
            <w:shd w:val="clear" w:color="auto" w:fill="auto"/>
          </w:tcPr>
          <w:p w14:paraId="63F7C128"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96</w:t>
            </w:r>
          </w:p>
        </w:tc>
        <w:tc>
          <w:tcPr>
            <w:tcW w:w="850" w:type="dxa"/>
            <w:shd w:val="clear" w:color="auto" w:fill="auto"/>
          </w:tcPr>
          <w:p w14:paraId="32B9F4EC"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3.6354</w:t>
            </w:r>
          </w:p>
        </w:tc>
        <w:tc>
          <w:tcPr>
            <w:tcW w:w="798" w:type="dxa"/>
            <w:shd w:val="clear" w:color="auto" w:fill="auto"/>
          </w:tcPr>
          <w:p w14:paraId="22F5CFF6"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1.1435</w:t>
            </w:r>
          </w:p>
        </w:tc>
      </w:tr>
      <w:tr w:rsidR="007D7EAD" w:rsidRPr="007D7EAD" w14:paraId="0A0B91AA" w14:textId="77777777" w:rsidTr="009B46CF">
        <w:trPr>
          <w:cantSplit/>
        </w:trPr>
        <w:tc>
          <w:tcPr>
            <w:tcW w:w="7376" w:type="dxa"/>
            <w:shd w:val="clear" w:color="auto" w:fill="auto"/>
          </w:tcPr>
          <w:p w14:paraId="39045D3D"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The NNGO ensures compliance with all relevant laws, regulations, and reporting requirements in the country or region where it operates.</w:t>
            </w:r>
          </w:p>
        </w:tc>
        <w:tc>
          <w:tcPr>
            <w:tcW w:w="426" w:type="dxa"/>
            <w:shd w:val="clear" w:color="auto" w:fill="auto"/>
          </w:tcPr>
          <w:p w14:paraId="7779CE0A"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96</w:t>
            </w:r>
          </w:p>
        </w:tc>
        <w:tc>
          <w:tcPr>
            <w:tcW w:w="850" w:type="dxa"/>
            <w:shd w:val="clear" w:color="auto" w:fill="auto"/>
          </w:tcPr>
          <w:p w14:paraId="16E25085"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3.8750</w:t>
            </w:r>
          </w:p>
        </w:tc>
        <w:tc>
          <w:tcPr>
            <w:tcW w:w="798" w:type="dxa"/>
            <w:shd w:val="clear" w:color="auto" w:fill="auto"/>
          </w:tcPr>
          <w:p w14:paraId="0337AD9A"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.82398</w:t>
            </w:r>
          </w:p>
        </w:tc>
      </w:tr>
      <w:tr w:rsidR="007D7EAD" w:rsidRPr="007D7EAD" w14:paraId="5BABF2D3" w14:textId="77777777" w:rsidTr="009B46CF">
        <w:trPr>
          <w:cantSplit/>
        </w:trPr>
        <w:tc>
          <w:tcPr>
            <w:tcW w:w="7376" w:type="dxa"/>
            <w:shd w:val="clear" w:color="auto" w:fill="auto"/>
          </w:tcPr>
          <w:p w14:paraId="78DFDA62"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The NNGO ensures timely and accurate reporting of project progress, outcomes, and financial expenditure to donors while adhering to requirements and grant agreements.</w:t>
            </w:r>
          </w:p>
        </w:tc>
        <w:tc>
          <w:tcPr>
            <w:tcW w:w="426" w:type="dxa"/>
            <w:shd w:val="clear" w:color="auto" w:fill="auto"/>
          </w:tcPr>
          <w:p w14:paraId="3EC9D834"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96</w:t>
            </w:r>
          </w:p>
        </w:tc>
        <w:tc>
          <w:tcPr>
            <w:tcW w:w="850" w:type="dxa"/>
            <w:shd w:val="clear" w:color="auto" w:fill="auto"/>
          </w:tcPr>
          <w:p w14:paraId="6078221F"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4.0000</w:t>
            </w:r>
          </w:p>
        </w:tc>
        <w:tc>
          <w:tcPr>
            <w:tcW w:w="798" w:type="dxa"/>
            <w:shd w:val="clear" w:color="auto" w:fill="auto"/>
          </w:tcPr>
          <w:p w14:paraId="7BC1FA4A"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.75394</w:t>
            </w:r>
          </w:p>
        </w:tc>
      </w:tr>
      <w:tr w:rsidR="007D7EAD" w:rsidRPr="007D7EAD" w14:paraId="4831B794" w14:textId="77777777" w:rsidTr="009B46CF">
        <w:trPr>
          <w:cantSplit/>
        </w:trPr>
        <w:tc>
          <w:tcPr>
            <w:tcW w:w="7376" w:type="dxa"/>
            <w:shd w:val="clear" w:color="auto" w:fill="auto"/>
          </w:tcPr>
          <w:p w14:paraId="6E8F71ED"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The NNGO has mechanisms for involving and obtaining feedback from stakeholders and is responsive to their input and concerns.</w:t>
            </w:r>
          </w:p>
        </w:tc>
        <w:tc>
          <w:tcPr>
            <w:tcW w:w="426" w:type="dxa"/>
            <w:shd w:val="clear" w:color="auto" w:fill="auto"/>
          </w:tcPr>
          <w:p w14:paraId="101272CF"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96</w:t>
            </w:r>
          </w:p>
        </w:tc>
        <w:tc>
          <w:tcPr>
            <w:tcW w:w="850" w:type="dxa"/>
            <w:shd w:val="clear" w:color="auto" w:fill="auto"/>
          </w:tcPr>
          <w:p w14:paraId="2ECB1D48"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3.7500</w:t>
            </w:r>
          </w:p>
        </w:tc>
        <w:tc>
          <w:tcPr>
            <w:tcW w:w="798" w:type="dxa"/>
            <w:shd w:val="clear" w:color="auto" w:fill="auto"/>
          </w:tcPr>
          <w:p w14:paraId="412F21D5"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kern w:val="0"/>
                <w14:ligatures w14:val="none"/>
              </w:rPr>
              <w:t>1.0563</w:t>
            </w:r>
          </w:p>
        </w:tc>
      </w:tr>
      <w:tr w:rsidR="007D7EAD" w:rsidRPr="007D7EAD" w14:paraId="4F64C635" w14:textId="77777777" w:rsidTr="009B46CF">
        <w:trPr>
          <w:cantSplit/>
        </w:trPr>
        <w:tc>
          <w:tcPr>
            <w:tcW w:w="7376" w:type="dxa"/>
            <w:shd w:val="clear" w:color="auto" w:fill="auto"/>
          </w:tcPr>
          <w:p w14:paraId="365C8261"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7D7EAD">
              <w:rPr>
                <w:rFonts w:ascii="Times New Roman" w:eastAsia="Calibri" w:hAnsi="Times New Roman" w:cs="Times New Roman"/>
                <w:b/>
                <w:kern w:val="0"/>
                <w14:ligatures w14:val="none"/>
              </w:rPr>
              <w:t>Valid N (listwise</w:t>
            </w:r>
            <w:r w:rsidRPr="007D7EAD">
              <w:rPr>
                <w:rFonts w:ascii="Times New Roman" w:eastAsia="Calibri" w:hAnsi="Times New Roman" w:cs="Times New Roman"/>
                <w:kern w:val="0"/>
                <w14:ligatures w14:val="none"/>
              </w:rPr>
              <w:t>)</w:t>
            </w:r>
          </w:p>
        </w:tc>
        <w:tc>
          <w:tcPr>
            <w:tcW w:w="426" w:type="dxa"/>
            <w:shd w:val="clear" w:color="auto" w:fill="auto"/>
          </w:tcPr>
          <w:p w14:paraId="1602A65F" w14:textId="77777777" w:rsidR="007D7EAD" w:rsidRPr="007D7EAD" w:rsidRDefault="007D7EAD" w:rsidP="007D7EAD">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7D7EAD">
              <w:rPr>
                <w:rFonts w:ascii="Times New Roman" w:eastAsia="Calibri" w:hAnsi="Times New Roman" w:cs="Times New Roman"/>
                <w:b/>
                <w:kern w:val="0"/>
                <w14:ligatures w14:val="none"/>
              </w:rPr>
              <w:t>96</w:t>
            </w:r>
          </w:p>
        </w:tc>
        <w:tc>
          <w:tcPr>
            <w:tcW w:w="850" w:type="dxa"/>
            <w:shd w:val="clear" w:color="auto" w:fill="auto"/>
            <w:vAlign w:val="center"/>
          </w:tcPr>
          <w:p w14:paraId="7EB549E6" w14:textId="77777777" w:rsidR="007D7EAD" w:rsidRPr="007D7EAD" w:rsidRDefault="007D7EAD" w:rsidP="007D7EAD">
            <w:pPr>
              <w:autoSpaceDE w:val="0"/>
              <w:autoSpaceDN w:val="0"/>
              <w:adjustRightInd w:val="0"/>
              <w:spacing w:before="120" w:after="0" w:line="240" w:lineRule="auto"/>
              <w:jc w:val="both"/>
              <w:rPr>
                <w:rFonts w:ascii="Times New Roman" w:eastAsia="Calibri" w:hAnsi="Times New Roman" w:cs="Times New Roman"/>
                <w:b/>
                <w:kern w:val="0"/>
                <w14:ligatures w14:val="none"/>
              </w:rPr>
            </w:pPr>
            <w:r w:rsidRPr="007D7EAD">
              <w:rPr>
                <w:rFonts w:ascii="Times New Roman" w:eastAsia="Calibri" w:hAnsi="Times New Roman" w:cs="Times New Roman"/>
                <w:b/>
                <w:kern w:val="0"/>
                <w14:ligatures w14:val="none"/>
              </w:rPr>
              <w:fldChar w:fldCharType="begin"/>
            </w:r>
            <w:r w:rsidRPr="007D7EAD">
              <w:rPr>
                <w:rFonts w:ascii="Times New Roman" w:eastAsia="Calibri" w:hAnsi="Times New Roman" w:cs="Times New Roman"/>
                <w:b/>
                <w:kern w:val="0"/>
                <w14:ligatures w14:val="none"/>
              </w:rPr>
              <w:instrText xml:space="preserve"> =SUM(ABOVE)/6 </w:instrText>
            </w:r>
            <w:r w:rsidRPr="007D7EAD">
              <w:rPr>
                <w:rFonts w:ascii="Times New Roman" w:eastAsia="Calibri" w:hAnsi="Times New Roman" w:cs="Times New Roman"/>
                <w:b/>
                <w:kern w:val="0"/>
                <w14:ligatures w14:val="none"/>
              </w:rPr>
              <w:fldChar w:fldCharType="separate"/>
            </w:r>
            <w:r w:rsidRPr="007D7EAD">
              <w:rPr>
                <w:rFonts w:ascii="Times New Roman" w:eastAsia="Calibri" w:hAnsi="Times New Roman" w:cs="Times New Roman"/>
                <w:b/>
                <w:noProof/>
                <w:kern w:val="0"/>
                <w14:ligatures w14:val="none"/>
              </w:rPr>
              <w:t>3.6944</w:t>
            </w:r>
            <w:r w:rsidRPr="007D7EAD">
              <w:rPr>
                <w:rFonts w:ascii="Times New Roman" w:eastAsia="Calibri" w:hAnsi="Times New Roman" w:cs="Times New Roman"/>
                <w:b/>
                <w:kern w:val="0"/>
                <w14:ligatures w14:val="none"/>
              </w:rPr>
              <w:fldChar w:fldCharType="end"/>
            </w:r>
          </w:p>
        </w:tc>
        <w:tc>
          <w:tcPr>
            <w:tcW w:w="798" w:type="dxa"/>
            <w:shd w:val="clear" w:color="auto" w:fill="auto"/>
            <w:vAlign w:val="center"/>
          </w:tcPr>
          <w:p w14:paraId="0BE0F006" w14:textId="77777777" w:rsidR="007D7EAD" w:rsidRPr="007D7EAD" w:rsidRDefault="007D7EAD" w:rsidP="007D7EAD">
            <w:pPr>
              <w:autoSpaceDE w:val="0"/>
              <w:autoSpaceDN w:val="0"/>
              <w:adjustRightInd w:val="0"/>
              <w:spacing w:before="120" w:after="0" w:line="240" w:lineRule="auto"/>
              <w:jc w:val="both"/>
              <w:rPr>
                <w:rFonts w:ascii="Times New Roman" w:eastAsia="Calibri" w:hAnsi="Times New Roman" w:cs="Times New Roman"/>
                <w:b/>
                <w:kern w:val="0"/>
                <w14:ligatures w14:val="none"/>
              </w:rPr>
            </w:pPr>
            <w:r w:rsidRPr="007D7EAD">
              <w:rPr>
                <w:rFonts w:ascii="Times New Roman" w:eastAsia="Calibri" w:hAnsi="Times New Roman" w:cs="Times New Roman"/>
                <w:b/>
                <w:kern w:val="0"/>
                <w14:ligatures w14:val="none"/>
              </w:rPr>
              <w:fldChar w:fldCharType="begin"/>
            </w:r>
            <w:r w:rsidRPr="007D7EAD">
              <w:rPr>
                <w:rFonts w:ascii="Times New Roman" w:eastAsia="Calibri" w:hAnsi="Times New Roman" w:cs="Times New Roman"/>
                <w:b/>
                <w:kern w:val="0"/>
                <w14:ligatures w14:val="none"/>
              </w:rPr>
              <w:instrText xml:space="preserve"> =SUM(ABOVE)/6 </w:instrText>
            </w:r>
            <w:r w:rsidRPr="007D7EAD">
              <w:rPr>
                <w:rFonts w:ascii="Times New Roman" w:eastAsia="Calibri" w:hAnsi="Times New Roman" w:cs="Times New Roman"/>
                <w:b/>
                <w:kern w:val="0"/>
                <w14:ligatures w14:val="none"/>
              </w:rPr>
              <w:fldChar w:fldCharType="separate"/>
            </w:r>
            <w:r w:rsidRPr="007D7EAD">
              <w:rPr>
                <w:rFonts w:ascii="Times New Roman" w:eastAsia="Calibri" w:hAnsi="Times New Roman" w:cs="Times New Roman"/>
                <w:b/>
                <w:noProof/>
                <w:kern w:val="0"/>
                <w14:ligatures w14:val="none"/>
              </w:rPr>
              <w:t>1.04342</w:t>
            </w:r>
            <w:r w:rsidRPr="007D7EAD">
              <w:rPr>
                <w:rFonts w:ascii="Times New Roman" w:eastAsia="Calibri" w:hAnsi="Times New Roman" w:cs="Times New Roman"/>
                <w:b/>
                <w:kern w:val="0"/>
                <w14:ligatures w14:val="none"/>
              </w:rPr>
              <w:fldChar w:fldCharType="end"/>
            </w:r>
          </w:p>
        </w:tc>
      </w:tr>
    </w:tbl>
    <w:p w14:paraId="6814C9A6" w14:textId="3F946F87" w:rsidR="007D7EAD" w:rsidRPr="007D7EAD" w:rsidRDefault="007D7EAD" w:rsidP="007D7EAD">
      <w:pPr>
        <w:autoSpaceDE w:val="0"/>
        <w:autoSpaceDN w:val="0"/>
        <w:adjustRightInd w:val="0"/>
        <w:spacing w:after="0" w:line="400" w:lineRule="atLeast"/>
        <w:jc w:val="both"/>
        <w:rPr>
          <w:rFonts w:ascii="Times New Roman" w:eastAsia="Calibri" w:hAnsi="Times New Roman" w:cs="Times New Roman"/>
          <w:b/>
          <w:kern w:val="0"/>
          <w14:ligatures w14:val="none"/>
        </w:rPr>
      </w:pPr>
      <w:r w:rsidRPr="007D7EAD">
        <w:rPr>
          <w:rFonts w:ascii="Times New Roman" w:eastAsia="Calibri" w:hAnsi="Times New Roman" w:cs="Times New Roman"/>
          <w:b/>
          <w:kern w:val="0"/>
          <w14:ligatures w14:val="none"/>
        </w:rPr>
        <w:lastRenderedPageBreak/>
        <w:t xml:space="preserve">Source: Field </w:t>
      </w:r>
      <w:r>
        <w:rPr>
          <w:rFonts w:ascii="Times New Roman" w:eastAsia="Calibri" w:hAnsi="Times New Roman" w:cs="Times New Roman"/>
          <w:b/>
          <w:kern w:val="0"/>
          <w14:ligatures w14:val="none"/>
        </w:rPr>
        <w:t>Survey</w:t>
      </w:r>
      <w:r w:rsidRPr="007D7EAD">
        <w:rPr>
          <w:rFonts w:ascii="Times New Roman" w:eastAsia="Calibri" w:hAnsi="Times New Roman" w:cs="Times New Roman"/>
          <w:b/>
          <w:kern w:val="0"/>
          <w14:ligatures w14:val="none"/>
        </w:rPr>
        <w:t>, 2025</w:t>
      </w:r>
    </w:p>
    <w:p w14:paraId="7B4DA471" w14:textId="77777777" w:rsidR="008A68E9" w:rsidRPr="008A68E9" w:rsidRDefault="008A68E9" w:rsidP="008A68E9">
      <w:pPr>
        <w:spacing w:before="100" w:beforeAutospacing="1" w:after="100" w:afterAutospacing="1" w:line="360" w:lineRule="auto"/>
        <w:jc w:val="both"/>
        <w:rPr>
          <w:rFonts w:ascii="Times New Roman" w:eastAsia="Times New Roman" w:hAnsi="Times New Roman" w:cs="Times New Roman"/>
          <w:kern w:val="0"/>
          <w14:ligatures w14:val="none"/>
        </w:rPr>
      </w:pPr>
      <w:commentRangeStart w:id="41"/>
      <w:r w:rsidRPr="008A68E9">
        <w:rPr>
          <w:rFonts w:ascii="Times New Roman" w:eastAsia="Times New Roman" w:hAnsi="Times New Roman" w:cs="Times New Roman"/>
          <w:kern w:val="0"/>
          <w14:ligatures w14:val="none"/>
        </w:rPr>
        <w:t>The study findings reveal varying levels of transparency and accountability among national NGOs (NNGOs) in Rukungiri District, with notable differences in implementation across organizations. The publication of annual reports received a moderate mean score of 3.1979 (SD = 1.3504), indicating considerable variation among the organizations. This result aligns with Ebrahim (2019), who noted challenges in comprehensive reporting, though it contrasts with Burger and Owens (2020), who found higher compliance levels among East African NNGOs. The high standard deviation reflects the disparity in performance, with some organizations excelling while others lag behind.</w:t>
      </w:r>
    </w:p>
    <w:p w14:paraId="6CAA6B6C" w14:textId="77777777" w:rsidR="008A68E9" w:rsidRPr="008A68E9" w:rsidRDefault="008A68E9" w:rsidP="008A68E9">
      <w:pPr>
        <w:spacing w:before="100" w:beforeAutospacing="1" w:after="100" w:afterAutospacing="1" w:line="360" w:lineRule="auto"/>
        <w:jc w:val="both"/>
        <w:rPr>
          <w:rFonts w:ascii="Times New Roman" w:eastAsia="Times New Roman" w:hAnsi="Times New Roman" w:cs="Times New Roman"/>
          <w:kern w:val="0"/>
          <w14:ligatures w14:val="none"/>
        </w:rPr>
      </w:pPr>
      <w:r w:rsidRPr="008A68E9">
        <w:rPr>
          <w:rFonts w:ascii="Times New Roman" w:eastAsia="Times New Roman" w:hAnsi="Times New Roman" w:cs="Times New Roman"/>
          <w:kern w:val="0"/>
          <w14:ligatures w14:val="none"/>
        </w:rPr>
        <w:t>Transparency regarding funding sources and resource utilization scored a higher mean of 3.7083 (SD = 1.1324), suggesting stronger consensus among respondents. This finding supports Meyer et al. (2023), who emphasized the growing efforts towards financial transparency in Sub-Saharan Africa's NNGOs. However, the variability in responses mirrors concerns raised by Williams and Thompson (2022) about inconsistent financial disclosure practices in the sector. The higher mean for funding transparency, compared to annual reporting, indicates that donor-related transparency tends to be prioritized by NNGOs.</w:t>
      </w:r>
    </w:p>
    <w:p w14:paraId="60E80F7C" w14:textId="77777777" w:rsidR="008A68E9" w:rsidRPr="008A68E9" w:rsidRDefault="008A68E9" w:rsidP="008A68E9">
      <w:pPr>
        <w:spacing w:before="100" w:beforeAutospacing="1" w:after="100" w:afterAutospacing="1" w:line="360" w:lineRule="auto"/>
        <w:jc w:val="both"/>
        <w:rPr>
          <w:rFonts w:ascii="Times New Roman" w:eastAsia="Times New Roman" w:hAnsi="Times New Roman" w:cs="Times New Roman"/>
          <w:kern w:val="0"/>
          <w14:ligatures w14:val="none"/>
        </w:rPr>
      </w:pPr>
      <w:r w:rsidRPr="008A68E9">
        <w:rPr>
          <w:rFonts w:ascii="Times New Roman" w:eastAsia="Times New Roman" w:hAnsi="Times New Roman" w:cs="Times New Roman"/>
          <w:kern w:val="0"/>
          <w14:ligatures w14:val="none"/>
        </w:rPr>
        <w:t>The score for proper fund allocation and transparency in overhead costs was 3.6354 (SD = 1.1435), suggesting above-average performance. However, some organizations still face challenges in financial management, as noted by Davidson (2024). These results are consistent with Mwangi (2023), who reported improved financial management in East African NNGOs but acknowledged areas requiring further development. The consistent standard deviations across these financial measures suggest a similar level of variability in their implementation.</w:t>
      </w:r>
    </w:p>
    <w:p w14:paraId="41A6EEA0" w14:textId="77777777" w:rsidR="008A68E9" w:rsidRPr="008A68E9" w:rsidRDefault="008A68E9" w:rsidP="008A68E9">
      <w:pPr>
        <w:spacing w:before="100" w:beforeAutospacing="1" w:after="100" w:afterAutospacing="1" w:line="360" w:lineRule="auto"/>
        <w:jc w:val="both"/>
        <w:rPr>
          <w:rFonts w:ascii="Times New Roman" w:eastAsia="Times New Roman" w:hAnsi="Times New Roman" w:cs="Times New Roman"/>
          <w:kern w:val="0"/>
          <w14:ligatures w14:val="none"/>
        </w:rPr>
      </w:pPr>
      <w:r w:rsidRPr="008A68E9">
        <w:rPr>
          <w:rFonts w:ascii="Times New Roman" w:eastAsia="Times New Roman" w:hAnsi="Times New Roman" w:cs="Times New Roman"/>
          <w:kern w:val="0"/>
          <w14:ligatures w14:val="none"/>
        </w:rPr>
        <w:t>Compliance with laws and regulations scored a strong mean of 3.8750 (SD = 0.82398) with relatively low variation, reflecting a high level of adherence. This finding aligns with Kumar and Singh (2024), who reported strong regulatory compliance among NNGOs in developing countries. The lower standard deviation suggests greater consistency, likely driven by mandatory compliance requirements and enforcement mechanisms.</w:t>
      </w:r>
    </w:p>
    <w:p w14:paraId="3C1D3D27" w14:textId="77777777" w:rsidR="008A68E9" w:rsidRPr="008A68E9" w:rsidRDefault="008A68E9" w:rsidP="008A68E9">
      <w:pPr>
        <w:spacing w:before="100" w:beforeAutospacing="1" w:after="100" w:afterAutospacing="1" w:line="360" w:lineRule="auto"/>
        <w:jc w:val="both"/>
        <w:rPr>
          <w:rFonts w:ascii="Times New Roman" w:eastAsia="Times New Roman" w:hAnsi="Times New Roman" w:cs="Times New Roman"/>
          <w:kern w:val="0"/>
          <w14:ligatures w14:val="none"/>
        </w:rPr>
      </w:pPr>
      <w:r w:rsidRPr="008A68E9">
        <w:rPr>
          <w:rFonts w:ascii="Times New Roman" w:eastAsia="Times New Roman" w:hAnsi="Times New Roman" w:cs="Times New Roman"/>
          <w:kern w:val="0"/>
          <w14:ligatures w14:val="none"/>
        </w:rPr>
        <w:lastRenderedPageBreak/>
        <w:t>Timely and accurate donor reporting recorded the highest mean of 4.0000 (SD = 0.75394), indicating strong performance in donor accountability. This supports Harrison et al. (2023), who highlighted the importance of donor reporting in developing countries' NNGOs. The lower standard deviation suggests consistent implementation, reflecting the stringent donor requirements that influence funding continuity.</w:t>
      </w:r>
    </w:p>
    <w:p w14:paraId="48BFD084" w14:textId="77777777" w:rsidR="008A68E9" w:rsidRPr="008A68E9" w:rsidRDefault="008A68E9" w:rsidP="008A68E9">
      <w:pPr>
        <w:spacing w:before="100" w:beforeAutospacing="1" w:after="100" w:afterAutospacing="1" w:line="360" w:lineRule="auto"/>
        <w:jc w:val="both"/>
        <w:rPr>
          <w:rFonts w:ascii="Times New Roman" w:eastAsia="Times New Roman" w:hAnsi="Times New Roman" w:cs="Times New Roman"/>
          <w:kern w:val="0"/>
          <w14:ligatures w14:val="none"/>
        </w:rPr>
      </w:pPr>
      <w:r w:rsidRPr="008A68E9">
        <w:rPr>
          <w:rFonts w:ascii="Times New Roman" w:eastAsia="Times New Roman" w:hAnsi="Times New Roman" w:cs="Times New Roman"/>
          <w:kern w:val="0"/>
          <w14:ligatures w14:val="none"/>
        </w:rPr>
        <w:t>Stakeholder feedback mechanisms achieved a mean score of 3.7500 (SD = 1.0563), reflecting positive engagement practices. This result supports Peterson and Okumu (2024), who emphasized the growing adoption of participatory approaches within NNGOs. However, the variability in responses echoes Ndungu (2023), who found inconsistencies in stakeholder engagement practices across East Africa. While the relatively high mean indicates an acknowledgment of the importance of stakeholder feedback, its uneven implementation remains a challenge.</w:t>
      </w:r>
    </w:p>
    <w:p w14:paraId="01AF3F82" w14:textId="77777777" w:rsidR="008A68E9" w:rsidRPr="008A68E9" w:rsidRDefault="008A68E9" w:rsidP="008A68E9">
      <w:pPr>
        <w:spacing w:before="100" w:beforeAutospacing="1" w:after="100" w:afterAutospacing="1" w:line="360" w:lineRule="auto"/>
        <w:jc w:val="both"/>
        <w:rPr>
          <w:rFonts w:ascii="Times New Roman" w:eastAsia="Times New Roman" w:hAnsi="Times New Roman" w:cs="Times New Roman"/>
          <w:kern w:val="0"/>
          <w14:ligatures w14:val="none"/>
        </w:rPr>
      </w:pPr>
      <w:r w:rsidRPr="008A68E9">
        <w:rPr>
          <w:rFonts w:ascii="Times New Roman" w:eastAsia="Times New Roman" w:hAnsi="Times New Roman" w:cs="Times New Roman"/>
          <w:kern w:val="0"/>
          <w14:ligatures w14:val="none"/>
        </w:rPr>
        <w:t>Overall, the mean score of 3.6944 (SD = 1.04342) reflects generally positive transparency and accountability practices among NNGOs in Rukungiri District, with some areas requiring further improvement. These findings align with Thompson et al. (2024), who observed gradual improvements in accountability practices across East Africa but identified areas needing enhancement. The aggregate standard deviation suggests persistent variability in implementation, with donor-related measures exhibiting the most consistent performance.</w:t>
      </w:r>
      <w:commentRangeEnd w:id="41"/>
      <w:r w:rsidR="00C81864">
        <w:rPr>
          <w:rStyle w:val="CommentReference"/>
        </w:rPr>
        <w:commentReference w:id="41"/>
      </w:r>
    </w:p>
    <w:p w14:paraId="2BD82A2C" w14:textId="371C1740" w:rsidR="00E6396F" w:rsidRPr="00E6396F" w:rsidRDefault="00E6396F" w:rsidP="00E6396F">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E6396F">
        <w:rPr>
          <w:rFonts w:ascii="Times New Roman" w:eastAsia="Times New Roman" w:hAnsi="Times New Roman" w:cs="Times New Roman"/>
          <w:b/>
          <w:bCs/>
          <w:kern w:val="0"/>
          <w14:ligatures w14:val="none"/>
        </w:rPr>
        <w:t xml:space="preserve">4.3. </w:t>
      </w:r>
      <w:bookmarkStart w:id="42" w:name="_Hlk192868330"/>
      <w:r w:rsidR="008A68E9">
        <w:rPr>
          <w:rFonts w:ascii="Times New Roman" w:eastAsia="Times New Roman" w:hAnsi="Times New Roman" w:cs="Times New Roman"/>
          <w:b/>
          <w:bCs/>
          <w:kern w:val="0"/>
          <w14:ligatures w14:val="none"/>
        </w:rPr>
        <w:t xml:space="preserve">Descriptive Analysis on </w:t>
      </w:r>
      <w:r w:rsidR="008A68E9" w:rsidRPr="00E6396F">
        <w:rPr>
          <w:rFonts w:ascii="Times New Roman" w:eastAsia="Times New Roman" w:hAnsi="Times New Roman" w:cs="Times New Roman"/>
          <w:b/>
          <w:bCs/>
          <w:kern w:val="0"/>
          <w14:ligatures w14:val="none"/>
        </w:rPr>
        <w:t xml:space="preserve">Performance </w:t>
      </w:r>
      <w:r w:rsidR="008A68E9">
        <w:rPr>
          <w:rFonts w:ascii="Times New Roman" w:eastAsia="Times New Roman" w:hAnsi="Times New Roman" w:cs="Times New Roman"/>
          <w:b/>
          <w:bCs/>
          <w:kern w:val="0"/>
          <w14:ligatures w14:val="none"/>
        </w:rPr>
        <w:t>o</w:t>
      </w:r>
      <w:r w:rsidR="008A68E9" w:rsidRPr="00E6396F">
        <w:rPr>
          <w:rFonts w:ascii="Times New Roman" w:eastAsia="Times New Roman" w:hAnsi="Times New Roman" w:cs="Times New Roman"/>
          <w:b/>
          <w:bCs/>
          <w:kern w:val="0"/>
          <w14:ligatures w14:val="none"/>
        </w:rPr>
        <w:t>f National Non-Governmental Organizations</w:t>
      </w:r>
      <w:bookmarkEnd w:id="42"/>
    </w:p>
    <w:p w14:paraId="1ED6A6B7" w14:textId="1089E708" w:rsidR="00E6396F" w:rsidRDefault="00E6396F" w:rsidP="00E6396F">
      <w:pPr>
        <w:spacing w:before="100" w:beforeAutospacing="1" w:after="100" w:afterAutospacing="1" w:line="360" w:lineRule="auto"/>
        <w:jc w:val="both"/>
        <w:rPr>
          <w:rFonts w:ascii="Times New Roman" w:eastAsia="Times New Roman" w:hAnsi="Times New Roman" w:cs="Times New Roman"/>
          <w:kern w:val="0"/>
          <w14:ligatures w14:val="none"/>
        </w:rPr>
      </w:pPr>
      <w:r w:rsidRPr="00E6396F">
        <w:rPr>
          <w:rFonts w:ascii="Times New Roman" w:eastAsia="Times New Roman" w:hAnsi="Times New Roman" w:cs="Times New Roman"/>
          <w:kern w:val="0"/>
          <w14:ligatures w14:val="none"/>
        </w:rPr>
        <w:t xml:space="preserve">The study assessed respondents' perceptions of the performance of </w:t>
      </w:r>
      <w:proofErr w:type="spellStart"/>
      <w:r w:rsidRPr="00E6396F">
        <w:rPr>
          <w:rFonts w:ascii="Times New Roman" w:eastAsia="Times New Roman" w:hAnsi="Times New Roman" w:cs="Times New Roman"/>
          <w:kern w:val="0"/>
          <w14:ligatures w14:val="none"/>
        </w:rPr>
        <w:t>N</w:t>
      </w:r>
      <w:r w:rsidR="008A68E9">
        <w:rPr>
          <w:rFonts w:ascii="Times New Roman" w:eastAsia="Times New Roman" w:hAnsi="Times New Roman" w:cs="Times New Roman"/>
          <w:kern w:val="0"/>
          <w14:ligatures w14:val="none"/>
        </w:rPr>
        <w:t>atioanal</w:t>
      </w:r>
      <w:proofErr w:type="spellEnd"/>
      <w:r w:rsidR="008A68E9">
        <w:rPr>
          <w:rFonts w:ascii="Times New Roman" w:eastAsia="Times New Roman" w:hAnsi="Times New Roman" w:cs="Times New Roman"/>
          <w:kern w:val="0"/>
          <w14:ligatures w14:val="none"/>
        </w:rPr>
        <w:t xml:space="preserve"> </w:t>
      </w:r>
      <w:r w:rsidRPr="00E6396F">
        <w:rPr>
          <w:rFonts w:ascii="Times New Roman" w:eastAsia="Times New Roman" w:hAnsi="Times New Roman" w:cs="Times New Roman"/>
          <w:kern w:val="0"/>
          <w14:ligatures w14:val="none"/>
        </w:rPr>
        <w:t xml:space="preserve">NGOs in Rukungiri District, Uganda. Responses were measured using a Likert scale ranging from 1 to 5, as detailed in </w:t>
      </w:r>
      <w:r w:rsidR="00C71223">
        <w:rPr>
          <w:rFonts w:ascii="Times New Roman" w:eastAsia="Times New Roman" w:hAnsi="Times New Roman" w:cs="Times New Roman"/>
          <w:kern w:val="0"/>
          <w14:ligatures w14:val="none"/>
        </w:rPr>
        <w:t>T</w:t>
      </w:r>
      <w:r w:rsidRPr="00E6396F">
        <w:rPr>
          <w:rFonts w:ascii="Times New Roman" w:eastAsia="Times New Roman" w:hAnsi="Times New Roman" w:cs="Times New Roman"/>
          <w:kern w:val="0"/>
          <w14:ligatures w14:val="none"/>
        </w:rPr>
        <w:t xml:space="preserve">able </w:t>
      </w:r>
      <w:r w:rsidR="008A68E9">
        <w:rPr>
          <w:rFonts w:ascii="Times New Roman" w:eastAsia="Times New Roman" w:hAnsi="Times New Roman" w:cs="Times New Roman"/>
          <w:kern w:val="0"/>
          <w14:ligatures w14:val="none"/>
        </w:rPr>
        <w:t>3</w:t>
      </w:r>
      <w:r w:rsidRPr="00E6396F">
        <w:rPr>
          <w:rFonts w:ascii="Times New Roman" w:eastAsia="Times New Roman" w:hAnsi="Times New Roman" w:cs="Times New Roman"/>
          <w:kern w:val="0"/>
          <w14:ligatures w14:val="none"/>
        </w:rPr>
        <w:t>.</w:t>
      </w:r>
    </w:p>
    <w:p w14:paraId="1ED1C1C9" w14:textId="7F393B2F" w:rsidR="00C71223" w:rsidRPr="007D7EAD" w:rsidRDefault="00C71223" w:rsidP="00C71223">
      <w:pPr>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 Strongly Disagree 2= Disagree 3= Neutral 4= Agree 5= Strongly Agree </w:t>
      </w:r>
    </w:p>
    <w:p w14:paraId="310CE30F" w14:textId="03343C3E" w:rsidR="00C71223" w:rsidRPr="00C71223" w:rsidRDefault="00C71223" w:rsidP="00C71223">
      <w:pPr>
        <w:keepNext/>
        <w:spacing w:after="200" w:line="276" w:lineRule="auto"/>
        <w:jc w:val="both"/>
        <w:rPr>
          <w:rFonts w:ascii="Times New Roman" w:eastAsia="Calibri" w:hAnsi="Times New Roman" w:cs="Times New Roman"/>
          <w:b/>
          <w:bCs/>
          <w:i/>
          <w:kern w:val="0"/>
          <w14:ligatures w14:val="none"/>
        </w:rPr>
      </w:pPr>
      <w:r w:rsidRPr="00C71223">
        <w:rPr>
          <w:rFonts w:ascii="Times New Roman" w:eastAsia="Calibri" w:hAnsi="Times New Roman" w:cs="Times New Roman"/>
          <w:b/>
          <w:bCs/>
          <w:kern w:val="0"/>
          <w14:ligatures w14:val="none"/>
        </w:rPr>
        <w:t>Table</w:t>
      </w:r>
      <w:r>
        <w:rPr>
          <w:rFonts w:ascii="Times New Roman" w:eastAsia="Calibri" w:hAnsi="Times New Roman" w:cs="Times New Roman"/>
          <w:b/>
          <w:bCs/>
          <w:kern w:val="0"/>
          <w14:ligatures w14:val="none"/>
        </w:rPr>
        <w:t xml:space="preserve"> </w:t>
      </w:r>
      <w:r w:rsidR="008A68E9">
        <w:rPr>
          <w:rFonts w:ascii="Times New Roman" w:eastAsia="Calibri" w:hAnsi="Times New Roman" w:cs="Times New Roman"/>
          <w:b/>
          <w:bCs/>
          <w:kern w:val="0"/>
          <w14:ligatures w14:val="none"/>
        </w:rPr>
        <w:t>3</w:t>
      </w:r>
      <w:r w:rsidRPr="00C71223">
        <w:rPr>
          <w:rFonts w:ascii="Times New Roman" w:eastAsia="Calibri" w:hAnsi="Times New Roman" w:cs="Times New Roman"/>
          <w:b/>
          <w:bCs/>
          <w:i/>
          <w:kern w:val="0"/>
          <w14:ligatures w14:val="none"/>
        </w:rPr>
        <w:t>:</w:t>
      </w:r>
      <w:r w:rsidR="008A68E9" w:rsidRPr="008A68E9">
        <w:rPr>
          <w:rFonts w:ascii="Times New Roman" w:eastAsia="Times New Roman" w:hAnsi="Times New Roman" w:cs="Times New Roman"/>
          <w:b/>
          <w:bCs/>
          <w:kern w:val="0"/>
          <w14:ligatures w14:val="none"/>
        </w:rPr>
        <w:t xml:space="preserve"> </w:t>
      </w:r>
      <w:r w:rsidR="008A68E9">
        <w:rPr>
          <w:rFonts w:ascii="Times New Roman" w:eastAsia="Times New Roman" w:hAnsi="Times New Roman" w:cs="Times New Roman"/>
          <w:b/>
          <w:bCs/>
          <w:kern w:val="0"/>
          <w14:ligatures w14:val="none"/>
        </w:rPr>
        <w:t xml:space="preserve">Descriptive Analysis on </w:t>
      </w:r>
      <w:r w:rsidR="008A68E9" w:rsidRPr="00E6396F">
        <w:rPr>
          <w:rFonts w:ascii="Times New Roman" w:eastAsia="Times New Roman" w:hAnsi="Times New Roman" w:cs="Times New Roman"/>
          <w:b/>
          <w:bCs/>
          <w:kern w:val="0"/>
          <w14:ligatures w14:val="none"/>
        </w:rPr>
        <w:t xml:space="preserve">Performance </w:t>
      </w:r>
      <w:r w:rsidR="008A68E9">
        <w:rPr>
          <w:rFonts w:ascii="Times New Roman" w:eastAsia="Times New Roman" w:hAnsi="Times New Roman" w:cs="Times New Roman"/>
          <w:b/>
          <w:bCs/>
          <w:kern w:val="0"/>
          <w14:ligatures w14:val="none"/>
        </w:rPr>
        <w:t>o</w:t>
      </w:r>
      <w:r w:rsidR="008A68E9" w:rsidRPr="00E6396F">
        <w:rPr>
          <w:rFonts w:ascii="Times New Roman" w:eastAsia="Times New Roman" w:hAnsi="Times New Roman" w:cs="Times New Roman"/>
          <w:b/>
          <w:bCs/>
          <w:kern w:val="0"/>
          <w14:ligatures w14:val="none"/>
        </w:rPr>
        <w:t>f National Non-Governmental Organizations</w:t>
      </w:r>
      <w:r w:rsidRPr="00C71223">
        <w:rPr>
          <w:rFonts w:ascii="Times New Roman" w:eastAsia="Calibri" w:hAnsi="Times New Roman" w:cs="Times New Roman"/>
          <w:b/>
          <w:bCs/>
          <w:i/>
          <w:kern w:val="0"/>
          <w14:ligatures w14:val="none"/>
        </w:rPr>
        <w:t xml:space="preserve"> </w:t>
      </w:r>
    </w:p>
    <w:tbl>
      <w:tblPr>
        <w:tblW w:w="945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110"/>
        <w:gridCol w:w="567"/>
        <w:gridCol w:w="783"/>
        <w:gridCol w:w="990"/>
      </w:tblGrid>
      <w:tr w:rsidR="00C71223" w:rsidRPr="00C71223" w14:paraId="59298B1F" w14:textId="77777777" w:rsidTr="009B46CF">
        <w:trPr>
          <w:cantSplit/>
        </w:trPr>
        <w:tc>
          <w:tcPr>
            <w:tcW w:w="7110" w:type="dxa"/>
            <w:tcBorders>
              <w:bottom w:val="single" w:sz="4" w:space="0" w:color="auto"/>
            </w:tcBorders>
            <w:shd w:val="clear" w:color="auto" w:fill="FFFFFF"/>
            <w:vAlign w:val="bottom"/>
          </w:tcPr>
          <w:p w14:paraId="566F83B3" w14:textId="77777777" w:rsidR="00C71223" w:rsidRPr="00C71223" w:rsidRDefault="00C71223" w:rsidP="00C71223">
            <w:pPr>
              <w:autoSpaceDE w:val="0"/>
              <w:autoSpaceDN w:val="0"/>
              <w:adjustRightInd w:val="0"/>
              <w:spacing w:before="120" w:after="0" w:line="240" w:lineRule="auto"/>
              <w:jc w:val="both"/>
              <w:rPr>
                <w:rFonts w:ascii="Times New Roman" w:eastAsia="Calibri" w:hAnsi="Times New Roman" w:cs="Times New Roman"/>
                <w:b/>
                <w:kern w:val="0"/>
                <w14:ligatures w14:val="none"/>
              </w:rPr>
            </w:pPr>
            <w:r w:rsidRPr="00C71223">
              <w:rPr>
                <w:rFonts w:ascii="Times New Roman" w:eastAsia="Calibri" w:hAnsi="Times New Roman" w:cs="Times New Roman"/>
                <w:b/>
                <w:kern w:val="0"/>
                <w14:ligatures w14:val="none"/>
              </w:rPr>
              <w:t>Statement</w:t>
            </w:r>
          </w:p>
        </w:tc>
        <w:tc>
          <w:tcPr>
            <w:tcW w:w="567" w:type="dxa"/>
            <w:tcBorders>
              <w:bottom w:val="single" w:sz="4" w:space="0" w:color="auto"/>
            </w:tcBorders>
            <w:shd w:val="clear" w:color="auto" w:fill="FFFFFF"/>
            <w:vAlign w:val="bottom"/>
          </w:tcPr>
          <w:p w14:paraId="0F1C4E49"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C71223">
              <w:rPr>
                <w:rFonts w:ascii="Times New Roman" w:eastAsia="Calibri" w:hAnsi="Times New Roman" w:cs="Times New Roman"/>
                <w:b/>
                <w:kern w:val="0"/>
                <w14:ligatures w14:val="none"/>
              </w:rPr>
              <w:t>N</w:t>
            </w:r>
          </w:p>
        </w:tc>
        <w:tc>
          <w:tcPr>
            <w:tcW w:w="783" w:type="dxa"/>
            <w:tcBorders>
              <w:bottom w:val="single" w:sz="4" w:space="0" w:color="auto"/>
            </w:tcBorders>
            <w:shd w:val="clear" w:color="auto" w:fill="FFFFFF"/>
            <w:vAlign w:val="bottom"/>
          </w:tcPr>
          <w:p w14:paraId="4BF3FB58"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C71223">
              <w:rPr>
                <w:rFonts w:ascii="Times New Roman" w:eastAsia="Calibri" w:hAnsi="Times New Roman" w:cs="Times New Roman"/>
                <w:b/>
                <w:kern w:val="0"/>
                <w14:ligatures w14:val="none"/>
              </w:rPr>
              <w:t>Mean</w:t>
            </w:r>
          </w:p>
        </w:tc>
        <w:tc>
          <w:tcPr>
            <w:tcW w:w="990" w:type="dxa"/>
            <w:tcBorders>
              <w:bottom w:val="single" w:sz="4" w:space="0" w:color="auto"/>
            </w:tcBorders>
            <w:shd w:val="clear" w:color="auto" w:fill="FFFFFF"/>
            <w:vAlign w:val="bottom"/>
          </w:tcPr>
          <w:p w14:paraId="69FE3AFA"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C71223">
              <w:rPr>
                <w:rFonts w:ascii="Times New Roman" w:eastAsia="Calibri" w:hAnsi="Times New Roman" w:cs="Times New Roman"/>
                <w:b/>
                <w:kern w:val="0"/>
                <w14:ligatures w14:val="none"/>
              </w:rPr>
              <w:t>SD</w:t>
            </w:r>
          </w:p>
        </w:tc>
      </w:tr>
      <w:tr w:rsidR="00C71223" w:rsidRPr="00C71223" w14:paraId="7CB388F0" w14:textId="77777777" w:rsidTr="009B46CF">
        <w:trPr>
          <w:cantSplit/>
        </w:trPr>
        <w:tc>
          <w:tcPr>
            <w:tcW w:w="7110" w:type="dxa"/>
            <w:tcBorders>
              <w:top w:val="single" w:sz="4" w:space="0" w:color="auto"/>
              <w:bottom w:val="nil"/>
            </w:tcBorders>
            <w:shd w:val="clear" w:color="auto" w:fill="auto"/>
          </w:tcPr>
          <w:p w14:paraId="29CAF93B"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The NNGO measures the success of individual programs or projects.</w:t>
            </w:r>
          </w:p>
        </w:tc>
        <w:tc>
          <w:tcPr>
            <w:tcW w:w="567" w:type="dxa"/>
            <w:tcBorders>
              <w:top w:val="single" w:sz="4" w:space="0" w:color="auto"/>
              <w:bottom w:val="nil"/>
            </w:tcBorders>
            <w:shd w:val="clear" w:color="auto" w:fill="auto"/>
          </w:tcPr>
          <w:p w14:paraId="6AC82585"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96</w:t>
            </w:r>
          </w:p>
        </w:tc>
        <w:tc>
          <w:tcPr>
            <w:tcW w:w="783" w:type="dxa"/>
            <w:tcBorders>
              <w:top w:val="single" w:sz="4" w:space="0" w:color="auto"/>
              <w:bottom w:val="nil"/>
            </w:tcBorders>
            <w:shd w:val="clear" w:color="auto" w:fill="auto"/>
          </w:tcPr>
          <w:p w14:paraId="1B545E66"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3.4271</w:t>
            </w:r>
          </w:p>
        </w:tc>
        <w:tc>
          <w:tcPr>
            <w:tcW w:w="990" w:type="dxa"/>
            <w:tcBorders>
              <w:top w:val="single" w:sz="4" w:space="0" w:color="auto"/>
              <w:bottom w:val="nil"/>
            </w:tcBorders>
            <w:shd w:val="clear" w:color="auto" w:fill="auto"/>
          </w:tcPr>
          <w:p w14:paraId="0EB624EE"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.98135</w:t>
            </w:r>
          </w:p>
        </w:tc>
      </w:tr>
      <w:tr w:rsidR="00C71223" w:rsidRPr="00C71223" w14:paraId="4E373CAC" w14:textId="77777777" w:rsidTr="009B46CF">
        <w:trPr>
          <w:cantSplit/>
        </w:trPr>
        <w:tc>
          <w:tcPr>
            <w:tcW w:w="7110" w:type="dxa"/>
            <w:tcBorders>
              <w:top w:val="nil"/>
              <w:bottom w:val="nil"/>
            </w:tcBorders>
            <w:shd w:val="clear" w:color="auto" w:fill="auto"/>
          </w:tcPr>
          <w:p w14:paraId="0E994E29"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The tracks change in behavior, knowledge, or conditions among the beneficiaries.</w:t>
            </w:r>
          </w:p>
        </w:tc>
        <w:tc>
          <w:tcPr>
            <w:tcW w:w="567" w:type="dxa"/>
            <w:tcBorders>
              <w:top w:val="nil"/>
              <w:bottom w:val="nil"/>
            </w:tcBorders>
            <w:shd w:val="clear" w:color="auto" w:fill="auto"/>
          </w:tcPr>
          <w:p w14:paraId="2A582ED2"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96</w:t>
            </w:r>
          </w:p>
        </w:tc>
        <w:tc>
          <w:tcPr>
            <w:tcW w:w="783" w:type="dxa"/>
            <w:tcBorders>
              <w:top w:val="nil"/>
              <w:bottom w:val="nil"/>
            </w:tcBorders>
            <w:shd w:val="clear" w:color="auto" w:fill="auto"/>
          </w:tcPr>
          <w:p w14:paraId="14090369"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3.2083</w:t>
            </w:r>
          </w:p>
        </w:tc>
        <w:tc>
          <w:tcPr>
            <w:tcW w:w="990" w:type="dxa"/>
            <w:tcBorders>
              <w:top w:val="nil"/>
              <w:bottom w:val="nil"/>
            </w:tcBorders>
            <w:shd w:val="clear" w:color="auto" w:fill="auto"/>
          </w:tcPr>
          <w:p w14:paraId="38D493CF"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1.09464</w:t>
            </w:r>
          </w:p>
        </w:tc>
      </w:tr>
      <w:tr w:rsidR="00C71223" w:rsidRPr="00C71223" w14:paraId="28D478F6" w14:textId="77777777" w:rsidTr="009B46CF">
        <w:trPr>
          <w:cantSplit/>
        </w:trPr>
        <w:tc>
          <w:tcPr>
            <w:tcW w:w="7110" w:type="dxa"/>
            <w:tcBorders>
              <w:top w:val="nil"/>
              <w:bottom w:val="nil"/>
            </w:tcBorders>
            <w:shd w:val="clear" w:color="auto" w:fill="auto"/>
          </w:tcPr>
          <w:p w14:paraId="381F6F79"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lastRenderedPageBreak/>
              <w:t>The NNGO is demonstrating effective financial management, adherence, and financial stability.</w:t>
            </w:r>
          </w:p>
        </w:tc>
        <w:tc>
          <w:tcPr>
            <w:tcW w:w="567" w:type="dxa"/>
            <w:tcBorders>
              <w:top w:val="nil"/>
              <w:bottom w:val="nil"/>
            </w:tcBorders>
            <w:shd w:val="clear" w:color="auto" w:fill="auto"/>
          </w:tcPr>
          <w:p w14:paraId="29043865"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96</w:t>
            </w:r>
          </w:p>
        </w:tc>
        <w:tc>
          <w:tcPr>
            <w:tcW w:w="783" w:type="dxa"/>
            <w:tcBorders>
              <w:top w:val="nil"/>
              <w:bottom w:val="nil"/>
            </w:tcBorders>
            <w:shd w:val="clear" w:color="auto" w:fill="auto"/>
          </w:tcPr>
          <w:p w14:paraId="21F44074"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3.0833</w:t>
            </w:r>
          </w:p>
        </w:tc>
        <w:tc>
          <w:tcPr>
            <w:tcW w:w="990" w:type="dxa"/>
            <w:tcBorders>
              <w:top w:val="nil"/>
              <w:bottom w:val="nil"/>
            </w:tcBorders>
            <w:shd w:val="clear" w:color="auto" w:fill="auto"/>
          </w:tcPr>
          <w:p w14:paraId="325959BD"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1.12078</w:t>
            </w:r>
          </w:p>
        </w:tc>
      </w:tr>
      <w:tr w:rsidR="00C71223" w:rsidRPr="00C71223" w14:paraId="6EEE7735" w14:textId="77777777" w:rsidTr="009B46CF">
        <w:trPr>
          <w:cantSplit/>
        </w:trPr>
        <w:tc>
          <w:tcPr>
            <w:tcW w:w="7110" w:type="dxa"/>
            <w:tcBorders>
              <w:top w:val="nil"/>
            </w:tcBorders>
            <w:shd w:val="clear" w:color="auto" w:fill="auto"/>
          </w:tcPr>
          <w:p w14:paraId="7A312BE9"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Diversification of funding sources is implemented to decrease reliance on a single donor or funding stream.</w:t>
            </w:r>
          </w:p>
        </w:tc>
        <w:tc>
          <w:tcPr>
            <w:tcW w:w="567" w:type="dxa"/>
            <w:tcBorders>
              <w:top w:val="nil"/>
            </w:tcBorders>
            <w:shd w:val="clear" w:color="auto" w:fill="auto"/>
          </w:tcPr>
          <w:p w14:paraId="4B6E92D6"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96</w:t>
            </w:r>
          </w:p>
        </w:tc>
        <w:tc>
          <w:tcPr>
            <w:tcW w:w="783" w:type="dxa"/>
            <w:tcBorders>
              <w:top w:val="nil"/>
            </w:tcBorders>
            <w:shd w:val="clear" w:color="auto" w:fill="auto"/>
          </w:tcPr>
          <w:p w14:paraId="6C040C0F"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3.0938</w:t>
            </w:r>
          </w:p>
        </w:tc>
        <w:tc>
          <w:tcPr>
            <w:tcW w:w="990" w:type="dxa"/>
            <w:tcBorders>
              <w:top w:val="nil"/>
            </w:tcBorders>
            <w:shd w:val="clear" w:color="auto" w:fill="auto"/>
          </w:tcPr>
          <w:p w14:paraId="724F8000"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1.14320</w:t>
            </w:r>
          </w:p>
        </w:tc>
      </w:tr>
      <w:tr w:rsidR="00C71223" w:rsidRPr="00C71223" w14:paraId="27AA5FB0" w14:textId="77777777" w:rsidTr="009B46CF">
        <w:trPr>
          <w:cantSplit/>
        </w:trPr>
        <w:tc>
          <w:tcPr>
            <w:tcW w:w="7110" w:type="dxa"/>
            <w:shd w:val="clear" w:color="auto" w:fill="auto"/>
          </w:tcPr>
          <w:p w14:paraId="4D602C28"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The NNGO effectively utilizes its financial, human, and material resources.</w:t>
            </w:r>
          </w:p>
        </w:tc>
        <w:tc>
          <w:tcPr>
            <w:tcW w:w="567" w:type="dxa"/>
            <w:shd w:val="clear" w:color="auto" w:fill="auto"/>
          </w:tcPr>
          <w:p w14:paraId="7D8AD6C4"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96</w:t>
            </w:r>
          </w:p>
        </w:tc>
        <w:tc>
          <w:tcPr>
            <w:tcW w:w="783" w:type="dxa"/>
            <w:shd w:val="clear" w:color="auto" w:fill="auto"/>
          </w:tcPr>
          <w:p w14:paraId="525E0E0B"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3.3333</w:t>
            </w:r>
          </w:p>
        </w:tc>
        <w:tc>
          <w:tcPr>
            <w:tcW w:w="990" w:type="dxa"/>
            <w:shd w:val="clear" w:color="auto" w:fill="auto"/>
          </w:tcPr>
          <w:p w14:paraId="7D4DAB1D"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1.08256</w:t>
            </w:r>
          </w:p>
        </w:tc>
      </w:tr>
      <w:tr w:rsidR="00C71223" w:rsidRPr="00C71223" w14:paraId="6A9964BF" w14:textId="77777777" w:rsidTr="009B46CF">
        <w:trPr>
          <w:cantSplit/>
        </w:trPr>
        <w:tc>
          <w:tcPr>
            <w:tcW w:w="7110" w:type="dxa"/>
            <w:shd w:val="clear" w:color="auto" w:fill="auto"/>
          </w:tcPr>
          <w:p w14:paraId="4E25A8FF"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The NNGO achieves minimal overhead costs and maximizes resource allocation for programmatic activities.</w:t>
            </w:r>
          </w:p>
        </w:tc>
        <w:tc>
          <w:tcPr>
            <w:tcW w:w="567" w:type="dxa"/>
            <w:shd w:val="clear" w:color="auto" w:fill="auto"/>
          </w:tcPr>
          <w:p w14:paraId="15D1121C"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96</w:t>
            </w:r>
          </w:p>
        </w:tc>
        <w:tc>
          <w:tcPr>
            <w:tcW w:w="783" w:type="dxa"/>
            <w:shd w:val="clear" w:color="auto" w:fill="auto"/>
          </w:tcPr>
          <w:p w14:paraId="10B07CFD"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3.2187</w:t>
            </w:r>
          </w:p>
        </w:tc>
        <w:tc>
          <w:tcPr>
            <w:tcW w:w="990" w:type="dxa"/>
            <w:shd w:val="clear" w:color="auto" w:fill="auto"/>
          </w:tcPr>
          <w:p w14:paraId="5DB7ADF4"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1.16260</w:t>
            </w:r>
          </w:p>
        </w:tc>
      </w:tr>
      <w:tr w:rsidR="00C71223" w:rsidRPr="00C71223" w14:paraId="44C3CC56" w14:textId="77777777" w:rsidTr="009B46CF">
        <w:trPr>
          <w:cantSplit/>
        </w:trPr>
        <w:tc>
          <w:tcPr>
            <w:tcW w:w="7110" w:type="dxa"/>
            <w:shd w:val="clear" w:color="auto" w:fill="auto"/>
          </w:tcPr>
          <w:p w14:paraId="19BADDF0"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The organization has demonstrated a strong commitment to efficient funding utilization, resulting in significant improvements in fundraising efforts and donor relations.</w:t>
            </w:r>
          </w:p>
        </w:tc>
        <w:tc>
          <w:tcPr>
            <w:tcW w:w="567" w:type="dxa"/>
            <w:shd w:val="clear" w:color="auto" w:fill="auto"/>
          </w:tcPr>
          <w:p w14:paraId="30E0FEE7"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96</w:t>
            </w:r>
          </w:p>
        </w:tc>
        <w:tc>
          <w:tcPr>
            <w:tcW w:w="783" w:type="dxa"/>
            <w:shd w:val="clear" w:color="auto" w:fill="auto"/>
          </w:tcPr>
          <w:p w14:paraId="429FBF08"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2.1250</w:t>
            </w:r>
          </w:p>
        </w:tc>
        <w:tc>
          <w:tcPr>
            <w:tcW w:w="990" w:type="dxa"/>
            <w:shd w:val="clear" w:color="auto" w:fill="auto"/>
          </w:tcPr>
          <w:p w14:paraId="05706AF4"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C71223">
              <w:rPr>
                <w:rFonts w:ascii="Times New Roman" w:eastAsia="Calibri" w:hAnsi="Times New Roman" w:cs="Times New Roman"/>
                <w:kern w:val="0"/>
                <w14:ligatures w14:val="none"/>
              </w:rPr>
              <w:t>1.08821</w:t>
            </w:r>
          </w:p>
        </w:tc>
      </w:tr>
      <w:tr w:rsidR="00C71223" w:rsidRPr="00C71223" w14:paraId="0BA41804" w14:textId="77777777" w:rsidTr="009B46CF">
        <w:trPr>
          <w:cantSplit/>
        </w:trPr>
        <w:tc>
          <w:tcPr>
            <w:tcW w:w="7110" w:type="dxa"/>
            <w:shd w:val="clear" w:color="auto" w:fill="auto"/>
          </w:tcPr>
          <w:p w14:paraId="2682D3D7"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C71223">
              <w:rPr>
                <w:rFonts w:ascii="Times New Roman" w:eastAsia="Calibri" w:hAnsi="Times New Roman" w:cs="Times New Roman"/>
                <w:b/>
                <w:kern w:val="0"/>
                <w14:ligatures w14:val="none"/>
              </w:rPr>
              <w:t>Valid N (listwise)</w:t>
            </w:r>
          </w:p>
        </w:tc>
        <w:tc>
          <w:tcPr>
            <w:tcW w:w="567" w:type="dxa"/>
            <w:shd w:val="clear" w:color="auto" w:fill="auto"/>
          </w:tcPr>
          <w:p w14:paraId="0405955C" w14:textId="77777777" w:rsidR="00C71223" w:rsidRPr="00C71223" w:rsidRDefault="00C71223" w:rsidP="00C71223">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C71223">
              <w:rPr>
                <w:rFonts w:ascii="Times New Roman" w:eastAsia="Calibri" w:hAnsi="Times New Roman" w:cs="Times New Roman"/>
                <w:b/>
                <w:kern w:val="0"/>
                <w14:ligatures w14:val="none"/>
              </w:rPr>
              <w:t>96</w:t>
            </w:r>
          </w:p>
        </w:tc>
        <w:tc>
          <w:tcPr>
            <w:tcW w:w="783" w:type="dxa"/>
            <w:shd w:val="clear" w:color="auto" w:fill="auto"/>
            <w:vAlign w:val="center"/>
          </w:tcPr>
          <w:p w14:paraId="653F8B04" w14:textId="77777777" w:rsidR="00C71223" w:rsidRPr="00C71223" w:rsidRDefault="00C71223" w:rsidP="00C71223">
            <w:pPr>
              <w:autoSpaceDE w:val="0"/>
              <w:autoSpaceDN w:val="0"/>
              <w:adjustRightInd w:val="0"/>
              <w:spacing w:before="120" w:after="0" w:line="240" w:lineRule="auto"/>
              <w:jc w:val="both"/>
              <w:rPr>
                <w:rFonts w:ascii="Times New Roman" w:eastAsia="Calibri" w:hAnsi="Times New Roman" w:cs="Times New Roman"/>
                <w:b/>
                <w:kern w:val="0"/>
                <w14:ligatures w14:val="none"/>
              </w:rPr>
            </w:pPr>
            <w:r w:rsidRPr="00C71223">
              <w:rPr>
                <w:rFonts w:ascii="Times New Roman" w:eastAsia="Calibri" w:hAnsi="Times New Roman" w:cs="Times New Roman"/>
                <w:b/>
                <w:kern w:val="0"/>
                <w14:ligatures w14:val="none"/>
              </w:rPr>
              <w:fldChar w:fldCharType="begin"/>
            </w:r>
            <w:r w:rsidRPr="00C71223">
              <w:rPr>
                <w:rFonts w:ascii="Times New Roman" w:eastAsia="Calibri" w:hAnsi="Times New Roman" w:cs="Times New Roman"/>
                <w:b/>
                <w:kern w:val="0"/>
                <w14:ligatures w14:val="none"/>
              </w:rPr>
              <w:instrText xml:space="preserve"> =SUM(ABOVE)/7 </w:instrText>
            </w:r>
            <w:r w:rsidRPr="00C71223">
              <w:rPr>
                <w:rFonts w:ascii="Times New Roman" w:eastAsia="Calibri" w:hAnsi="Times New Roman" w:cs="Times New Roman"/>
                <w:b/>
                <w:kern w:val="0"/>
                <w14:ligatures w14:val="none"/>
              </w:rPr>
              <w:fldChar w:fldCharType="separate"/>
            </w:r>
            <w:r w:rsidRPr="00C71223">
              <w:rPr>
                <w:rFonts w:ascii="Times New Roman" w:eastAsia="Calibri" w:hAnsi="Times New Roman" w:cs="Times New Roman"/>
                <w:b/>
                <w:noProof/>
                <w:kern w:val="0"/>
                <w14:ligatures w14:val="none"/>
              </w:rPr>
              <w:t>3.0699</w:t>
            </w:r>
            <w:r w:rsidRPr="00C71223">
              <w:rPr>
                <w:rFonts w:ascii="Times New Roman" w:eastAsia="Calibri" w:hAnsi="Times New Roman" w:cs="Times New Roman"/>
                <w:b/>
                <w:kern w:val="0"/>
                <w14:ligatures w14:val="none"/>
              </w:rPr>
              <w:fldChar w:fldCharType="end"/>
            </w:r>
          </w:p>
        </w:tc>
        <w:tc>
          <w:tcPr>
            <w:tcW w:w="990" w:type="dxa"/>
            <w:shd w:val="clear" w:color="auto" w:fill="auto"/>
            <w:vAlign w:val="center"/>
          </w:tcPr>
          <w:p w14:paraId="51C4F2D1" w14:textId="77777777" w:rsidR="00C71223" w:rsidRPr="00C71223" w:rsidRDefault="00C71223" w:rsidP="00C71223">
            <w:pPr>
              <w:autoSpaceDE w:val="0"/>
              <w:autoSpaceDN w:val="0"/>
              <w:adjustRightInd w:val="0"/>
              <w:spacing w:before="120" w:after="0" w:line="240" w:lineRule="auto"/>
              <w:jc w:val="both"/>
              <w:rPr>
                <w:rFonts w:ascii="Times New Roman" w:eastAsia="Calibri" w:hAnsi="Times New Roman" w:cs="Times New Roman"/>
                <w:b/>
                <w:kern w:val="0"/>
                <w14:ligatures w14:val="none"/>
              </w:rPr>
            </w:pPr>
            <w:r w:rsidRPr="00C71223">
              <w:rPr>
                <w:rFonts w:ascii="Times New Roman" w:eastAsia="Calibri" w:hAnsi="Times New Roman" w:cs="Times New Roman"/>
                <w:b/>
                <w:kern w:val="0"/>
                <w14:ligatures w14:val="none"/>
              </w:rPr>
              <w:fldChar w:fldCharType="begin"/>
            </w:r>
            <w:r w:rsidRPr="00C71223">
              <w:rPr>
                <w:rFonts w:ascii="Times New Roman" w:eastAsia="Calibri" w:hAnsi="Times New Roman" w:cs="Times New Roman"/>
                <w:b/>
                <w:kern w:val="0"/>
                <w14:ligatures w14:val="none"/>
              </w:rPr>
              <w:instrText xml:space="preserve"> =SUM(ABOVE)/7 </w:instrText>
            </w:r>
            <w:r w:rsidRPr="00C71223">
              <w:rPr>
                <w:rFonts w:ascii="Times New Roman" w:eastAsia="Calibri" w:hAnsi="Times New Roman" w:cs="Times New Roman"/>
                <w:b/>
                <w:kern w:val="0"/>
                <w14:ligatures w14:val="none"/>
              </w:rPr>
              <w:fldChar w:fldCharType="separate"/>
            </w:r>
            <w:r w:rsidRPr="00C71223">
              <w:rPr>
                <w:rFonts w:ascii="Times New Roman" w:eastAsia="Calibri" w:hAnsi="Times New Roman" w:cs="Times New Roman"/>
                <w:b/>
                <w:noProof/>
                <w:kern w:val="0"/>
                <w14:ligatures w14:val="none"/>
              </w:rPr>
              <w:t>1.0961</w:t>
            </w:r>
            <w:r w:rsidRPr="00C71223">
              <w:rPr>
                <w:rFonts w:ascii="Times New Roman" w:eastAsia="Calibri" w:hAnsi="Times New Roman" w:cs="Times New Roman"/>
                <w:b/>
                <w:kern w:val="0"/>
                <w14:ligatures w14:val="none"/>
              </w:rPr>
              <w:fldChar w:fldCharType="end"/>
            </w:r>
          </w:p>
        </w:tc>
      </w:tr>
    </w:tbl>
    <w:p w14:paraId="313A0DFF" w14:textId="3DA7C15C" w:rsidR="00C71223" w:rsidRPr="00C71223" w:rsidRDefault="00C71223" w:rsidP="00C71223">
      <w:pPr>
        <w:autoSpaceDE w:val="0"/>
        <w:autoSpaceDN w:val="0"/>
        <w:adjustRightInd w:val="0"/>
        <w:spacing w:after="0" w:line="400" w:lineRule="atLeast"/>
        <w:jc w:val="both"/>
        <w:rPr>
          <w:rFonts w:ascii="Times New Roman" w:eastAsia="Calibri" w:hAnsi="Times New Roman" w:cs="Times New Roman"/>
          <w:b/>
          <w:kern w:val="0"/>
          <w14:ligatures w14:val="none"/>
        </w:rPr>
      </w:pPr>
      <w:r w:rsidRPr="00C71223">
        <w:rPr>
          <w:rFonts w:ascii="Times New Roman" w:eastAsia="Calibri" w:hAnsi="Times New Roman" w:cs="Times New Roman"/>
          <w:b/>
          <w:kern w:val="0"/>
          <w14:ligatures w14:val="none"/>
        </w:rPr>
        <w:t xml:space="preserve">Source: Field </w:t>
      </w:r>
      <w:r>
        <w:rPr>
          <w:rFonts w:ascii="Times New Roman" w:eastAsia="Calibri" w:hAnsi="Times New Roman" w:cs="Times New Roman"/>
          <w:b/>
          <w:kern w:val="0"/>
          <w14:ligatures w14:val="none"/>
        </w:rPr>
        <w:t>Survey</w:t>
      </w:r>
      <w:r w:rsidRPr="00C71223">
        <w:rPr>
          <w:rFonts w:ascii="Times New Roman" w:eastAsia="Calibri" w:hAnsi="Times New Roman" w:cs="Times New Roman"/>
          <w:b/>
          <w:kern w:val="0"/>
          <w14:ligatures w14:val="none"/>
        </w:rPr>
        <w:t>, 2025</w:t>
      </w:r>
    </w:p>
    <w:p w14:paraId="4212AF67" w14:textId="275510E8" w:rsidR="00C71223" w:rsidRPr="00C71223" w:rsidRDefault="00C71223" w:rsidP="00C71223">
      <w:pPr>
        <w:spacing w:before="100" w:beforeAutospacing="1" w:after="100" w:afterAutospacing="1" w:line="360" w:lineRule="auto"/>
        <w:jc w:val="both"/>
        <w:rPr>
          <w:rFonts w:ascii="Times New Roman" w:eastAsia="Times New Roman" w:hAnsi="Times New Roman" w:cs="Times New Roman"/>
          <w:kern w:val="0"/>
          <w14:ligatures w14:val="none"/>
        </w:rPr>
      </w:pPr>
      <w:r w:rsidRPr="00C71223">
        <w:rPr>
          <w:rFonts w:ascii="Times New Roman" w:eastAsia="Times New Roman" w:hAnsi="Times New Roman" w:cs="Times New Roman"/>
          <w:kern w:val="0"/>
          <w14:ligatures w14:val="none"/>
        </w:rPr>
        <w:t>The findings on the performance of NNGOs in Rukungiri District reveal notable trends. Program success measurement recorded a mean score of 3.4271 (SD=0.98135), reflecting a moderate level of agreement on the ability of NNGOs to assess program outcomes, with responses showing relative consistency. Beneficiary impact tracking yielded a mean of 3.2083 (SD=1.09464), indicating a slightly positive perception, though a standard deviation above 1.0 suggests diverse experiences among respondents, aligning with Mutebi et al. (2023), who highlighted challenges in impact assessment among Ugandan NNGOs.</w:t>
      </w:r>
    </w:p>
    <w:p w14:paraId="61DFD0B7" w14:textId="77777777" w:rsidR="00C71223" w:rsidRPr="00C71223" w:rsidRDefault="00C71223" w:rsidP="00C71223">
      <w:pPr>
        <w:spacing w:before="100" w:beforeAutospacing="1" w:after="100" w:afterAutospacing="1" w:line="360" w:lineRule="auto"/>
        <w:jc w:val="both"/>
        <w:rPr>
          <w:rFonts w:ascii="Times New Roman" w:eastAsia="Times New Roman" w:hAnsi="Times New Roman" w:cs="Times New Roman"/>
          <w:kern w:val="0"/>
          <w14:ligatures w14:val="none"/>
        </w:rPr>
      </w:pPr>
      <w:r w:rsidRPr="00C71223">
        <w:rPr>
          <w:rFonts w:ascii="Times New Roman" w:eastAsia="Times New Roman" w:hAnsi="Times New Roman" w:cs="Times New Roman"/>
          <w:kern w:val="0"/>
          <w14:ligatures w14:val="none"/>
        </w:rPr>
        <w:t>Financial management and stability received a mean score of 3.0833 (SD=1.12078), reflecting a neutral stance, with the high standard deviation pointing to inconsistencies in financial management practices, as noted by Okello and Thompson (2024). Funding diversification had a mean of 3.0938 (SD=1.14320), suggesting mixed experiences, with significant variability reflecting Nassali and Chen’s (2023) observations on financial sustainability struggles. Resource utilization showed a mean score of 3.3333 (SD=1.08256), indicating a moderately positive assessment, consistent with Wandera et al.’s (2024) findings on operational efficiency.</w:t>
      </w:r>
    </w:p>
    <w:p w14:paraId="6256F590" w14:textId="77777777" w:rsidR="00C71223" w:rsidRPr="00C71223" w:rsidRDefault="00C71223" w:rsidP="00C71223">
      <w:pPr>
        <w:spacing w:before="100" w:beforeAutospacing="1" w:after="100" w:afterAutospacing="1" w:line="360" w:lineRule="auto"/>
        <w:jc w:val="both"/>
        <w:rPr>
          <w:rFonts w:ascii="Times New Roman" w:eastAsia="Times New Roman" w:hAnsi="Times New Roman" w:cs="Times New Roman"/>
          <w:kern w:val="0"/>
          <w14:ligatures w14:val="none"/>
        </w:rPr>
      </w:pPr>
      <w:r w:rsidRPr="00C71223">
        <w:rPr>
          <w:rFonts w:ascii="Times New Roman" w:eastAsia="Times New Roman" w:hAnsi="Times New Roman" w:cs="Times New Roman"/>
          <w:kern w:val="0"/>
          <w14:ligatures w14:val="none"/>
        </w:rPr>
        <w:t xml:space="preserve">Funding utilization and donor relations recorded the lowest mean (2.1250, SD=1.08821), indicating widespread challenges, though response variability suggests differing experiences, supporting Kirabira and Woods’ (2024) findings on donor relationship management weaknesses. The overall mean score of 3.0699 (SD=1.0961) suggests a neutral perception of NNGO </w:t>
      </w:r>
      <w:r w:rsidRPr="00C71223">
        <w:rPr>
          <w:rFonts w:ascii="Times New Roman" w:eastAsia="Times New Roman" w:hAnsi="Times New Roman" w:cs="Times New Roman"/>
          <w:kern w:val="0"/>
          <w14:ligatures w14:val="none"/>
        </w:rPr>
        <w:lastRenderedPageBreak/>
        <w:t>performance, with considerable variability across performance measures. These findings align with Thompson and Mukasa’s (2024) meta-analysis, which identified moderate performance ratings with significant differences across organizations and performance dimensions.</w:t>
      </w:r>
      <w:commentRangeEnd w:id="37"/>
      <w:r w:rsidR="00C81864">
        <w:rPr>
          <w:rStyle w:val="CommentReference"/>
        </w:rPr>
        <w:commentReference w:id="37"/>
      </w:r>
    </w:p>
    <w:p w14:paraId="274DA8BC" w14:textId="21021867" w:rsidR="007D7EAD" w:rsidRDefault="00C71223" w:rsidP="00C71223">
      <w:pPr>
        <w:pStyle w:val="NormalWeb"/>
        <w:spacing w:line="360" w:lineRule="auto"/>
        <w:jc w:val="both"/>
        <w:rPr>
          <w:b/>
          <w:bCs/>
        </w:rPr>
      </w:pPr>
      <w:r w:rsidRPr="00C71223">
        <w:rPr>
          <w:b/>
          <w:bCs/>
        </w:rPr>
        <w:t xml:space="preserve">4.4 </w:t>
      </w:r>
      <w:r w:rsidR="008A68E9">
        <w:rPr>
          <w:b/>
          <w:bCs/>
        </w:rPr>
        <w:t xml:space="preserve">Pearson </w:t>
      </w:r>
      <w:r w:rsidRPr="00C71223">
        <w:rPr>
          <w:b/>
          <w:bCs/>
        </w:rPr>
        <w:t xml:space="preserve">Correlation </w:t>
      </w:r>
    </w:p>
    <w:p w14:paraId="7AD6F876" w14:textId="659768EA" w:rsidR="003F7A6B" w:rsidRPr="003F7A6B" w:rsidRDefault="008A68E9" w:rsidP="003F7A6B">
      <w:pPr>
        <w:pStyle w:val="NormalWeb"/>
        <w:spacing w:line="360" w:lineRule="auto"/>
        <w:jc w:val="both"/>
      </w:pPr>
      <w:r>
        <w:t>Pearson c</w:t>
      </w:r>
      <w:r w:rsidR="003F7A6B">
        <w:t xml:space="preserve">orrelation analysis was conducted to examine the strength and direction of relationships between key variables, allowing for a deeper understanding of how different aspects of transparency, accountability, and performance are interconnected in </w:t>
      </w:r>
      <w:r>
        <w:t xml:space="preserve">National </w:t>
      </w:r>
      <w:r w:rsidR="003F7A6B">
        <w:t xml:space="preserve">NGOs, as shown in Table </w:t>
      </w:r>
      <w:r>
        <w:t>4</w:t>
      </w:r>
      <w:r w:rsidR="003F7A6B">
        <w:t>.</w:t>
      </w:r>
    </w:p>
    <w:p w14:paraId="713CE954" w14:textId="54DC3D2D" w:rsidR="003F7A6B" w:rsidRPr="003F7A6B" w:rsidRDefault="003F7A6B" w:rsidP="003F7A6B">
      <w:pPr>
        <w:spacing w:after="200" w:line="276" w:lineRule="auto"/>
        <w:rPr>
          <w:rFonts w:ascii="Times New Roman" w:eastAsia="Times New Roman" w:hAnsi="Times New Roman" w:cs="Times New Roman"/>
          <w:b/>
          <w:bCs/>
          <w:kern w:val="0"/>
          <w:lang w:val="en-GB"/>
          <w14:ligatures w14:val="none"/>
        </w:rPr>
      </w:pPr>
      <w:bookmarkStart w:id="43" w:name="_Toc189676925"/>
      <w:r w:rsidRPr="003F7A6B">
        <w:rPr>
          <w:rFonts w:ascii="Times New Roman" w:eastAsia="Calibri" w:hAnsi="Times New Roman" w:cs="Times New Roman"/>
          <w:b/>
          <w:bCs/>
          <w:kern w:val="0"/>
          <w14:ligatures w14:val="none"/>
        </w:rPr>
        <w:t>Table</w:t>
      </w:r>
      <w:r>
        <w:rPr>
          <w:rFonts w:ascii="Times New Roman" w:eastAsia="Calibri" w:hAnsi="Times New Roman" w:cs="Times New Roman"/>
          <w:b/>
          <w:bCs/>
          <w:kern w:val="0"/>
          <w14:ligatures w14:val="none"/>
        </w:rPr>
        <w:t xml:space="preserve"> </w:t>
      </w:r>
      <w:r w:rsidR="008A68E9">
        <w:rPr>
          <w:rFonts w:ascii="Times New Roman" w:eastAsia="Calibri" w:hAnsi="Times New Roman" w:cs="Times New Roman"/>
          <w:b/>
          <w:bCs/>
          <w:kern w:val="0"/>
          <w14:ligatures w14:val="none"/>
        </w:rPr>
        <w:t>4</w:t>
      </w:r>
      <w:r w:rsidRPr="003F7A6B">
        <w:rPr>
          <w:rFonts w:ascii="Times New Roman" w:eastAsia="Times New Roman" w:hAnsi="Times New Roman" w:cs="Times New Roman"/>
          <w:b/>
          <w:bCs/>
          <w:kern w:val="0"/>
          <w:lang w:val="en-GB"/>
          <w14:ligatures w14:val="none"/>
        </w:rPr>
        <w:t xml:space="preserve">: </w:t>
      </w:r>
      <w:r w:rsidR="008A68E9">
        <w:rPr>
          <w:rFonts w:ascii="Times New Roman" w:eastAsia="Times New Roman" w:hAnsi="Times New Roman" w:cs="Times New Roman"/>
          <w:b/>
          <w:bCs/>
          <w:kern w:val="0"/>
          <w:lang w:val="en-GB"/>
          <w14:ligatures w14:val="none"/>
        </w:rPr>
        <w:t xml:space="preserve">Pearson </w:t>
      </w:r>
      <w:r w:rsidRPr="003F7A6B">
        <w:rPr>
          <w:rFonts w:ascii="Times New Roman" w:eastAsia="Times New Roman" w:hAnsi="Times New Roman" w:cs="Times New Roman"/>
          <w:b/>
          <w:bCs/>
          <w:kern w:val="0"/>
          <w14:ligatures w14:val="none"/>
        </w:rPr>
        <w:t xml:space="preserve">Correlation </w:t>
      </w:r>
      <w:bookmarkEnd w:id="43"/>
    </w:p>
    <w:tbl>
      <w:tblPr>
        <w:tblW w:w="624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706"/>
        <w:gridCol w:w="1418"/>
        <w:gridCol w:w="1701"/>
        <w:gridCol w:w="1423"/>
      </w:tblGrid>
      <w:tr w:rsidR="003F7A6B" w:rsidRPr="003F7A6B" w14:paraId="7999BF02" w14:textId="77777777" w:rsidTr="003F7A6B">
        <w:trPr>
          <w:cantSplit/>
          <w:trHeight w:val="931"/>
        </w:trPr>
        <w:tc>
          <w:tcPr>
            <w:tcW w:w="3124" w:type="dxa"/>
            <w:gridSpan w:val="2"/>
            <w:tcBorders>
              <w:top w:val="single" w:sz="4" w:space="0" w:color="auto"/>
              <w:bottom w:val="single" w:sz="4" w:space="0" w:color="auto"/>
            </w:tcBorders>
            <w:shd w:val="clear" w:color="auto" w:fill="FFFFFF"/>
            <w:vAlign w:val="bottom"/>
          </w:tcPr>
          <w:p w14:paraId="48D03C64" w14:textId="77777777" w:rsidR="003F7A6B" w:rsidRPr="003F7A6B" w:rsidRDefault="003F7A6B" w:rsidP="003F7A6B">
            <w:pPr>
              <w:autoSpaceDE w:val="0"/>
              <w:autoSpaceDN w:val="0"/>
              <w:adjustRightInd w:val="0"/>
              <w:spacing w:after="0" w:line="240" w:lineRule="auto"/>
              <w:jc w:val="both"/>
              <w:rPr>
                <w:rFonts w:ascii="Times New Roman" w:eastAsia="Calibri" w:hAnsi="Times New Roman" w:cs="Times New Roman"/>
                <w:b/>
                <w:kern w:val="0"/>
                <w:sz w:val="22"/>
                <w:szCs w:val="22"/>
                <w14:ligatures w14:val="none"/>
              </w:rPr>
            </w:pPr>
          </w:p>
        </w:tc>
        <w:tc>
          <w:tcPr>
            <w:tcW w:w="1701" w:type="dxa"/>
            <w:tcBorders>
              <w:top w:val="single" w:sz="4" w:space="0" w:color="auto"/>
              <w:bottom w:val="single" w:sz="4" w:space="0" w:color="auto"/>
            </w:tcBorders>
            <w:shd w:val="clear" w:color="auto" w:fill="FFFFFF"/>
            <w:vAlign w:val="bottom"/>
          </w:tcPr>
          <w:p w14:paraId="77A9B259" w14:textId="77777777"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b/>
                <w:kern w:val="0"/>
                <w:sz w:val="22"/>
                <w:szCs w:val="22"/>
                <w14:ligatures w14:val="none"/>
              </w:rPr>
            </w:pPr>
            <w:r w:rsidRPr="003F7A6B">
              <w:rPr>
                <w:rFonts w:ascii="Times New Roman" w:eastAsia="Calibri" w:hAnsi="Times New Roman" w:cs="Times New Roman"/>
                <w:b/>
                <w:kern w:val="0"/>
                <w:sz w:val="22"/>
                <w:szCs w:val="22"/>
                <w14:ligatures w14:val="none"/>
              </w:rPr>
              <w:t>Transparency and Accountability</w:t>
            </w:r>
          </w:p>
        </w:tc>
        <w:tc>
          <w:tcPr>
            <w:tcW w:w="1423" w:type="dxa"/>
            <w:tcBorders>
              <w:top w:val="single" w:sz="4" w:space="0" w:color="auto"/>
              <w:bottom w:val="single" w:sz="4" w:space="0" w:color="auto"/>
            </w:tcBorders>
            <w:shd w:val="clear" w:color="auto" w:fill="FFFFFF"/>
            <w:vAlign w:val="bottom"/>
          </w:tcPr>
          <w:p w14:paraId="69338C49" w14:textId="77777777"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b/>
                <w:kern w:val="0"/>
                <w:sz w:val="22"/>
                <w:szCs w:val="22"/>
                <w14:ligatures w14:val="none"/>
              </w:rPr>
            </w:pPr>
            <w:r w:rsidRPr="003F7A6B">
              <w:rPr>
                <w:rFonts w:ascii="Times New Roman" w:eastAsia="Calibri" w:hAnsi="Times New Roman" w:cs="Times New Roman"/>
                <w:b/>
                <w:kern w:val="0"/>
                <w:sz w:val="22"/>
                <w:szCs w:val="22"/>
                <w14:ligatures w14:val="none"/>
              </w:rPr>
              <w:t xml:space="preserve">Performance National NNGOs </w:t>
            </w:r>
          </w:p>
        </w:tc>
      </w:tr>
      <w:tr w:rsidR="003F7A6B" w:rsidRPr="003F7A6B" w14:paraId="53CA6820" w14:textId="77777777" w:rsidTr="003F7A6B">
        <w:trPr>
          <w:cantSplit/>
          <w:trHeight w:val="320"/>
        </w:trPr>
        <w:tc>
          <w:tcPr>
            <w:tcW w:w="1706" w:type="dxa"/>
            <w:vMerge w:val="restart"/>
            <w:tcBorders>
              <w:top w:val="single" w:sz="4" w:space="0" w:color="auto"/>
              <w:bottom w:val="nil"/>
            </w:tcBorders>
            <w:shd w:val="clear" w:color="auto" w:fill="auto"/>
          </w:tcPr>
          <w:p w14:paraId="1A419E8C" w14:textId="77777777"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Transparency and Accountability</w:t>
            </w:r>
          </w:p>
        </w:tc>
        <w:tc>
          <w:tcPr>
            <w:tcW w:w="1418" w:type="dxa"/>
            <w:tcBorders>
              <w:top w:val="single" w:sz="4" w:space="0" w:color="auto"/>
              <w:bottom w:val="nil"/>
            </w:tcBorders>
            <w:shd w:val="clear" w:color="auto" w:fill="auto"/>
          </w:tcPr>
          <w:p w14:paraId="626C2D36" w14:textId="77777777"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Pearson Correlation</w:t>
            </w:r>
          </w:p>
        </w:tc>
        <w:tc>
          <w:tcPr>
            <w:tcW w:w="1701" w:type="dxa"/>
            <w:tcBorders>
              <w:top w:val="single" w:sz="4" w:space="0" w:color="auto"/>
              <w:bottom w:val="nil"/>
            </w:tcBorders>
            <w:shd w:val="clear" w:color="auto" w:fill="auto"/>
          </w:tcPr>
          <w:p w14:paraId="6B0F4DFA" w14:textId="77777777"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1</w:t>
            </w:r>
          </w:p>
        </w:tc>
        <w:tc>
          <w:tcPr>
            <w:tcW w:w="1423" w:type="dxa"/>
            <w:tcBorders>
              <w:top w:val="single" w:sz="4" w:space="0" w:color="auto"/>
              <w:bottom w:val="nil"/>
            </w:tcBorders>
            <w:shd w:val="clear" w:color="auto" w:fill="auto"/>
          </w:tcPr>
          <w:p w14:paraId="55B31F73" w14:textId="77777777"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.294</w:t>
            </w:r>
            <w:r w:rsidRPr="003F7A6B">
              <w:rPr>
                <w:rFonts w:ascii="Times New Roman" w:eastAsia="Calibri" w:hAnsi="Times New Roman" w:cs="Times New Roman"/>
                <w:kern w:val="0"/>
                <w:vertAlign w:val="superscript"/>
                <w14:ligatures w14:val="none"/>
              </w:rPr>
              <w:t>**</w:t>
            </w:r>
          </w:p>
        </w:tc>
      </w:tr>
      <w:tr w:rsidR="003F7A6B" w:rsidRPr="003F7A6B" w14:paraId="00D84C08" w14:textId="77777777" w:rsidTr="003F7A6B">
        <w:trPr>
          <w:cantSplit/>
          <w:trHeight w:val="140"/>
        </w:trPr>
        <w:tc>
          <w:tcPr>
            <w:tcW w:w="1706" w:type="dxa"/>
            <w:vMerge/>
            <w:tcBorders>
              <w:top w:val="nil"/>
              <w:bottom w:val="nil"/>
            </w:tcBorders>
            <w:shd w:val="clear" w:color="auto" w:fill="auto"/>
          </w:tcPr>
          <w:p w14:paraId="17097C4D" w14:textId="77777777" w:rsidR="003F7A6B" w:rsidRPr="003F7A6B" w:rsidRDefault="003F7A6B" w:rsidP="003F7A6B">
            <w:pPr>
              <w:autoSpaceDE w:val="0"/>
              <w:autoSpaceDN w:val="0"/>
              <w:adjustRightInd w:val="0"/>
              <w:spacing w:after="0" w:line="240" w:lineRule="auto"/>
              <w:jc w:val="both"/>
              <w:rPr>
                <w:rFonts w:ascii="Times New Roman" w:eastAsia="Calibri" w:hAnsi="Times New Roman" w:cs="Times New Roman"/>
                <w:kern w:val="0"/>
                <w14:ligatures w14:val="none"/>
              </w:rPr>
            </w:pPr>
          </w:p>
        </w:tc>
        <w:tc>
          <w:tcPr>
            <w:tcW w:w="1418" w:type="dxa"/>
            <w:tcBorders>
              <w:top w:val="nil"/>
              <w:bottom w:val="nil"/>
            </w:tcBorders>
            <w:shd w:val="clear" w:color="auto" w:fill="auto"/>
          </w:tcPr>
          <w:p w14:paraId="61F2664B" w14:textId="561CA4E0"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Sig.(2-tailed)</w:t>
            </w:r>
          </w:p>
        </w:tc>
        <w:tc>
          <w:tcPr>
            <w:tcW w:w="1701" w:type="dxa"/>
            <w:tcBorders>
              <w:top w:val="nil"/>
              <w:bottom w:val="nil"/>
            </w:tcBorders>
            <w:shd w:val="clear" w:color="auto" w:fill="auto"/>
            <w:vAlign w:val="center"/>
          </w:tcPr>
          <w:p w14:paraId="2B4B40A9" w14:textId="77777777" w:rsidR="003F7A6B" w:rsidRPr="003F7A6B" w:rsidRDefault="003F7A6B" w:rsidP="003F7A6B">
            <w:pPr>
              <w:autoSpaceDE w:val="0"/>
              <w:autoSpaceDN w:val="0"/>
              <w:adjustRightInd w:val="0"/>
              <w:spacing w:after="0" w:line="240" w:lineRule="auto"/>
              <w:jc w:val="both"/>
              <w:rPr>
                <w:rFonts w:ascii="Times New Roman" w:eastAsia="Calibri" w:hAnsi="Times New Roman" w:cs="Times New Roman"/>
                <w:kern w:val="0"/>
                <w14:ligatures w14:val="none"/>
              </w:rPr>
            </w:pPr>
          </w:p>
        </w:tc>
        <w:tc>
          <w:tcPr>
            <w:tcW w:w="1423" w:type="dxa"/>
            <w:tcBorders>
              <w:top w:val="nil"/>
              <w:bottom w:val="nil"/>
            </w:tcBorders>
            <w:shd w:val="clear" w:color="auto" w:fill="auto"/>
          </w:tcPr>
          <w:p w14:paraId="798F12FC" w14:textId="77777777"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.004</w:t>
            </w:r>
          </w:p>
        </w:tc>
      </w:tr>
      <w:tr w:rsidR="003F7A6B" w:rsidRPr="003F7A6B" w14:paraId="751CE04A" w14:textId="77777777" w:rsidTr="003F7A6B">
        <w:trPr>
          <w:cantSplit/>
          <w:trHeight w:val="140"/>
        </w:trPr>
        <w:tc>
          <w:tcPr>
            <w:tcW w:w="1706" w:type="dxa"/>
            <w:vMerge/>
            <w:tcBorders>
              <w:top w:val="nil"/>
            </w:tcBorders>
            <w:shd w:val="clear" w:color="auto" w:fill="auto"/>
          </w:tcPr>
          <w:p w14:paraId="04E97366" w14:textId="77777777" w:rsidR="003F7A6B" w:rsidRPr="003F7A6B" w:rsidRDefault="003F7A6B" w:rsidP="003F7A6B">
            <w:pPr>
              <w:autoSpaceDE w:val="0"/>
              <w:autoSpaceDN w:val="0"/>
              <w:adjustRightInd w:val="0"/>
              <w:spacing w:after="0" w:line="240" w:lineRule="auto"/>
              <w:jc w:val="both"/>
              <w:rPr>
                <w:rFonts w:ascii="Times New Roman" w:eastAsia="Calibri" w:hAnsi="Times New Roman" w:cs="Times New Roman"/>
                <w:kern w:val="0"/>
                <w14:ligatures w14:val="none"/>
              </w:rPr>
            </w:pPr>
          </w:p>
        </w:tc>
        <w:tc>
          <w:tcPr>
            <w:tcW w:w="1418" w:type="dxa"/>
            <w:tcBorders>
              <w:top w:val="nil"/>
            </w:tcBorders>
            <w:shd w:val="clear" w:color="auto" w:fill="auto"/>
          </w:tcPr>
          <w:p w14:paraId="0AFCD525" w14:textId="77777777"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N</w:t>
            </w:r>
          </w:p>
        </w:tc>
        <w:tc>
          <w:tcPr>
            <w:tcW w:w="1701" w:type="dxa"/>
            <w:tcBorders>
              <w:top w:val="nil"/>
            </w:tcBorders>
            <w:shd w:val="clear" w:color="auto" w:fill="auto"/>
          </w:tcPr>
          <w:p w14:paraId="20899730" w14:textId="77777777"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96</w:t>
            </w:r>
          </w:p>
        </w:tc>
        <w:tc>
          <w:tcPr>
            <w:tcW w:w="1423" w:type="dxa"/>
            <w:tcBorders>
              <w:top w:val="nil"/>
            </w:tcBorders>
            <w:shd w:val="clear" w:color="auto" w:fill="auto"/>
          </w:tcPr>
          <w:p w14:paraId="5A11BA17" w14:textId="77777777"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96</w:t>
            </w:r>
          </w:p>
        </w:tc>
      </w:tr>
      <w:tr w:rsidR="003F7A6B" w:rsidRPr="003F7A6B" w14:paraId="0172EEA8" w14:textId="77777777" w:rsidTr="003F7A6B">
        <w:trPr>
          <w:cantSplit/>
          <w:trHeight w:val="140"/>
        </w:trPr>
        <w:tc>
          <w:tcPr>
            <w:tcW w:w="1706" w:type="dxa"/>
            <w:vMerge/>
            <w:shd w:val="clear" w:color="auto" w:fill="auto"/>
          </w:tcPr>
          <w:p w14:paraId="3C668D8B" w14:textId="77777777" w:rsidR="003F7A6B" w:rsidRPr="003F7A6B" w:rsidRDefault="003F7A6B" w:rsidP="003F7A6B">
            <w:pPr>
              <w:autoSpaceDE w:val="0"/>
              <w:autoSpaceDN w:val="0"/>
              <w:adjustRightInd w:val="0"/>
              <w:spacing w:after="0" w:line="240" w:lineRule="auto"/>
              <w:jc w:val="both"/>
              <w:rPr>
                <w:rFonts w:ascii="Times New Roman" w:eastAsia="Calibri" w:hAnsi="Times New Roman" w:cs="Times New Roman"/>
                <w:kern w:val="0"/>
                <w14:ligatures w14:val="none"/>
              </w:rPr>
            </w:pPr>
          </w:p>
        </w:tc>
        <w:tc>
          <w:tcPr>
            <w:tcW w:w="1418" w:type="dxa"/>
            <w:shd w:val="clear" w:color="auto" w:fill="auto"/>
          </w:tcPr>
          <w:p w14:paraId="4550DF18" w14:textId="77777777"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N</w:t>
            </w:r>
          </w:p>
        </w:tc>
        <w:tc>
          <w:tcPr>
            <w:tcW w:w="1701" w:type="dxa"/>
            <w:shd w:val="clear" w:color="auto" w:fill="auto"/>
          </w:tcPr>
          <w:p w14:paraId="4A8B6E24" w14:textId="77777777"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96</w:t>
            </w:r>
          </w:p>
        </w:tc>
        <w:tc>
          <w:tcPr>
            <w:tcW w:w="1423" w:type="dxa"/>
            <w:shd w:val="clear" w:color="auto" w:fill="auto"/>
          </w:tcPr>
          <w:p w14:paraId="69A887E9" w14:textId="77777777"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96</w:t>
            </w:r>
          </w:p>
        </w:tc>
      </w:tr>
      <w:tr w:rsidR="003F7A6B" w:rsidRPr="003F7A6B" w14:paraId="1E5893B3" w14:textId="77777777" w:rsidTr="003F7A6B">
        <w:trPr>
          <w:cantSplit/>
          <w:trHeight w:val="320"/>
        </w:trPr>
        <w:tc>
          <w:tcPr>
            <w:tcW w:w="1706" w:type="dxa"/>
            <w:vMerge w:val="restart"/>
            <w:shd w:val="clear" w:color="auto" w:fill="auto"/>
          </w:tcPr>
          <w:p w14:paraId="313A63EC" w14:textId="77777777"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Performance National NNGOs</w:t>
            </w:r>
          </w:p>
        </w:tc>
        <w:tc>
          <w:tcPr>
            <w:tcW w:w="1418" w:type="dxa"/>
            <w:shd w:val="clear" w:color="auto" w:fill="auto"/>
          </w:tcPr>
          <w:p w14:paraId="78C9BE5C" w14:textId="77777777" w:rsid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Pearson</w:t>
            </w:r>
          </w:p>
          <w:p w14:paraId="281813C1" w14:textId="7F083442"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Correlation</w:t>
            </w:r>
          </w:p>
        </w:tc>
        <w:tc>
          <w:tcPr>
            <w:tcW w:w="1701" w:type="dxa"/>
            <w:shd w:val="clear" w:color="auto" w:fill="auto"/>
          </w:tcPr>
          <w:p w14:paraId="3EBA88E0" w14:textId="77777777" w:rsidR="003F7A6B" w:rsidRPr="003F7A6B" w:rsidRDefault="003F7A6B" w:rsidP="003F7A6B">
            <w:pPr>
              <w:autoSpaceDE w:val="0"/>
              <w:autoSpaceDN w:val="0"/>
              <w:adjustRightInd w:val="0"/>
              <w:spacing w:after="0" w:line="240" w:lineRule="auto"/>
              <w:ind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.294</w:t>
            </w:r>
            <w:r w:rsidRPr="003F7A6B">
              <w:rPr>
                <w:rFonts w:ascii="Times New Roman" w:eastAsia="Calibri" w:hAnsi="Times New Roman" w:cs="Times New Roman"/>
                <w:kern w:val="0"/>
                <w:vertAlign w:val="superscript"/>
                <w14:ligatures w14:val="none"/>
              </w:rPr>
              <w:t>**</w:t>
            </w:r>
          </w:p>
        </w:tc>
        <w:tc>
          <w:tcPr>
            <w:tcW w:w="1423" w:type="dxa"/>
            <w:shd w:val="clear" w:color="auto" w:fill="auto"/>
          </w:tcPr>
          <w:p w14:paraId="2A6FCEAD" w14:textId="77777777"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1</w:t>
            </w:r>
          </w:p>
        </w:tc>
      </w:tr>
      <w:tr w:rsidR="003F7A6B" w:rsidRPr="003F7A6B" w14:paraId="0DB360A6" w14:textId="77777777" w:rsidTr="003F7A6B">
        <w:trPr>
          <w:cantSplit/>
          <w:trHeight w:val="140"/>
        </w:trPr>
        <w:tc>
          <w:tcPr>
            <w:tcW w:w="1706" w:type="dxa"/>
            <w:vMerge/>
            <w:shd w:val="clear" w:color="auto" w:fill="auto"/>
          </w:tcPr>
          <w:p w14:paraId="4726ED21" w14:textId="77777777" w:rsidR="003F7A6B" w:rsidRPr="003F7A6B" w:rsidRDefault="003F7A6B" w:rsidP="003F7A6B">
            <w:pPr>
              <w:autoSpaceDE w:val="0"/>
              <w:autoSpaceDN w:val="0"/>
              <w:adjustRightInd w:val="0"/>
              <w:spacing w:after="0" w:line="240" w:lineRule="auto"/>
              <w:jc w:val="both"/>
              <w:rPr>
                <w:rFonts w:ascii="Times New Roman" w:eastAsia="Calibri" w:hAnsi="Times New Roman" w:cs="Times New Roman"/>
                <w:kern w:val="0"/>
                <w14:ligatures w14:val="none"/>
              </w:rPr>
            </w:pPr>
          </w:p>
        </w:tc>
        <w:tc>
          <w:tcPr>
            <w:tcW w:w="1418" w:type="dxa"/>
            <w:shd w:val="clear" w:color="auto" w:fill="auto"/>
          </w:tcPr>
          <w:p w14:paraId="3B63E02F" w14:textId="46A8D5BE"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Sig.(2-tailed)</w:t>
            </w:r>
          </w:p>
        </w:tc>
        <w:tc>
          <w:tcPr>
            <w:tcW w:w="1701" w:type="dxa"/>
            <w:shd w:val="clear" w:color="auto" w:fill="auto"/>
          </w:tcPr>
          <w:p w14:paraId="019C32B6" w14:textId="77777777"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.004</w:t>
            </w:r>
          </w:p>
        </w:tc>
        <w:tc>
          <w:tcPr>
            <w:tcW w:w="1423" w:type="dxa"/>
            <w:shd w:val="clear" w:color="auto" w:fill="auto"/>
            <w:vAlign w:val="center"/>
          </w:tcPr>
          <w:p w14:paraId="09EE154A" w14:textId="77777777" w:rsidR="003F7A6B" w:rsidRPr="003F7A6B" w:rsidRDefault="003F7A6B" w:rsidP="003F7A6B">
            <w:pPr>
              <w:autoSpaceDE w:val="0"/>
              <w:autoSpaceDN w:val="0"/>
              <w:adjustRightInd w:val="0"/>
              <w:spacing w:after="0" w:line="240" w:lineRule="auto"/>
              <w:jc w:val="both"/>
              <w:rPr>
                <w:rFonts w:ascii="Times New Roman" w:eastAsia="Calibri" w:hAnsi="Times New Roman" w:cs="Times New Roman"/>
                <w:kern w:val="0"/>
                <w14:ligatures w14:val="none"/>
              </w:rPr>
            </w:pPr>
          </w:p>
        </w:tc>
      </w:tr>
      <w:tr w:rsidR="003F7A6B" w:rsidRPr="003F7A6B" w14:paraId="498E8C32" w14:textId="77777777" w:rsidTr="003F7A6B">
        <w:trPr>
          <w:cantSplit/>
          <w:trHeight w:val="140"/>
        </w:trPr>
        <w:tc>
          <w:tcPr>
            <w:tcW w:w="1706" w:type="dxa"/>
            <w:vMerge/>
            <w:tcBorders>
              <w:bottom w:val="single" w:sz="4" w:space="0" w:color="auto"/>
            </w:tcBorders>
            <w:shd w:val="clear" w:color="auto" w:fill="auto"/>
          </w:tcPr>
          <w:p w14:paraId="358F6C97" w14:textId="77777777" w:rsidR="003F7A6B" w:rsidRPr="003F7A6B" w:rsidRDefault="003F7A6B" w:rsidP="003F7A6B">
            <w:pPr>
              <w:autoSpaceDE w:val="0"/>
              <w:autoSpaceDN w:val="0"/>
              <w:adjustRightInd w:val="0"/>
              <w:spacing w:after="0" w:line="240" w:lineRule="auto"/>
              <w:jc w:val="both"/>
              <w:rPr>
                <w:rFonts w:ascii="Times New Roman" w:eastAsia="Calibri" w:hAnsi="Times New Roman" w:cs="Times New Roman"/>
                <w:kern w:val="0"/>
                <w14:ligatures w14:val="none"/>
              </w:rPr>
            </w:pPr>
          </w:p>
        </w:tc>
        <w:tc>
          <w:tcPr>
            <w:tcW w:w="1418" w:type="dxa"/>
            <w:tcBorders>
              <w:bottom w:val="single" w:sz="4" w:space="0" w:color="auto"/>
            </w:tcBorders>
            <w:shd w:val="clear" w:color="auto" w:fill="auto"/>
          </w:tcPr>
          <w:p w14:paraId="5A459DBE" w14:textId="77777777"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N</w:t>
            </w:r>
          </w:p>
        </w:tc>
        <w:tc>
          <w:tcPr>
            <w:tcW w:w="1701" w:type="dxa"/>
            <w:tcBorders>
              <w:bottom w:val="single" w:sz="4" w:space="0" w:color="auto"/>
            </w:tcBorders>
            <w:shd w:val="clear" w:color="auto" w:fill="auto"/>
          </w:tcPr>
          <w:p w14:paraId="3BC16767" w14:textId="77777777"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96</w:t>
            </w:r>
          </w:p>
        </w:tc>
        <w:tc>
          <w:tcPr>
            <w:tcW w:w="1423" w:type="dxa"/>
            <w:tcBorders>
              <w:bottom w:val="single" w:sz="4" w:space="0" w:color="auto"/>
            </w:tcBorders>
            <w:shd w:val="clear" w:color="auto" w:fill="auto"/>
          </w:tcPr>
          <w:p w14:paraId="5407C7F3" w14:textId="77777777" w:rsidR="003F7A6B" w:rsidRPr="003F7A6B" w:rsidRDefault="003F7A6B" w:rsidP="003F7A6B">
            <w:pPr>
              <w:autoSpaceDE w:val="0"/>
              <w:autoSpaceDN w:val="0"/>
              <w:adjustRightInd w:val="0"/>
              <w:spacing w:after="0" w:line="240" w:lineRule="auto"/>
              <w:ind w:left="60" w:right="60"/>
              <w:jc w:val="both"/>
              <w:rPr>
                <w:rFonts w:ascii="Times New Roman" w:eastAsia="Calibri" w:hAnsi="Times New Roman" w:cs="Times New Roman"/>
                <w:kern w:val="0"/>
                <w14:ligatures w14:val="none"/>
              </w:rPr>
            </w:pPr>
            <w:r w:rsidRPr="003F7A6B">
              <w:rPr>
                <w:rFonts w:ascii="Times New Roman" w:eastAsia="Calibri" w:hAnsi="Times New Roman" w:cs="Times New Roman"/>
                <w:kern w:val="0"/>
                <w14:ligatures w14:val="none"/>
              </w:rPr>
              <w:t>96</w:t>
            </w:r>
          </w:p>
        </w:tc>
      </w:tr>
    </w:tbl>
    <w:p w14:paraId="0BDBEBEC" w14:textId="2268D346" w:rsidR="003F7A6B" w:rsidRDefault="003F7A6B" w:rsidP="00C71223">
      <w:pPr>
        <w:pStyle w:val="NormalWeb"/>
        <w:spacing w:line="360" w:lineRule="auto"/>
        <w:jc w:val="both"/>
      </w:pPr>
      <w:r w:rsidRPr="003F7A6B">
        <w:rPr>
          <w:b/>
          <w:iCs/>
        </w:rPr>
        <w:t xml:space="preserve">Source: Field </w:t>
      </w:r>
      <w:r>
        <w:rPr>
          <w:b/>
          <w:iCs/>
        </w:rPr>
        <w:t>Survey</w:t>
      </w:r>
      <w:r w:rsidRPr="003F7A6B">
        <w:rPr>
          <w:b/>
          <w:iCs/>
        </w:rPr>
        <w:t>, 2025;</w:t>
      </w:r>
      <w:r w:rsidRPr="00AA64AB">
        <w:rPr>
          <w:b/>
          <w:i/>
        </w:rPr>
        <w:t xml:space="preserve"> </w:t>
      </w:r>
      <w:r w:rsidRPr="00AA64AB">
        <w:t>Key**. Correlation is significant at the 0.0</w:t>
      </w:r>
      <w:r>
        <w:t>5</w:t>
      </w:r>
      <w:r w:rsidRPr="00AA64AB">
        <w:t xml:space="preserve"> level (2-tailed)</w:t>
      </w:r>
    </w:p>
    <w:p w14:paraId="52E7AD1B" w14:textId="51A06E5D" w:rsidR="00FA716F" w:rsidRDefault="003F7A6B" w:rsidP="00C71223">
      <w:pPr>
        <w:pStyle w:val="NormalWeb"/>
        <w:spacing w:line="360" w:lineRule="auto"/>
        <w:jc w:val="both"/>
      </w:pPr>
      <w:r>
        <w:t xml:space="preserve">The correlation analysis reveals a modest positive relationship between transparency and accountability dimensions and NNGO performance (r=0.294, p&lt;0.01), suggesting that while greater transparency can enhance performance, its influence is relatively limited. This implies that transparency, by itself, may not be the primary factor driving </w:t>
      </w:r>
      <w:commentRangeStart w:id="44"/>
      <w:r>
        <w:t>organizational success</w:t>
      </w:r>
      <w:commentRangeEnd w:id="44"/>
      <w:r w:rsidR="00450AF1">
        <w:rPr>
          <w:rStyle w:val="CommentReference"/>
          <w:rFonts w:asciiTheme="minorHAnsi" w:eastAsiaTheme="minorHAnsi" w:hAnsiTheme="minorHAnsi" w:cstheme="minorBidi"/>
          <w:kern w:val="2"/>
          <w14:ligatures w14:val="standardContextual"/>
        </w:rPr>
        <w:commentReference w:id="44"/>
      </w:r>
      <w:r>
        <w:t>.</w:t>
      </w:r>
    </w:p>
    <w:p w14:paraId="1A20F8CC" w14:textId="77777777" w:rsidR="008A68E9" w:rsidRDefault="008A68E9" w:rsidP="00C71223">
      <w:pPr>
        <w:pStyle w:val="NormalWeb"/>
        <w:spacing w:line="360" w:lineRule="auto"/>
        <w:jc w:val="both"/>
      </w:pPr>
    </w:p>
    <w:p w14:paraId="790BBD81" w14:textId="21154BFD" w:rsidR="003F7A6B" w:rsidRDefault="0019508D" w:rsidP="00C71223">
      <w:pPr>
        <w:pStyle w:val="NormalWeb"/>
        <w:spacing w:line="360" w:lineRule="auto"/>
        <w:jc w:val="both"/>
        <w:rPr>
          <w:b/>
          <w:bCs/>
        </w:rPr>
      </w:pPr>
      <w:r>
        <w:rPr>
          <w:b/>
          <w:bCs/>
        </w:rPr>
        <w:t xml:space="preserve">4.4 Regression Analysis </w:t>
      </w:r>
    </w:p>
    <w:p w14:paraId="518828F2" w14:textId="77777777" w:rsidR="00B72672" w:rsidRDefault="00B72672" w:rsidP="00B72672">
      <w:pPr>
        <w:spacing w:after="200" w:line="360" w:lineRule="auto"/>
        <w:jc w:val="both"/>
        <w:rPr>
          <w:rFonts w:ascii="Times New Roman" w:hAnsi="Times New Roman" w:cs="Times New Roman"/>
        </w:rPr>
      </w:pPr>
      <w:bookmarkStart w:id="45" w:name="_Toc189676927"/>
      <w:r w:rsidRPr="00B72672">
        <w:rPr>
          <w:rFonts w:ascii="Times New Roman" w:hAnsi="Times New Roman" w:cs="Times New Roman"/>
        </w:rPr>
        <w:lastRenderedPageBreak/>
        <w:t>The study employed simple linear regression analysis to investigate the relationship between transparency and accountability and the performance of national NGOs. By using this method, the study aimed to determine how well transparency and accountability could predict NNGO performance, providing valuable insights into the key factors influencing organizational success. This approach is particularly useful for analyzing direct, one-to-one relationships between predictors and outcomes, ensuring a straightforward and interpretable analysis.</w:t>
      </w:r>
    </w:p>
    <w:p w14:paraId="285CC7AD" w14:textId="01CE68D9" w:rsidR="00B72672" w:rsidRPr="00B72672" w:rsidRDefault="00B72672" w:rsidP="00B72672">
      <w:pPr>
        <w:spacing w:after="200" w:line="360" w:lineRule="auto"/>
        <w:jc w:val="both"/>
        <w:rPr>
          <w:rFonts w:ascii="Times New Roman" w:hAnsi="Times New Roman" w:cs="Times New Roman"/>
          <w:i/>
          <w:iCs/>
        </w:rPr>
      </w:pPr>
      <w:r w:rsidRPr="00B72672">
        <w:rPr>
          <w:rFonts w:ascii="Times New Roman" w:hAnsi="Times New Roman" w:cs="Times New Roman"/>
          <w:i/>
          <w:iCs/>
        </w:rPr>
        <w:t xml:space="preserve">4.4.1 ANOVA analysis </w:t>
      </w:r>
    </w:p>
    <w:p w14:paraId="1F13CC43" w14:textId="0D06A70F" w:rsidR="00B72672" w:rsidRPr="00B72672" w:rsidRDefault="00B72672" w:rsidP="00B72672">
      <w:pPr>
        <w:spacing w:after="200" w:line="360" w:lineRule="auto"/>
        <w:jc w:val="both"/>
        <w:rPr>
          <w:rFonts w:ascii="Times New Roman" w:eastAsia="Calibri" w:hAnsi="Times New Roman" w:cs="Times New Roman"/>
          <w:b/>
          <w:bCs/>
          <w:kern w:val="0"/>
          <w14:ligatures w14:val="none"/>
        </w:rPr>
      </w:pPr>
      <w:r w:rsidRPr="00B72672">
        <w:rPr>
          <w:rFonts w:ascii="Times New Roman" w:hAnsi="Times New Roman" w:cs="Times New Roman"/>
        </w:rPr>
        <w:t xml:space="preserve"> </w:t>
      </w:r>
      <w:r>
        <w:rPr>
          <w:rFonts w:ascii="Times New Roman" w:hAnsi="Times New Roman" w:cs="Times New Roman"/>
        </w:rPr>
        <w:t>T</w:t>
      </w:r>
      <w:r w:rsidRPr="00B72672">
        <w:rPr>
          <w:rFonts w:ascii="Times New Roman" w:hAnsi="Times New Roman" w:cs="Times New Roman"/>
        </w:rPr>
        <w:t>he study evaluated the model's goodness of fit through ANOVA, with the results presented in Table 5.</w:t>
      </w:r>
      <w:r w:rsidRPr="00B72672">
        <w:t xml:space="preserve"> </w:t>
      </w:r>
      <w:r w:rsidRPr="00B72672">
        <w:rPr>
          <w:rFonts w:ascii="Times New Roman" w:hAnsi="Times New Roman" w:cs="Times New Roman"/>
        </w:rPr>
        <w:t>The ANOVA table assesses the significance of the regression model as a whole, with the F-statistic determining whether the model's predictors collectively have a significant impact on the dependent variable.</w:t>
      </w:r>
      <w:r>
        <w:t xml:space="preserve"> </w:t>
      </w:r>
    </w:p>
    <w:p w14:paraId="5DBE2281" w14:textId="14E74D68" w:rsidR="0019508D" w:rsidRPr="0019508D" w:rsidRDefault="0019508D" w:rsidP="0019508D">
      <w:pPr>
        <w:spacing w:after="200" w:line="276" w:lineRule="auto"/>
        <w:rPr>
          <w:rFonts w:ascii="Times New Roman" w:eastAsia="Calibri" w:hAnsi="Times New Roman" w:cs="Times New Roman"/>
          <w:b/>
          <w:bCs/>
          <w:kern w:val="0"/>
          <w14:ligatures w14:val="none"/>
        </w:rPr>
      </w:pPr>
      <w:r w:rsidRPr="0019508D">
        <w:rPr>
          <w:rFonts w:ascii="Times New Roman" w:eastAsia="Calibri" w:hAnsi="Times New Roman" w:cs="Times New Roman"/>
          <w:b/>
          <w:bCs/>
          <w:kern w:val="0"/>
          <w14:ligatures w14:val="none"/>
        </w:rPr>
        <w:t>Table</w:t>
      </w:r>
      <w:r>
        <w:rPr>
          <w:rFonts w:ascii="Times New Roman" w:eastAsia="Calibri" w:hAnsi="Times New Roman" w:cs="Times New Roman"/>
          <w:b/>
          <w:bCs/>
          <w:kern w:val="0"/>
          <w14:ligatures w14:val="none"/>
        </w:rPr>
        <w:t xml:space="preserve"> </w:t>
      </w:r>
      <w:r w:rsidR="00B72672">
        <w:rPr>
          <w:rFonts w:ascii="Times New Roman" w:eastAsia="Calibri" w:hAnsi="Times New Roman" w:cs="Times New Roman"/>
          <w:b/>
          <w:bCs/>
          <w:kern w:val="0"/>
          <w14:ligatures w14:val="none"/>
        </w:rPr>
        <w:t>5</w:t>
      </w:r>
      <w:r w:rsidRPr="0019508D">
        <w:rPr>
          <w:rFonts w:ascii="Times New Roman" w:eastAsia="Calibri" w:hAnsi="Times New Roman" w:cs="Times New Roman"/>
          <w:b/>
          <w:bCs/>
          <w:kern w:val="0"/>
          <w14:ligatures w14:val="none"/>
        </w:rPr>
        <w:t xml:space="preserve">: ANOVA </w:t>
      </w:r>
      <w:r>
        <w:rPr>
          <w:rFonts w:ascii="Times New Roman" w:eastAsia="Calibri" w:hAnsi="Times New Roman" w:cs="Times New Roman"/>
          <w:b/>
          <w:bCs/>
          <w:kern w:val="0"/>
          <w14:ligatures w14:val="none"/>
        </w:rPr>
        <w:t>on</w:t>
      </w:r>
      <w:r w:rsidRPr="0019508D">
        <w:rPr>
          <w:rFonts w:ascii="Times New Roman" w:eastAsia="Calibri" w:hAnsi="Times New Roman" w:cs="Times New Roman"/>
          <w:b/>
          <w:bCs/>
          <w:kern w:val="0"/>
          <w14:ligatures w14:val="none"/>
        </w:rPr>
        <w:t xml:space="preserve"> </w:t>
      </w:r>
      <w:r>
        <w:rPr>
          <w:rFonts w:ascii="Times New Roman" w:eastAsia="Calibri" w:hAnsi="Times New Roman" w:cs="Times New Roman"/>
          <w:b/>
          <w:bCs/>
          <w:kern w:val="0"/>
          <w14:ligatures w14:val="none"/>
        </w:rPr>
        <w:t>Transparency and Accountability</w:t>
      </w:r>
      <w:r w:rsidRPr="0019508D">
        <w:rPr>
          <w:rFonts w:ascii="Times New Roman" w:eastAsia="Calibri" w:hAnsi="Times New Roman" w:cs="Times New Roman"/>
          <w:b/>
          <w:bCs/>
          <w:kern w:val="0"/>
          <w14:ligatures w14:val="none"/>
        </w:rPr>
        <w:t xml:space="preserve"> </w:t>
      </w:r>
      <w:r w:rsidR="00FA716F">
        <w:rPr>
          <w:rFonts w:ascii="Times New Roman" w:eastAsia="Calibri" w:hAnsi="Times New Roman" w:cs="Times New Roman"/>
          <w:b/>
          <w:bCs/>
          <w:kern w:val="0"/>
          <w14:ligatures w14:val="none"/>
        </w:rPr>
        <w:t>strategies on</w:t>
      </w:r>
      <w:r w:rsidRPr="0019508D">
        <w:rPr>
          <w:rFonts w:ascii="Times New Roman" w:eastAsia="Calibri" w:hAnsi="Times New Roman" w:cs="Times New Roman"/>
          <w:b/>
          <w:bCs/>
          <w:kern w:val="0"/>
          <w14:ligatures w14:val="none"/>
        </w:rPr>
        <w:t xml:space="preserve"> the Performance of National Non-Governmental Organizations</w:t>
      </w:r>
      <w:bookmarkEnd w:id="45"/>
    </w:p>
    <w:tbl>
      <w:tblPr>
        <w:tblW w:w="9645"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78"/>
        <w:gridCol w:w="1292"/>
        <w:gridCol w:w="2088"/>
        <w:gridCol w:w="992"/>
        <w:gridCol w:w="1843"/>
        <w:gridCol w:w="1276"/>
        <w:gridCol w:w="1276"/>
      </w:tblGrid>
      <w:tr w:rsidR="0019508D" w:rsidRPr="0019508D" w14:paraId="5DF7A377" w14:textId="77777777" w:rsidTr="009B46CF">
        <w:trPr>
          <w:cantSplit/>
          <w:jc w:val="center"/>
        </w:trPr>
        <w:tc>
          <w:tcPr>
            <w:tcW w:w="2170" w:type="dxa"/>
            <w:gridSpan w:val="2"/>
            <w:tcBorders>
              <w:bottom w:val="single" w:sz="4" w:space="0" w:color="auto"/>
            </w:tcBorders>
            <w:shd w:val="clear" w:color="auto" w:fill="auto"/>
            <w:vAlign w:val="bottom"/>
          </w:tcPr>
          <w:p w14:paraId="623EA88C" w14:textId="77777777" w:rsidR="0019508D" w:rsidRPr="0019508D" w:rsidRDefault="0019508D" w:rsidP="0019508D">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19508D">
              <w:rPr>
                <w:rFonts w:ascii="Times New Roman" w:eastAsia="Calibri" w:hAnsi="Times New Roman" w:cs="Times New Roman"/>
                <w:b/>
                <w:kern w:val="0"/>
                <w14:ligatures w14:val="none"/>
              </w:rPr>
              <w:t>Model</w:t>
            </w:r>
          </w:p>
        </w:tc>
        <w:tc>
          <w:tcPr>
            <w:tcW w:w="2088" w:type="dxa"/>
            <w:tcBorders>
              <w:bottom w:val="single" w:sz="4" w:space="0" w:color="auto"/>
            </w:tcBorders>
            <w:shd w:val="clear" w:color="auto" w:fill="auto"/>
            <w:vAlign w:val="bottom"/>
          </w:tcPr>
          <w:p w14:paraId="18D4DC1A" w14:textId="77777777" w:rsidR="0019508D" w:rsidRPr="0019508D" w:rsidRDefault="0019508D" w:rsidP="0019508D">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19508D">
              <w:rPr>
                <w:rFonts w:ascii="Times New Roman" w:eastAsia="Calibri" w:hAnsi="Times New Roman" w:cs="Times New Roman"/>
                <w:b/>
                <w:kern w:val="0"/>
                <w14:ligatures w14:val="none"/>
              </w:rPr>
              <w:t>Sum of Squares</w:t>
            </w:r>
          </w:p>
        </w:tc>
        <w:tc>
          <w:tcPr>
            <w:tcW w:w="992" w:type="dxa"/>
            <w:tcBorders>
              <w:bottom w:val="single" w:sz="4" w:space="0" w:color="auto"/>
            </w:tcBorders>
            <w:shd w:val="clear" w:color="auto" w:fill="auto"/>
            <w:vAlign w:val="bottom"/>
          </w:tcPr>
          <w:p w14:paraId="390C91BC" w14:textId="77777777" w:rsidR="0019508D" w:rsidRPr="0019508D" w:rsidRDefault="0019508D" w:rsidP="0019508D">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19508D">
              <w:rPr>
                <w:rFonts w:ascii="Times New Roman" w:eastAsia="Calibri" w:hAnsi="Times New Roman" w:cs="Times New Roman"/>
                <w:b/>
                <w:kern w:val="0"/>
                <w14:ligatures w14:val="none"/>
              </w:rPr>
              <w:t>Df</w:t>
            </w:r>
          </w:p>
        </w:tc>
        <w:tc>
          <w:tcPr>
            <w:tcW w:w="1843" w:type="dxa"/>
            <w:tcBorders>
              <w:bottom w:val="single" w:sz="4" w:space="0" w:color="auto"/>
            </w:tcBorders>
            <w:shd w:val="clear" w:color="auto" w:fill="auto"/>
            <w:vAlign w:val="bottom"/>
          </w:tcPr>
          <w:p w14:paraId="323FAD4B" w14:textId="77777777" w:rsidR="0019508D" w:rsidRPr="0019508D" w:rsidRDefault="0019508D" w:rsidP="0019508D">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19508D">
              <w:rPr>
                <w:rFonts w:ascii="Times New Roman" w:eastAsia="Calibri" w:hAnsi="Times New Roman" w:cs="Times New Roman"/>
                <w:b/>
                <w:kern w:val="0"/>
                <w14:ligatures w14:val="none"/>
              </w:rPr>
              <w:t>Mean Square</w:t>
            </w:r>
          </w:p>
        </w:tc>
        <w:tc>
          <w:tcPr>
            <w:tcW w:w="1276" w:type="dxa"/>
            <w:tcBorders>
              <w:bottom w:val="single" w:sz="4" w:space="0" w:color="auto"/>
            </w:tcBorders>
            <w:shd w:val="clear" w:color="auto" w:fill="auto"/>
            <w:vAlign w:val="bottom"/>
          </w:tcPr>
          <w:p w14:paraId="4FE7E179" w14:textId="77777777" w:rsidR="0019508D" w:rsidRPr="0019508D" w:rsidRDefault="0019508D" w:rsidP="0019508D">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19508D">
              <w:rPr>
                <w:rFonts w:ascii="Times New Roman" w:eastAsia="Calibri" w:hAnsi="Times New Roman" w:cs="Times New Roman"/>
                <w:b/>
                <w:kern w:val="0"/>
                <w14:ligatures w14:val="none"/>
              </w:rPr>
              <w:t>F</w:t>
            </w:r>
          </w:p>
        </w:tc>
        <w:tc>
          <w:tcPr>
            <w:tcW w:w="1276" w:type="dxa"/>
            <w:tcBorders>
              <w:bottom w:val="single" w:sz="4" w:space="0" w:color="auto"/>
            </w:tcBorders>
            <w:shd w:val="clear" w:color="auto" w:fill="auto"/>
            <w:vAlign w:val="bottom"/>
          </w:tcPr>
          <w:p w14:paraId="0DC1C6E3" w14:textId="77777777" w:rsidR="0019508D" w:rsidRPr="0019508D" w:rsidRDefault="0019508D" w:rsidP="0019508D">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19508D">
              <w:rPr>
                <w:rFonts w:ascii="Times New Roman" w:eastAsia="Calibri" w:hAnsi="Times New Roman" w:cs="Times New Roman"/>
                <w:b/>
                <w:kern w:val="0"/>
                <w14:ligatures w14:val="none"/>
              </w:rPr>
              <w:t>Sig.</w:t>
            </w:r>
          </w:p>
        </w:tc>
      </w:tr>
      <w:tr w:rsidR="0019508D" w:rsidRPr="0019508D" w14:paraId="1D84CA67" w14:textId="77777777" w:rsidTr="009B46CF">
        <w:trPr>
          <w:cantSplit/>
          <w:jc w:val="center"/>
        </w:trPr>
        <w:tc>
          <w:tcPr>
            <w:tcW w:w="878" w:type="dxa"/>
            <w:vMerge w:val="restart"/>
            <w:tcBorders>
              <w:top w:val="single" w:sz="4" w:space="0" w:color="auto"/>
              <w:bottom w:val="nil"/>
            </w:tcBorders>
            <w:shd w:val="clear" w:color="auto" w:fill="auto"/>
          </w:tcPr>
          <w:p w14:paraId="0047047F" w14:textId="77777777" w:rsidR="0019508D" w:rsidRPr="0019508D" w:rsidRDefault="0019508D" w:rsidP="0019508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19508D">
              <w:rPr>
                <w:rFonts w:ascii="Times New Roman" w:eastAsia="Calibri" w:hAnsi="Times New Roman" w:cs="Times New Roman"/>
                <w:kern w:val="0"/>
                <w14:ligatures w14:val="none"/>
              </w:rPr>
              <w:t>1</w:t>
            </w:r>
          </w:p>
        </w:tc>
        <w:tc>
          <w:tcPr>
            <w:tcW w:w="1292" w:type="dxa"/>
            <w:tcBorders>
              <w:top w:val="single" w:sz="4" w:space="0" w:color="auto"/>
              <w:bottom w:val="nil"/>
            </w:tcBorders>
            <w:shd w:val="clear" w:color="auto" w:fill="auto"/>
          </w:tcPr>
          <w:p w14:paraId="3F841DB4" w14:textId="77777777" w:rsidR="0019508D" w:rsidRPr="0019508D" w:rsidRDefault="0019508D" w:rsidP="0019508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19508D">
              <w:rPr>
                <w:rFonts w:ascii="Times New Roman" w:eastAsia="Calibri" w:hAnsi="Times New Roman" w:cs="Times New Roman"/>
                <w:kern w:val="0"/>
                <w14:ligatures w14:val="none"/>
              </w:rPr>
              <w:t>Regression</w:t>
            </w:r>
          </w:p>
        </w:tc>
        <w:tc>
          <w:tcPr>
            <w:tcW w:w="2088" w:type="dxa"/>
            <w:tcBorders>
              <w:top w:val="single" w:sz="4" w:space="0" w:color="auto"/>
              <w:bottom w:val="nil"/>
            </w:tcBorders>
            <w:shd w:val="clear" w:color="auto" w:fill="auto"/>
          </w:tcPr>
          <w:p w14:paraId="4A746A9E" w14:textId="77777777" w:rsidR="0019508D" w:rsidRPr="0019508D" w:rsidRDefault="0019508D" w:rsidP="0019508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19508D">
              <w:rPr>
                <w:rFonts w:ascii="Times New Roman" w:eastAsia="Calibri" w:hAnsi="Times New Roman" w:cs="Times New Roman"/>
                <w:kern w:val="0"/>
                <w14:ligatures w14:val="none"/>
              </w:rPr>
              <w:t>21.208</w:t>
            </w:r>
          </w:p>
        </w:tc>
        <w:tc>
          <w:tcPr>
            <w:tcW w:w="992" w:type="dxa"/>
            <w:tcBorders>
              <w:top w:val="single" w:sz="4" w:space="0" w:color="auto"/>
              <w:bottom w:val="nil"/>
            </w:tcBorders>
            <w:shd w:val="clear" w:color="auto" w:fill="auto"/>
          </w:tcPr>
          <w:p w14:paraId="6F2B0AA9" w14:textId="5CBC3FEE" w:rsidR="0019508D" w:rsidRPr="0019508D" w:rsidRDefault="0019508D" w:rsidP="0019508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p>
        </w:tc>
        <w:tc>
          <w:tcPr>
            <w:tcW w:w="1843" w:type="dxa"/>
            <w:tcBorders>
              <w:top w:val="single" w:sz="4" w:space="0" w:color="auto"/>
              <w:bottom w:val="nil"/>
            </w:tcBorders>
            <w:shd w:val="clear" w:color="auto" w:fill="auto"/>
          </w:tcPr>
          <w:p w14:paraId="6144D860" w14:textId="77777777" w:rsidR="0019508D" w:rsidRPr="0019508D" w:rsidRDefault="0019508D" w:rsidP="0019508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19508D">
              <w:rPr>
                <w:rFonts w:ascii="Times New Roman" w:eastAsia="Calibri" w:hAnsi="Times New Roman" w:cs="Times New Roman"/>
                <w:kern w:val="0"/>
                <w14:ligatures w14:val="none"/>
              </w:rPr>
              <w:t>5.302</w:t>
            </w:r>
          </w:p>
        </w:tc>
        <w:tc>
          <w:tcPr>
            <w:tcW w:w="1276" w:type="dxa"/>
            <w:tcBorders>
              <w:top w:val="single" w:sz="4" w:space="0" w:color="auto"/>
              <w:bottom w:val="nil"/>
            </w:tcBorders>
            <w:shd w:val="clear" w:color="auto" w:fill="auto"/>
          </w:tcPr>
          <w:p w14:paraId="292DB2C5" w14:textId="77777777" w:rsidR="0019508D" w:rsidRPr="0019508D" w:rsidRDefault="0019508D" w:rsidP="0019508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19508D">
              <w:rPr>
                <w:rFonts w:ascii="Times New Roman" w:eastAsia="Calibri" w:hAnsi="Times New Roman" w:cs="Times New Roman"/>
                <w:kern w:val="0"/>
                <w14:ligatures w14:val="none"/>
              </w:rPr>
              <w:t>24.499</w:t>
            </w:r>
          </w:p>
        </w:tc>
        <w:tc>
          <w:tcPr>
            <w:tcW w:w="1276" w:type="dxa"/>
            <w:tcBorders>
              <w:top w:val="single" w:sz="4" w:space="0" w:color="auto"/>
              <w:bottom w:val="nil"/>
            </w:tcBorders>
            <w:shd w:val="clear" w:color="auto" w:fill="auto"/>
          </w:tcPr>
          <w:p w14:paraId="592FE583" w14:textId="77777777" w:rsidR="0019508D" w:rsidRPr="0019508D" w:rsidRDefault="0019508D" w:rsidP="0019508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19508D">
              <w:rPr>
                <w:rFonts w:ascii="Times New Roman" w:eastAsia="Calibri" w:hAnsi="Times New Roman" w:cs="Times New Roman"/>
                <w:kern w:val="0"/>
                <w14:ligatures w14:val="none"/>
              </w:rPr>
              <w:t>.000</w:t>
            </w:r>
            <w:r w:rsidRPr="0019508D">
              <w:rPr>
                <w:rFonts w:ascii="Times New Roman" w:eastAsia="Calibri" w:hAnsi="Times New Roman" w:cs="Times New Roman"/>
                <w:kern w:val="0"/>
                <w:vertAlign w:val="superscript"/>
                <w14:ligatures w14:val="none"/>
              </w:rPr>
              <w:t>b</w:t>
            </w:r>
          </w:p>
        </w:tc>
      </w:tr>
      <w:tr w:rsidR="0019508D" w:rsidRPr="0019508D" w14:paraId="48A964F0" w14:textId="77777777" w:rsidTr="009B46CF">
        <w:trPr>
          <w:cantSplit/>
          <w:jc w:val="center"/>
        </w:trPr>
        <w:tc>
          <w:tcPr>
            <w:tcW w:w="878" w:type="dxa"/>
            <w:vMerge/>
            <w:tcBorders>
              <w:top w:val="nil"/>
            </w:tcBorders>
            <w:shd w:val="clear" w:color="auto" w:fill="auto"/>
          </w:tcPr>
          <w:p w14:paraId="0A5595E8" w14:textId="77777777" w:rsidR="0019508D" w:rsidRPr="0019508D" w:rsidRDefault="0019508D" w:rsidP="0019508D">
            <w:pPr>
              <w:autoSpaceDE w:val="0"/>
              <w:autoSpaceDN w:val="0"/>
              <w:adjustRightInd w:val="0"/>
              <w:spacing w:before="120" w:after="0" w:line="240" w:lineRule="auto"/>
              <w:jc w:val="both"/>
              <w:rPr>
                <w:rFonts w:ascii="Times New Roman" w:eastAsia="Calibri" w:hAnsi="Times New Roman" w:cs="Times New Roman"/>
                <w:kern w:val="0"/>
                <w14:ligatures w14:val="none"/>
              </w:rPr>
            </w:pPr>
          </w:p>
        </w:tc>
        <w:tc>
          <w:tcPr>
            <w:tcW w:w="1292" w:type="dxa"/>
            <w:tcBorders>
              <w:top w:val="nil"/>
            </w:tcBorders>
            <w:shd w:val="clear" w:color="auto" w:fill="auto"/>
          </w:tcPr>
          <w:p w14:paraId="10649982" w14:textId="77777777" w:rsidR="0019508D" w:rsidRPr="0019508D" w:rsidRDefault="0019508D" w:rsidP="0019508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19508D">
              <w:rPr>
                <w:rFonts w:ascii="Times New Roman" w:eastAsia="Calibri" w:hAnsi="Times New Roman" w:cs="Times New Roman"/>
                <w:kern w:val="0"/>
                <w14:ligatures w14:val="none"/>
              </w:rPr>
              <w:t>Residual</w:t>
            </w:r>
          </w:p>
        </w:tc>
        <w:tc>
          <w:tcPr>
            <w:tcW w:w="2088" w:type="dxa"/>
            <w:tcBorders>
              <w:top w:val="nil"/>
            </w:tcBorders>
            <w:shd w:val="clear" w:color="auto" w:fill="auto"/>
          </w:tcPr>
          <w:p w14:paraId="7E61DADA" w14:textId="77777777" w:rsidR="0019508D" w:rsidRPr="0019508D" w:rsidRDefault="0019508D" w:rsidP="0019508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19508D">
              <w:rPr>
                <w:rFonts w:ascii="Times New Roman" w:eastAsia="Calibri" w:hAnsi="Times New Roman" w:cs="Times New Roman"/>
                <w:kern w:val="0"/>
                <w14:ligatures w14:val="none"/>
              </w:rPr>
              <w:t>19.694</w:t>
            </w:r>
          </w:p>
        </w:tc>
        <w:tc>
          <w:tcPr>
            <w:tcW w:w="992" w:type="dxa"/>
            <w:tcBorders>
              <w:top w:val="nil"/>
            </w:tcBorders>
            <w:shd w:val="clear" w:color="auto" w:fill="auto"/>
          </w:tcPr>
          <w:p w14:paraId="0B15DA1B" w14:textId="17FB2D62" w:rsidR="0019508D" w:rsidRPr="0019508D" w:rsidRDefault="0019508D" w:rsidP="0019508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19508D">
              <w:rPr>
                <w:rFonts w:ascii="Times New Roman" w:eastAsia="Calibri" w:hAnsi="Times New Roman" w:cs="Times New Roman"/>
                <w:kern w:val="0"/>
                <w14:ligatures w14:val="none"/>
              </w:rPr>
              <w:t>9</w:t>
            </w:r>
            <w:r w:rsidR="00FA716F">
              <w:rPr>
                <w:rFonts w:ascii="Times New Roman" w:eastAsia="Calibri" w:hAnsi="Times New Roman" w:cs="Times New Roman"/>
                <w:kern w:val="0"/>
                <w14:ligatures w14:val="none"/>
              </w:rPr>
              <w:t>5</w:t>
            </w:r>
          </w:p>
        </w:tc>
        <w:tc>
          <w:tcPr>
            <w:tcW w:w="1843" w:type="dxa"/>
            <w:tcBorders>
              <w:top w:val="nil"/>
            </w:tcBorders>
            <w:shd w:val="clear" w:color="auto" w:fill="auto"/>
          </w:tcPr>
          <w:p w14:paraId="605CE97D" w14:textId="77777777" w:rsidR="0019508D" w:rsidRPr="0019508D" w:rsidRDefault="0019508D" w:rsidP="0019508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19508D">
              <w:rPr>
                <w:rFonts w:ascii="Times New Roman" w:eastAsia="Calibri" w:hAnsi="Times New Roman" w:cs="Times New Roman"/>
                <w:kern w:val="0"/>
                <w14:ligatures w14:val="none"/>
              </w:rPr>
              <w:t>.216</w:t>
            </w:r>
          </w:p>
        </w:tc>
        <w:tc>
          <w:tcPr>
            <w:tcW w:w="1276" w:type="dxa"/>
            <w:tcBorders>
              <w:top w:val="nil"/>
            </w:tcBorders>
            <w:shd w:val="clear" w:color="auto" w:fill="auto"/>
            <w:vAlign w:val="center"/>
          </w:tcPr>
          <w:p w14:paraId="67765CA4" w14:textId="77777777" w:rsidR="0019508D" w:rsidRPr="0019508D" w:rsidRDefault="0019508D" w:rsidP="0019508D">
            <w:pPr>
              <w:autoSpaceDE w:val="0"/>
              <w:autoSpaceDN w:val="0"/>
              <w:adjustRightInd w:val="0"/>
              <w:spacing w:before="120" w:after="0" w:line="240" w:lineRule="auto"/>
              <w:jc w:val="both"/>
              <w:rPr>
                <w:rFonts w:ascii="Times New Roman" w:eastAsia="Calibri" w:hAnsi="Times New Roman" w:cs="Times New Roman"/>
                <w:kern w:val="0"/>
                <w14:ligatures w14:val="none"/>
              </w:rPr>
            </w:pPr>
          </w:p>
        </w:tc>
        <w:tc>
          <w:tcPr>
            <w:tcW w:w="1276" w:type="dxa"/>
            <w:tcBorders>
              <w:top w:val="nil"/>
            </w:tcBorders>
            <w:shd w:val="clear" w:color="auto" w:fill="auto"/>
            <w:vAlign w:val="center"/>
          </w:tcPr>
          <w:p w14:paraId="42CCDF90" w14:textId="77777777" w:rsidR="0019508D" w:rsidRPr="0019508D" w:rsidRDefault="0019508D" w:rsidP="0019508D">
            <w:pPr>
              <w:autoSpaceDE w:val="0"/>
              <w:autoSpaceDN w:val="0"/>
              <w:adjustRightInd w:val="0"/>
              <w:spacing w:before="120" w:after="0" w:line="240" w:lineRule="auto"/>
              <w:jc w:val="both"/>
              <w:rPr>
                <w:rFonts w:ascii="Times New Roman" w:eastAsia="Calibri" w:hAnsi="Times New Roman" w:cs="Times New Roman"/>
                <w:kern w:val="0"/>
                <w14:ligatures w14:val="none"/>
              </w:rPr>
            </w:pPr>
          </w:p>
        </w:tc>
      </w:tr>
      <w:tr w:rsidR="0019508D" w:rsidRPr="0019508D" w14:paraId="2B1D5C47" w14:textId="77777777" w:rsidTr="009B46CF">
        <w:trPr>
          <w:cantSplit/>
          <w:jc w:val="center"/>
        </w:trPr>
        <w:tc>
          <w:tcPr>
            <w:tcW w:w="878" w:type="dxa"/>
            <w:vMerge/>
            <w:shd w:val="clear" w:color="auto" w:fill="auto"/>
          </w:tcPr>
          <w:p w14:paraId="25922BEC" w14:textId="77777777" w:rsidR="0019508D" w:rsidRPr="0019508D" w:rsidRDefault="0019508D" w:rsidP="0019508D">
            <w:pPr>
              <w:autoSpaceDE w:val="0"/>
              <w:autoSpaceDN w:val="0"/>
              <w:adjustRightInd w:val="0"/>
              <w:spacing w:before="120" w:after="0" w:line="240" w:lineRule="auto"/>
              <w:jc w:val="both"/>
              <w:rPr>
                <w:rFonts w:ascii="Times New Roman" w:eastAsia="Calibri" w:hAnsi="Times New Roman" w:cs="Times New Roman"/>
                <w:kern w:val="0"/>
                <w14:ligatures w14:val="none"/>
              </w:rPr>
            </w:pPr>
          </w:p>
        </w:tc>
        <w:tc>
          <w:tcPr>
            <w:tcW w:w="1292" w:type="dxa"/>
            <w:shd w:val="clear" w:color="auto" w:fill="auto"/>
          </w:tcPr>
          <w:p w14:paraId="73ABC350" w14:textId="77777777" w:rsidR="0019508D" w:rsidRPr="0019508D" w:rsidRDefault="0019508D" w:rsidP="0019508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19508D">
              <w:rPr>
                <w:rFonts w:ascii="Times New Roman" w:eastAsia="Calibri" w:hAnsi="Times New Roman" w:cs="Times New Roman"/>
                <w:kern w:val="0"/>
                <w14:ligatures w14:val="none"/>
              </w:rPr>
              <w:t>Total</w:t>
            </w:r>
          </w:p>
        </w:tc>
        <w:tc>
          <w:tcPr>
            <w:tcW w:w="2088" w:type="dxa"/>
            <w:shd w:val="clear" w:color="auto" w:fill="auto"/>
          </w:tcPr>
          <w:p w14:paraId="1F70D850" w14:textId="77777777" w:rsidR="0019508D" w:rsidRPr="0019508D" w:rsidRDefault="0019508D" w:rsidP="0019508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19508D">
              <w:rPr>
                <w:rFonts w:ascii="Times New Roman" w:eastAsia="Calibri" w:hAnsi="Times New Roman" w:cs="Times New Roman"/>
                <w:kern w:val="0"/>
                <w14:ligatures w14:val="none"/>
              </w:rPr>
              <w:t>40.903</w:t>
            </w:r>
          </w:p>
        </w:tc>
        <w:tc>
          <w:tcPr>
            <w:tcW w:w="992" w:type="dxa"/>
            <w:shd w:val="clear" w:color="auto" w:fill="auto"/>
          </w:tcPr>
          <w:p w14:paraId="47273F77" w14:textId="49C09EC2" w:rsidR="0019508D" w:rsidRPr="0019508D" w:rsidRDefault="0019508D" w:rsidP="0019508D">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19508D">
              <w:rPr>
                <w:rFonts w:ascii="Times New Roman" w:eastAsia="Calibri" w:hAnsi="Times New Roman" w:cs="Times New Roman"/>
                <w:kern w:val="0"/>
                <w14:ligatures w14:val="none"/>
              </w:rPr>
              <w:t>9</w:t>
            </w:r>
            <w:r w:rsidR="00FA716F">
              <w:rPr>
                <w:rFonts w:ascii="Times New Roman" w:eastAsia="Calibri" w:hAnsi="Times New Roman" w:cs="Times New Roman"/>
                <w:kern w:val="0"/>
                <w14:ligatures w14:val="none"/>
              </w:rPr>
              <w:t>6</w:t>
            </w:r>
          </w:p>
        </w:tc>
        <w:tc>
          <w:tcPr>
            <w:tcW w:w="1843" w:type="dxa"/>
            <w:shd w:val="clear" w:color="auto" w:fill="auto"/>
            <w:vAlign w:val="center"/>
          </w:tcPr>
          <w:p w14:paraId="47BAA03B" w14:textId="77777777" w:rsidR="0019508D" w:rsidRPr="0019508D" w:rsidRDefault="0019508D" w:rsidP="0019508D">
            <w:pPr>
              <w:autoSpaceDE w:val="0"/>
              <w:autoSpaceDN w:val="0"/>
              <w:adjustRightInd w:val="0"/>
              <w:spacing w:before="120" w:after="0" w:line="240" w:lineRule="auto"/>
              <w:jc w:val="both"/>
              <w:rPr>
                <w:rFonts w:ascii="Times New Roman" w:eastAsia="Calibri" w:hAnsi="Times New Roman" w:cs="Times New Roman"/>
                <w:kern w:val="0"/>
                <w14:ligatures w14:val="none"/>
              </w:rPr>
            </w:pPr>
          </w:p>
        </w:tc>
        <w:tc>
          <w:tcPr>
            <w:tcW w:w="1276" w:type="dxa"/>
            <w:shd w:val="clear" w:color="auto" w:fill="auto"/>
            <w:vAlign w:val="center"/>
          </w:tcPr>
          <w:p w14:paraId="5DA1D5C4" w14:textId="77777777" w:rsidR="0019508D" w:rsidRPr="0019508D" w:rsidRDefault="0019508D" w:rsidP="0019508D">
            <w:pPr>
              <w:autoSpaceDE w:val="0"/>
              <w:autoSpaceDN w:val="0"/>
              <w:adjustRightInd w:val="0"/>
              <w:spacing w:before="120" w:after="0" w:line="240" w:lineRule="auto"/>
              <w:jc w:val="both"/>
              <w:rPr>
                <w:rFonts w:ascii="Times New Roman" w:eastAsia="Calibri" w:hAnsi="Times New Roman" w:cs="Times New Roman"/>
                <w:kern w:val="0"/>
                <w14:ligatures w14:val="none"/>
              </w:rPr>
            </w:pPr>
          </w:p>
        </w:tc>
        <w:tc>
          <w:tcPr>
            <w:tcW w:w="1276" w:type="dxa"/>
            <w:shd w:val="clear" w:color="auto" w:fill="auto"/>
            <w:vAlign w:val="center"/>
          </w:tcPr>
          <w:p w14:paraId="2492B458" w14:textId="77777777" w:rsidR="0019508D" w:rsidRPr="0019508D" w:rsidRDefault="0019508D" w:rsidP="0019508D">
            <w:pPr>
              <w:autoSpaceDE w:val="0"/>
              <w:autoSpaceDN w:val="0"/>
              <w:adjustRightInd w:val="0"/>
              <w:spacing w:before="120" w:after="0" w:line="240" w:lineRule="auto"/>
              <w:jc w:val="both"/>
              <w:rPr>
                <w:rFonts w:ascii="Times New Roman" w:eastAsia="Calibri" w:hAnsi="Times New Roman" w:cs="Times New Roman"/>
                <w:kern w:val="0"/>
                <w14:ligatures w14:val="none"/>
              </w:rPr>
            </w:pPr>
          </w:p>
        </w:tc>
      </w:tr>
    </w:tbl>
    <w:p w14:paraId="1615CCFD" w14:textId="690EF59E" w:rsidR="0019508D" w:rsidRPr="0019508D" w:rsidRDefault="0019508D" w:rsidP="0019508D">
      <w:pPr>
        <w:spacing w:before="120" w:after="120" w:line="360" w:lineRule="auto"/>
        <w:jc w:val="both"/>
        <w:rPr>
          <w:rFonts w:ascii="Times New Roman" w:eastAsia="Times New Roman" w:hAnsi="Times New Roman" w:cs="Times New Roman"/>
          <w:kern w:val="0"/>
          <w:highlight w:val="yellow"/>
          <w14:ligatures w14:val="none"/>
        </w:rPr>
      </w:pPr>
      <w:r w:rsidRPr="0019508D">
        <w:rPr>
          <w:rFonts w:ascii="Times New Roman" w:eastAsia="Calibri" w:hAnsi="Times New Roman" w:cs="Times New Roman"/>
          <w:b/>
          <w:kern w:val="0"/>
          <w14:ligatures w14:val="none"/>
        </w:rPr>
        <w:t>Source: Field Data (2025);</w:t>
      </w:r>
      <w:r w:rsidRPr="0019508D">
        <w:rPr>
          <w:rFonts w:ascii="Times New Roman" w:eastAsia="Calibri" w:hAnsi="Times New Roman" w:cs="Times New Roman"/>
          <w:kern w:val="0"/>
          <w14:ligatures w14:val="none"/>
        </w:rPr>
        <w:t xml:space="preserve"> a. Dependent Variable: Performance National NNGOs; b. Predictor: (Constant)Transparency and Accountability</w:t>
      </w:r>
    </w:p>
    <w:p w14:paraId="07B6026C" w14:textId="1C856BC2" w:rsidR="00B72672" w:rsidRPr="00B72672" w:rsidRDefault="00B72672" w:rsidP="00B72672">
      <w:pPr>
        <w:autoSpaceDE w:val="0"/>
        <w:autoSpaceDN w:val="0"/>
        <w:adjustRightInd w:val="0"/>
        <w:spacing w:before="120" w:after="120" w:line="360" w:lineRule="auto"/>
        <w:jc w:val="both"/>
        <w:rPr>
          <w:rFonts w:ascii="Calibri" w:eastAsia="Calibri" w:hAnsi="Calibri" w:cs="Times New Roman"/>
          <w:kern w:val="0"/>
          <w:sz w:val="22"/>
          <w:szCs w:val="22"/>
          <w14:ligatures w14:val="none"/>
        </w:rPr>
      </w:pPr>
      <w:r w:rsidRPr="0019508D">
        <w:rPr>
          <w:rFonts w:ascii="Times New Roman" w:eastAsia="Calibri" w:hAnsi="Times New Roman" w:cs="Times New Roman"/>
          <w:kern w:val="0"/>
          <w14:ligatures w14:val="none"/>
        </w:rPr>
        <w:t xml:space="preserve">The ANOVA results show that transparency and </w:t>
      </w:r>
      <w:proofErr w:type="gramStart"/>
      <w:r w:rsidRPr="0019508D">
        <w:rPr>
          <w:rFonts w:ascii="Times New Roman" w:eastAsia="Calibri" w:hAnsi="Times New Roman" w:cs="Times New Roman"/>
          <w:kern w:val="0"/>
          <w14:ligatures w14:val="none"/>
        </w:rPr>
        <w:t>accountability,</w:t>
      </w:r>
      <w:proofErr w:type="gramEnd"/>
      <w:r w:rsidRPr="0019508D">
        <w:rPr>
          <w:rFonts w:ascii="Times New Roman" w:eastAsia="Calibri" w:hAnsi="Times New Roman" w:cs="Times New Roman"/>
          <w:kern w:val="0"/>
          <w14:ligatures w14:val="none"/>
        </w:rPr>
        <w:t xml:space="preserve"> significantly </w:t>
      </w:r>
      <w:commentRangeStart w:id="46"/>
      <w:r w:rsidRPr="0019508D">
        <w:rPr>
          <w:rFonts w:ascii="Times New Roman" w:eastAsia="Calibri" w:hAnsi="Times New Roman" w:cs="Times New Roman"/>
          <w:kern w:val="0"/>
          <w14:ligatures w14:val="none"/>
        </w:rPr>
        <w:t>predict N</w:t>
      </w:r>
      <w:r>
        <w:rPr>
          <w:rFonts w:ascii="Times New Roman" w:eastAsia="Calibri" w:hAnsi="Times New Roman" w:cs="Times New Roman"/>
          <w:kern w:val="0"/>
          <w14:ligatures w14:val="none"/>
        </w:rPr>
        <w:t xml:space="preserve">ATIONAL </w:t>
      </w:r>
      <w:commentRangeEnd w:id="46"/>
      <w:r w:rsidR="00C81864">
        <w:rPr>
          <w:rStyle w:val="CommentReference"/>
        </w:rPr>
        <w:commentReference w:id="46"/>
      </w:r>
      <w:r w:rsidRPr="0019508D">
        <w:rPr>
          <w:rFonts w:ascii="Times New Roman" w:eastAsia="Calibri" w:hAnsi="Times New Roman" w:cs="Times New Roman"/>
          <w:kern w:val="0"/>
          <w14:ligatures w14:val="none"/>
        </w:rPr>
        <w:t>NGO performance (F (</w:t>
      </w:r>
      <w:r>
        <w:rPr>
          <w:rFonts w:ascii="Times New Roman" w:eastAsia="Calibri" w:hAnsi="Times New Roman" w:cs="Times New Roman"/>
          <w:kern w:val="0"/>
          <w14:ligatures w14:val="none"/>
        </w:rPr>
        <w:t>1</w:t>
      </w:r>
      <w:r w:rsidRPr="0019508D">
        <w:rPr>
          <w:rFonts w:ascii="Times New Roman" w:eastAsia="Calibri" w:hAnsi="Times New Roman" w:cs="Times New Roman"/>
          <w:kern w:val="0"/>
          <w14:ligatures w14:val="none"/>
        </w:rPr>
        <w:t>, 9</w:t>
      </w:r>
      <w:r>
        <w:rPr>
          <w:rFonts w:ascii="Times New Roman" w:eastAsia="Calibri" w:hAnsi="Times New Roman" w:cs="Times New Roman"/>
          <w:kern w:val="0"/>
          <w14:ligatures w14:val="none"/>
        </w:rPr>
        <w:t>5</w:t>
      </w:r>
      <w:r w:rsidRPr="0019508D">
        <w:rPr>
          <w:rFonts w:ascii="Times New Roman" w:eastAsia="Calibri" w:hAnsi="Times New Roman" w:cs="Times New Roman"/>
          <w:kern w:val="0"/>
          <w14:ligatures w14:val="none"/>
        </w:rPr>
        <w:t xml:space="preserve">) = 24.499, p &lt; .001). The results indicated that the model, significantly predicts performance, as evidenced by an F-value of 24.499 and a p-value of less than 0.001. This high level of significance suggests that the model is highly reliable, with the predictors collectively explaining a substantial portion of the variance in performance. Thus, we can confidently conclude that the </w:t>
      </w:r>
      <w:r>
        <w:rPr>
          <w:rFonts w:ascii="Times New Roman" w:eastAsia="Calibri" w:hAnsi="Times New Roman" w:cs="Times New Roman"/>
          <w:kern w:val="0"/>
          <w14:ligatures w14:val="none"/>
        </w:rPr>
        <w:t xml:space="preserve">transparency and accountability </w:t>
      </w:r>
      <w:r w:rsidRPr="0019508D">
        <w:rPr>
          <w:rFonts w:ascii="Times New Roman" w:eastAsia="Calibri" w:hAnsi="Times New Roman" w:cs="Times New Roman"/>
          <w:kern w:val="0"/>
          <w14:ligatures w14:val="none"/>
        </w:rPr>
        <w:t>strategies have a significant impact on the performance of N</w:t>
      </w:r>
      <w:r>
        <w:rPr>
          <w:rFonts w:ascii="Times New Roman" w:eastAsia="Calibri" w:hAnsi="Times New Roman" w:cs="Times New Roman"/>
          <w:kern w:val="0"/>
          <w14:ligatures w14:val="none"/>
        </w:rPr>
        <w:t xml:space="preserve">ational </w:t>
      </w:r>
      <w:r w:rsidRPr="0019508D">
        <w:rPr>
          <w:rFonts w:ascii="Times New Roman" w:eastAsia="Calibri" w:hAnsi="Times New Roman" w:cs="Times New Roman"/>
          <w:kern w:val="0"/>
          <w14:ligatures w14:val="none"/>
        </w:rPr>
        <w:t>NGOs.</w:t>
      </w:r>
      <w:r w:rsidRPr="0019508D">
        <w:rPr>
          <w:rFonts w:ascii="Calibri" w:eastAsia="Calibri" w:hAnsi="Calibri" w:cs="Times New Roman"/>
          <w:kern w:val="0"/>
          <w:sz w:val="22"/>
          <w:szCs w:val="22"/>
          <w14:ligatures w14:val="none"/>
        </w:rPr>
        <w:t xml:space="preserve"> </w:t>
      </w:r>
      <w:r w:rsidRPr="0019508D">
        <w:rPr>
          <w:rFonts w:ascii="Times New Roman" w:eastAsia="Calibri" w:hAnsi="Times New Roman" w:cs="Times New Roman"/>
          <w:kern w:val="0"/>
          <w14:ligatures w14:val="none"/>
        </w:rPr>
        <w:t xml:space="preserve">The regression </w:t>
      </w:r>
      <w:proofErr w:type="gramStart"/>
      <w:r w:rsidRPr="0019508D">
        <w:rPr>
          <w:rFonts w:ascii="Times New Roman" w:eastAsia="Calibri" w:hAnsi="Times New Roman" w:cs="Times New Roman"/>
          <w:kern w:val="0"/>
          <w14:ligatures w14:val="none"/>
        </w:rPr>
        <w:t>sum</w:t>
      </w:r>
      <w:proofErr w:type="gramEnd"/>
      <w:r w:rsidRPr="0019508D">
        <w:rPr>
          <w:rFonts w:ascii="Times New Roman" w:eastAsia="Calibri" w:hAnsi="Times New Roman" w:cs="Times New Roman"/>
          <w:kern w:val="0"/>
          <w14:ligatures w14:val="none"/>
        </w:rPr>
        <w:t xml:space="preserve"> of squares of </w:t>
      </w:r>
      <w:commentRangeStart w:id="47"/>
      <w:r w:rsidRPr="0019508D">
        <w:rPr>
          <w:rFonts w:ascii="Times New Roman" w:eastAsia="Calibri" w:hAnsi="Times New Roman" w:cs="Times New Roman"/>
          <w:kern w:val="0"/>
          <w14:ligatures w14:val="none"/>
        </w:rPr>
        <w:t xml:space="preserve">21.208 </w:t>
      </w:r>
      <w:commentRangeEnd w:id="47"/>
      <w:r w:rsidR="00C81864">
        <w:rPr>
          <w:rStyle w:val="CommentReference"/>
        </w:rPr>
        <w:commentReference w:id="47"/>
      </w:r>
      <w:r w:rsidRPr="0019508D">
        <w:rPr>
          <w:rFonts w:ascii="Times New Roman" w:eastAsia="Calibri" w:hAnsi="Times New Roman" w:cs="Times New Roman"/>
          <w:kern w:val="0"/>
          <w14:ligatures w14:val="none"/>
        </w:rPr>
        <w:t>indicates that these predictors explain a significant proportion of the variation in N</w:t>
      </w:r>
      <w:r>
        <w:rPr>
          <w:rFonts w:ascii="Times New Roman" w:eastAsia="Calibri" w:hAnsi="Times New Roman" w:cs="Times New Roman"/>
          <w:kern w:val="0"/>
          <w14:ligatures w14:val="none"/>
        </w:rPr>
        <w:t xml:space="preserve">ational </w:t>
      </w:r>
      <w:r w:rsidRPr="0019508D">
        <w:rPr>
          <w:rFonts w:ascii="Times New Roman" w:eastAsia="Calibri" w:hAnsi="Times New Roman" w:cs="Times New Roman"/>
          <w:kern w:val="0"/>
          <w14:ligatures w14:val="none"/>
        </w:rPr>
        <w:t xml:space="preserve">NGO performance, while the residual sum of squares of 19.694 represents unexplained variation. These findings demonstrate that </w:t>
      </w:r>
      <w:r>
        <w:rPr>
          <w:rFonts w:ascii="Times New Roman" w:eastAsia="Calibri" w:hAnsi="Times New Roman" w:cs="Times New Roman"/>
          <w:kern w:val="0"/>
          <w14:ligatures w14:val="none"/>
        </w:rPr>
        <w:t xml:space="preserve">transparency and accountability </w:t>
      </w:r>
      <w:r w:rsidRPr="0019508D">
        <w:rPr>
          <w:rFonts w:ascii="Times New Roman" w:eastAsia="Calibri" w:hAnsi="Times New Roman" w:cs="Times New Roman"/>
          <w:kern w:val="0"/>
          <w14:ligatures w14:val="none"/>
        </w:rPr>
        <w:t>strategies are significant predictors of national</w:t>
      </w:r>
      <w:r>
        <w:rPr>
          <w:rFonts w:ascii="Times New Roman" w:eastAsia="Calibri" w:hAnsi="Times New Roman" w:cs="Times New Roman"/>
          <w:kern w:val="0"/>
          <w14:ligatures w14:val="none"/>
        </w:rPr>
        <w:t xml:space="preserve"> </w:t>
      </w:r>
      <w:r w:rsidRPr="0019508D">
        <w:rPr>
          <w:rFonts w:ascii="Times New Roman" w:eastAsia="Calibri" w:hAnsi="Times New Roman" w:cs="Times New Roman"/>
          <w:kern w:val="0"/>
          <w14:ligatures w14:val="none"/>
        </w:rPr>
        <w:t xml:space="preserve">NGO performance. </w:t>
      </w:r>
    </w:p>
    <w:p w14:paraId="6B5EBC8F" w14:textId="4810F6D3" w:rsidR="00B72672" w:rsidRDefault="00B72672" w:rsidP="00FA716F">
      <w:pPr>
        <w:spacing w:before="120" w:after="120" w:line="360" w:lineRule="auto"/>
        <w:jc w:val="both"/>
        <w:rPr>
          <w:rFonts w:ascii="Times New Roman" w:eastAsia="Calibri" w:hAnsi="Times New Roman" w:cs="Times New Roman"/>
          <w:i/>
          <w:iCs/>
          <w:kern w:val="0"/>
          <w14:ligatures w14:val="none"/>
        </w:rPr>
      </w:pPr>
      <w:r w:rsidRPr="00B72672">
        <w:rPr>
          <w:rFonts w:ascii="Times New Roman" w:eastAsia="Calibri" w:hAnsi="Times New Roman" w:cs="Times New Roman"/>
          <w:i/>
          <w:iCs/>
          <w:kern w:val="0"/>
          <w14:ligatures w14:val="none"/>
        </w:rPr>
        <w:lastRenderedPageBreak/>
        <w:t xml:space="preserve">Coefficient analysis </w:t>
      </w:r>
    </w:p>
    <w:p w14:paraId="3B483774" w14:textId="6A2846DC" w:rsidR="00B72672" w:rsidRPr="00B72672" w:rsidRDefault="00B72672" w:rsidP="00FA716F">
      <w:pPr>
        <w:spacing w:before="120" w:after="120" w:line="360" w:lineRule="auto"/>
        <w:jc w:val="both"/>
        <w:rPr>
          <w:rFonts w:ascii="Times New Roman" w:eastAsia="Calibri" w:hAnsi="Times New Roman" w:cs="Times New Roman"/>
          <w:kern w:val="0"/>
          <w14:ligatures w14:val="none"/>
        </w:rPr>
      </w:pPr>
      <w:r w:rsidRPr="00B72672">
        <w:rPr>
          <w:rFonts w:ascii="Times New Roman" w:hAnsi="Times New Roman" w:cs="Times New Roman"/>
        </w:rPr>
        <w:t xml:space="preserve">The Coefficients </w:t>
      </w:r>
      <w:r>
        <w:rPr>
          <w:rFonts w:ascii="Times New Roman" w:hAnsi="Times New Roman" w:cs="Times New Roman"/>
        </w:rPr>
        <w:t>T</w:t>
      </w:r>
      <w:r w:rsidRPr="00B72672">
        <w:rPr>
          <w:rFonts w:ascii="Times New Roman" w:hAnsi="Times New Roman" w:cs="Times New Roman"/>
        </w:rPr>
        <w:t xml:space="preserve">able </w:t>
      </w:r>
      <w:r>
        <w:rPr>
          <w:rFonts w:ascii="Times New Roman" w:hAnsi="Times New Roman" w:cs="Times New Roman"/>
        </w:rPr>
        <w:t xml:space="preserve">6 </w:t>
      </w:r>
      <w:r w:rsidRPr="00B72672">
        <w:rPr>
          <w:rFonts w:ascii="Times New Roman" w:hAnsi="Times New Roman" w:cs="Times New Roman"/>
        </w:rPr>
        <w:t>presents the estimated coefficients for each predictor, showing the direction and strength of their relationship with the dependent variable, along with their significance levels (p-values).</w:t>
      </w:r>
    </w:p>
    <w:p w14:paraId="7BC1E52A" w14:textId="18D3F9FC" w:rsidR="00FA716F" w:rsidRPr="00FA716F" w:rsidRDefault="00FA716F" w:rsidP="00FA716F">
      <w:pPr>
        <w:spacing w:after="200" w:line="276" w:lineRule="auto"/>
        <w:rPr>
          <w:rFonts w:ascii="Times New Roman" w:eastAsia="Calibri" w:hAnsi="Times New Roman" w:cs="Times New Roman"/>
          <w:b/>
          <w:bCs/>
          <w:kern w:val="0"/>
          <w:highlight w:val="yellow"/>
          <w14:ligatures w14:val="none"/>
        </w:rPr>
      </w:pPr>
      <w:r w:rsidRPr="00FA716F">
        <w:rPr>
          <w:rFonts w:ascii="Times New Roman" w:eastAsia="Calibri" w:hAnsi="Times New Roman" w:cs="Times New Roman"/>
          <w:b/>
          <w:bCs/>
          <w:kern w:val="0"/>
          <w14:ligatures w14:val="none"/>
        </w:rPr>
        <w:t>Table</w:t>
      </w:r>
      <w:r>
        <w:rPr>
          <w:rFonts w:ascii="Times New Roman" w:eastAsia="Calibri" w:hAnsi="Times New Roman" w:cs="Times New Roman"/>
          <w:b/>
          <w:bCs/>
          <w:kern w:val="0"/>
          <w14:ligatures w14:val="none"/>
        </w:rPr>
        <w:t xml:space="preserve"> </w:t>
      </w:r>
      <w:r w:rsidR="00B72672">
        <w:rPr>
          <w:rFonts w:ascii="Times New Roman" w:eastAsia="Calibri" w:hAnsi="Times New Roman" w:cs="Times New Roman"/>
          <w:b/>
          <w:bCs/>
          <w:kern w:val="0"/>
          <w14:ligatures w14:val="none"/>
        </w:rPr>
        <w:t>6</w:t>
      </w:r>
      <w:r w:rsidRPr="00FA716F">
        <w:rPr>
          <w:rFonts w:ascii="Times New Roman" w:eastAsia="Calibri" w:hAnsi="Times New Roman" w:cs="Times New Roman"/>
          <w:b/>
          <w:bCs/>
          <w:kern w:val="0"/>
          <w14:ligatures w14:val="none"/>
        </w:rPr>
        <w:t>: Coefficients</w:t>
      </w:r>
      <w:r w:rsidRPr="00FA716F">
        <w:rPr>
          <w:rFonts w:ascii="Times New Roman" w:eastAsia="Calibri" w:hAnsi="Times New Roman" w:cs="Times New Roman"/>
          <w:b/>
          <w:bCs/>
          <w:kern w:val="0"/>
          <w:vertAlign w:val="superscript"/>
          <w14:ligatures w14:val="none"/>
        </w:rPr>
        <w:t xml:space="preserve"> </w:t>
      </w:r>
      <w:r w:rsidRPr="00FA716F">
        <w:rPr>
          <w:rFonts w:ascii="Times New Roman" w:eastAsia="Calibri" w:hAnsi="Times New Roman" w:cs="Times New Roman"/>
          <w:b/>
          <w:bCs/>
          <w:kern w:val="0"/>
          <w14:ligatures w14:val="none"/>
        </w:rPr>
        <w:t xml:space="preserve">for </w:t>
      </w:r>
      <w:r>
        <w:rPr>
          <w:rFonts w:ascii="Times New Roman" w:eastAsia="Calibri" w:hAnsi="Times New Roman" w:cs="Times New Roman"/>
          <w:b/>
          <w:bCs/>
          <w:kern w:val="0"/>
          <w14:ligatures w14:val="none"/>
        </w:rPr>
        <w:t xml:space="preserve">transparency and accountability </w:t>
      </w:r>
      <w:r w:rsidRPr="00FA716F">
        <w:rPr>
          <w:rFonts w:ascii="Times New Roman" w:eastAsia="Calibri" w:hAnsi="Times New Roman" w:cs="Times New Roman"/>
          <w:b/>
          <w:bCs/>
          <w:kern w:val="0"/>
          <w14:ligatures w14:val="none"/>
        </w:rPr>
        <w:t xml:space="preserve">Strategies </w:t>
      </w:r>
      <w:r>
        <w:rPr>
          <w:rFonts w:ascii="Times New Roman" w:eastAsia="Calibri" w:hAnsi="Times New Roman" w:cs="Times New Roman"/>
          <w:b/>
          <w:bCs/>
          <w:kern w:val="0"/>
          <w14:ligatures w14:val="none"/>
        </w:rPr>
        <w:t xml:space="preserve">on </w:t>
      </w:r>
      <w:r w:rsidRPr="00FA716F">
        <w:rPr>
          <w:rFonts w:ascii="Times New Roman" w:eastAsia="Calibri" w:hAnsi="Times New Roman" w:cs="Times New Roman"/>
          <w:b/>
          <w:bCs/>
          <w:kern w:val="0"/>
          <w14:ligatures w14:val="none"/>
        </w:rPr>
        <w:t>the Performance of National Non-Governmental Organizations</w:t>
      </w:r>
    </w:p>
    <w:tbl>
      <w:tblPr>
        <w:tblW w:w="9410" w:type="dxa"/>
        <w:tblBorders>
          <w:top w:val="single" w:sz="4" w:space="0" w:color="auto"/>
        </w:tblBorders>
        <w:tblLayout w:type="fixed"/>
        <w:tblCellMar>
          <w:left w:w="0" w:type="dxa"/>
          <w:right w:w="0" w:type="dxa"/>
        </w:tblCellMar>
        <w:tblLook w:val="0000" w:firstRow="0" w:lastRow="0" w:firstColumn="0" w:lastColumn="0" w:noHBand="0" w:noVBand="0"/>
      </w:tblPr>
      <w:tblGrid>
        <w:gridCol w:w="425"/>
        <w:gridCol w:w="2437"/>
        <w:gridCol w:w="1134"/>
        <w:gridCol w:w="1343"/>
        <w:gridCol w:w="2507"/>
        <w:gridCol w:w="710"/>
        <w:gridCol w:w="854"/>
      </w:tblGrid>
      <w:tr w:rsidR="00FA716F" w:rsidRPr="00FA716F" w14:paraId="165227C4" w14:textId="77777777" w:rsidTr="00FA716F">
        <w:trPr>
          <w:cantSplit/>
          <w:trHeight w:val="342"/>
        </w:trPr>
        <w:tc>
          <w:tcPr>
            <w:tcW w:w="2862" w:type="dxa"/>
            <w:gridSpan w:val="2"/>
            <w:vMerge w:val="restart"/>
            <w:shd w:val="clear" w:color="auto" w:fill="FFFFFF"/>
            <w:vAlign w:val="bottom"/>
          </w:tcPr>
          <w:p w14:paraId="58816A40" w14:textId="77777777" w:rsidR="00FA716F" w:rsidRPr="00FA716F" w:rsidRDefault="00FA716F" w:rsidP="00FA716F">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FA716F">
              <w:rPr>
                <w:rFonts w:ascii="Times New Roman" w:eastAsia="Calibri" w:hAnsi="Times New Roman" w:cs="Times New Roman"/>
                <w:b/>
                <w:kern w:val="0"/>
                <w14:ligatures w14:val="none"/>
              </w:rPr>
              <w:t>Model</w:t>
            </w:r>
          </w:p>
        </w:tc>
        <w:tc>
          <w:tcPr>
            <w:tcW w:w="2477" w:type="dxa"/>
            <w:gridSpan w:val="2"/>
            <w:tcBorders>
              <w:top w:val="single" w:sz="4" w:space="0" w:color="auto"/>
              <w:bottom w:val="single" w:sz="4" w:space="0" w:color="auto"/>
            </w:tcBorders>
            <w:shd w:val="clear" w:color="auto" w:fill="FFFFFF"/>
            <w:vAlign w:val="bottom"/>
          </w:tcPr>
          <w:p w14:paraId="77D60BF6" w14:textId="77777777" w:rsidR="00FA716F" w:rsidRPr="00FA716F" w:rsidRDefault="00FA716F" w:rsidP="00FA716F">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FA716F">
              <w:rPr>
                <w:rFonts w:ascii="Times New Roman" w:eastAsia="Calibri" w:hAnsi="Times New Roman" w:cs="Times New Roman"/>
                <w:b/>
                <w:kern w:val="0"/>
                <w14:ligatures w14:val="none"/>
              </w:rPr>
              <w:t>Unstandardized Coefficients</w:t>
            </w:r>
          </w:p>
        </w:tc>
        <w:tc>
          <w:tcPr>
            <w:tcW w:w="2507" w:type="dxa"/>
            <w:tcBorders>
              <w:top w:val="single" w:sz="4" w:space="0" w:color="auto"/>
              <w:bottom w:val="single" w:sz="4" w:space="0" w:color="auto"/>
            </w:tcBorders>
            <w:shd w:val="clear" w:color="auto" w:fill="FFFFFF"/>
            <w:vAlign w:val="bottom"/>
          </w:tcPr>
          <w:p w14:paraId="6995E017" w14:textId="77777777" w:rsidR="00FA716F" w:rsidRPr="00FA716F" w:rsidRDefault="00FA716F" w:rsidP="00FA716F">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FA716F">
              <w:rPr>
                <w:rFonts w:ascii="Times New Roman" w:eastAsia="Calibri" w:hAnsi="Times New Roman" w:cs="Times New Roman"/>
                <w:b/>
                <w:kern w:val="0"/>
                <w14:ligatures w14:val="none"/>
              </w:rPr>
              <w:t>Standardized Coefficients</w:t>
            </w:r>
          </w:p>
        </w:tc>
        <w:tc>
          <w:tcPr>
            <w:tcW w:w="710" w:type="dxa"/>
            <w:vMerge w:val="restart"/>
            <w:shd w:val="clear" w:color="auto" w:fill="FFFFFF"/>
            <w:vAlign w:val="bottom"/>
          </w:tcPr>
          <w:p w14:paraId="35C2B8C9" w14:textId="77777777" w:rsidR="00FA716F" w:rsidRPr="00FA716F" w:rsidRDefault="00FA716F" w:rsidP="00FA716F">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FA716F">
              <w:rPr>
                <w:rFonts w:ascii="Times New Roman" w:eastAsia="Calibri" w:hAnsi="Times New Roman" w:cs="Times New Roman"/>
                <w:b/>
                <w:kern w:val="0"/>
                <w14:ligatures w14:val="none"/>
              </w:rPr>
              <w:t>T</w:t>
            </w:r>
          </w:p>
        </w:tc>
        <w:tc>
          <w:tcPr>
            <w:tcW w:w="854" w:type="dxa"/>
            <w:vMerge w:val="restart"/>
            <w:shd w:val="clear" w:color="auto" w:fill="FFFFFF"/>
            <w:vAlign w:val="bottom"/>
          </w:tcPr>
          <w:p w14:paraId="0A37B61D" w14:textId="77777777" w:rsidR="00FA716F" w:rsidRPr="00FA716F" w:rsidRDefault="00FA716F" w:rsidP="00FA716F">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FA716F">
              <w:rPr>
                <w:rFonts w:ascii="Times New Roman" w:eastAsia="Calibri" w:hAnsi="Times New Roman" w:cs="Times New Roman"/>
                <w:b/>
                <w:kern w:val="0"/>
                <w14:ligatures w14:val="none"/>
              </w:rPr>
              <w:t>Sig.</w:t>
            </w:r>
          </w:p>
        </w:tc>
      </w:tr>
      <w:tr w:rsidR="00FA716F" w:rsidRPr="00FA716F" w14:paraId="6F1DB3F7" w14:textId="77777777" w:rsidTr="00FA716F">
        <w:trPr>
          <w:cantSplit/>
          <w:trHeight w:val="105"/>
        </w:trPr>
        <w:tc>
          <w:tcPr>
            <w:tcW w:w="2862" w:type="dxa"/>
            <w:gridSpan w:val="2"/>
            <w:vMerge/>
            <w:tcBorders>
              <w:bottom w:val="single" w:sz="4" w:space="0" w:color="auto"/>
            </w:tcBorders>
            <w:shd w:val="clear" w:color="auto" w:fill="FFFFFF"/>
            <w:vAlign w:val="bottom"/>
          </w:tcPr>
          <w:p w14:paraId="68CC4AA4" w14:textId="77777777" w:rsidR="00FA716F" w:rsidRPr="00FA716F" w:rsidRDefault="00FA716F" w:rsidP="00FA716F">
            <w:pPr>
              <w:autoSpaceDE w:val="0"/>
              <w:autoSpaceDN w:val="0"/>
              <w:adjustRightInd w:val="0"/>
              <w:spacing w:before="120" w:after="0" w:line="240" w:lineRule="auto"/>
              <w:jc w:val="both"/>
              <w:rPr>
                <w:rFonts w:ascii="Times New Roman" w:eastAsia="Calibri" w:hAnsi="Times New Roman" w:cs="Times New Roman"/>
                <w:kern w:val="0"/>
                <w14:ligatures w14:val="none"/>
              </w:rPr>
            </w:pPr>
          </w:p>
        </w:tc>
        <w:tc>
          <w:tcPr>
            <w:tcW w:w="1134" w:type="dxa"/>
            <w:tcBorders>
              <w:top w:val="single" w:sz="4" w:space="0" w:color="auto"/>
              <w:bottom w:val="single" w:sz="4" w:space="0" w:color="auto"/>
            </w:tcBorders>
            <w:shd w:val="clear" w:color="auto" w:fill="FFFFFF"/>
            <w:vAlign w:val="bottom"/>
          </w:tcPr>
          <w:p w14:paraId="00585783" w14:textId="77777777" w:rsidR="00FA716F" w:rsidRPr="00FA716F" w:rsidRDefault="00FA716F" w:rsidP="00FA716F">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FA716F">
              <w:rPr>
                <w:rFonts w:ascii="Times New Roman" w:eastAsia="Calibri" w:hAnsi="Times New Roman" w:cs="Times New Roman"/>
                <w:b/>
                <w:kern w:val="0"/>
                <w14:ligatures w14:val="none"/>
              </w:rPr>
              <w:t>B</w:t>
            </w:r>
          </w:p>
        </w:tc>
        <w:tc>
          <w:tcPr>
            <w:tcW w:w="1343" w:type="dxa"/>
            <w:tcBorders>
              <w:top w:val="single" w:sz="4" w:space="0" w:color="auto"/>
              <w:bottom w:val="single" w:sz="4" w:space="0" w:color="auto"/>
            </w:tcBorders>
            <w:shd w:val="clear" w:color="auto" w:fill="FFFFFF"/>
            <w:vAlign w:val="bottom"/>
          </w:tcPr>
          <w:p w14:paraId="5821FF93" w14:textId="77777777" w:rsidR="00FA716F" w:rsidRPr="00FA716F" w:rsidRDefault="00FA716F" w:rsidP="00FA716F">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FA716F">
              <w:rPr>
                <w:rFonts w:ascii="Times New Roman" w:eastAsia="Calibri" w:hAnsi="Times New Roman" w:cs="Times New Roman"/>
                <w:b/>
                <w:kern w:val="0"/>
                <w14:ligatures w14:val="none"/>
              </w:rPr>
              <w:t>Std. Error</w:t>
            </w:r>
          </w:p>
        </w:tc>
        <w:tc>
          <w:tcPr>
            <w:tcW w:w="2507" w:type="dxa"/>
            <w:tcBorders>
              <w:top w:val="single" w:sz="4" w:space="0" w:color="auto"/>
              <w:bottom w:val="single" w:sz="4" w:space="0" w:color="auto"/>
            </w:tcBorders>
            <w:shd w:val="clear" w:color="auto" w:fill="FFFFFF"/>
            <w:vAlign w:val="bottom"/>
          </w:tcPr>
          <w:p w14:paraId="2B569315" w14:textId="77777777" w:rsidR="00FA716F" w:rsidRPr="00FA716F" w:rsidRDefault="00FA716F" w:rsidP="00FA716F">
            <w:pPr>
              <w:autoSpaceDE w:val="0"/>
              <w:autoSpaceDN w:val="0"/>
              <w:adjustRightInd w:val="0"/>
              <w:spacing w:before="120" w:after="0" w:line="240" w:lineRule="auto"/>
              <w:ind w:left="60" w:right="60"/>
              <w:jc w:val="both"/>
              <w:rPr>
                <w:rFonts w:ascii="Times New Roman" w:eastAsia="Calibri" w:hAnsi="Times New Roman" w:cs="Times New Roman"/>
                <w:b/>
                <w:kern w:val="0"/>
                <w14:ligatures w14:val="none"/>
              </w:rPr>
            </w:pPr>
            <w:r w:rsidRPr="00FA716F">
              <w:rPr>
                <w:rFonts w:ascii="Times New Roman" w:eastAsia="Calibri" w:hAnsi="Times New Roman" w:cs="Times New Roman"/>
                <w:b/>
                <w:kern w:val="0"/>
                <w14:ligatures w14:val="none"/>
              </w:rPr>
              <w:t>Beta</w:t>
            </w:r>
          </w:p>
        </w:tc>
        <w:tc>
          <w:tcPr>
            <w:tcW w:w="710" w:type="dxa"/>
            <w:vMerge/>
            <w:tcBorders>
              <w:bottom w:val="single" w:sz="4" w:space="0" w:color="auto"/>
            </w:tcBorders>
            <w:shd w:val="clear" w:color="auto" w:fill="FFFFFF"/>
            <w:vAlign w:val="bottom"/>
          </w:tcPr>
          <w:p w14:paraId="335544FA" w14:textId="77777777" w:rsidR="00FA716F" w:rsidRPr="00FA716F" w:rsidRDefault="00FA716F" w:rsidP="00FA716F">
            <w:pPr>
              <w:autoSpaceDE w:val="0"/>
              <w:autoSpaceDN w:val="0"/>
              <w:adjustRightInd w:val="0"/>
              <w:spacing w:before="120" w:after="0" w:line="240" w:lineRule="auto"/>
              <w:jc w:val="both"/>
              <w:rPr>
                <w:rFonts w:ascii="Times New Roman" w:eastAsia="Calibri" w:hAnsi="Times New Roman" w:cs="Times New Roman"/>
                <w:kern w:val="0"/>
                <w14:ligatures w14:val="none"/>
              </w:rPr>
            </w:pPr>
          </w:p>
        </w:tc>
        <w:tc>
          <w:tcPr>
            <w:tcW w:w="854" w:type="dxa"/>
            <w:vMerge/>
            <w:tcBorders>
              <w:bottom w:val="single" w:sz="4" w:space="0" w:color="auto"/>
            </w:tcBorders>
            <w:shd w:val="clear" w:color="auto" w:fill="FFFFFF"/>
            <w:vAlign w:val="bottom"/>
          </w:tcPr>
          <w:p w14:paraId="6943F512" w14:textId="77777777" w:rsidR="00FA716F" w:rsidRPr="00FA716F" w:rsidRDefault="00FA716F" w:rsidP="00FA716F">
            <w:pPr>
              <w:autoSpaceDE w:val="0"/>
              <w:autoSpaceDN w:val="0"/>
              <w:adjustRightInd w:val="0"/>
              <w:spacing w:before="120" w:after="0" w:line="240" w:lineRule="auto"/>
              <w:jc w:val="both"/>
              <w:rPr>
                <w:rFonts w:ascii="Times New Roman" w:eastAsia="Calibri" w:hAnsi="Times New Roman" w:cs="Times New Roman"/>
                <w:kern w:val="0"/>
                <w14:ligatures w14:val="none"/>
              </w:rPr>
            </w:pPr>
          </w:p>
        </w:tc>
      </w:tr>
      <w:tr w:rsidR="00FA716F" w:rsidRPr="00FA716F" w14:paraId="7F27643E" w14:textId="77777777" w:rsidTr="00FA716F">
        <w:trPr>
          <w:cantSplit/>
          <w:trHeight w:val="467"/>
        </w:trPr>
        <w:tc>
          <w:tcPr>
            <w:tcW w:w="425" w:type="dxa"/>
            <w:vMerge w:val="restart"/>
            <w:tcBorders>
              <w:top w:val="single" w:sz="4" w:space="0" w:color="auto"/>
            </w:tcBorders>
            <w:shd w:val="clear" w:color="auto" w:fill="auto"/>
          </w:tcPr>
          <w:p w14:paraId="618DF14E" w14:textId="77777777" w:rsidR="00FA716F" w:rsidRPr="00FA716F" w:rsidRDefault="00FA716F" w:rsidP="00FA716F">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FA716F">
              <w:rPr>
                <w:rFonts w:ascii="Times New Roman" w:eastAsia="Calibri" w:hAnsi="Times New Roman" w:cs="Times New Roman"/>
                <w:kern w:val="0"/>
                <w14:ligatures w14:val="none"/>
              </w:rPr>
              <w:t>1</w:t>
            </w:r>
          </w:p>
        </w:tc>
        <w:tc>
          <w:tcPr>
            <w:tcW w:w="2437" w:type="dxa"/>
            <w:tcBorders>
              <w:top w:val="single" w:sz="4" w:space="0" w:color="auto"/>
            </w:tcBorders>
            <w:shd w:val="clear" w:color="auto" w:fill="auto"/>
          </w:tcPr>
          <w:p w14:paraId="1D6F30CE" w14:textId="77777777" w:rsidR="00FA716F" w:rsidRPr="00FA716F" w:rsidRDefault="00FA716F" w:rsidP="00FA716F">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FA716F">
              <w:rPr>
                <w:rFonts w:ascii="Times New Roman" w:eastAsia="Calibri" w:hAnsi="Times New Roman" w:cs="Times New Roman"/>
                <w:kern w:val="0"/>
                <w14:ligatures w14:val="none"/>
              </w:rPr>
              <w:t>(Constant)</w:t>
            </w:r>
          </w:p>
        </w:tc>
        <w:tc>
          <w:tcPr>
            <w:tcW w:w="1134" w:type="dxa"/>
            <w:tcBorders>
              <w:top w:val="single" w:sz="4" w:space="0" w:color="auto"/>
            </w:tcBorders>
            <w:shd w:val="clear" w:color="auto" w:fill="auto"/>
          </w:tcPr>
          <w:p w14:paraId="4DAFFECA" w14:textId="77777777" w:rsidR="00FA716F" w:rsidRPr="00FA716F" w:rsidRDefault="00FA716F" w:rsidP="00FA716F">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FA716F">
              <w:rPr>
                <w:rFonts w:ascii="Times New Roman" w:eastAsia="Calibri" w:hAnsi="Times New Roman" w:cs="Times New Roman"/>
                <w:kern w:val="0"/>
                <w14:ligatures w14:val="none"/>
              </w:rPr>
              <w:t>-.088</w:t>
            </w:r>
          </w:p>
        </w:tc>
        <w:tc>
          <w:tcPr>
            <w:tcW w:w="1343" w:type="dxa"/>
            <w:tcBorders>
              <w:top w:val="single" w:sz="4" w:space="0" w:color="auto"/>
            </w:tcBorders>
            <w:shd w:val="clear" w:color="auto" w:fill="auto"/>
          </w:tcPr>
          <w:p w14:paraId="73CE6ECF" w14:textId="77777777" w:rsidR="00FA716F" w:rsidRPr="00FA716F" w:rsidRDefault="00FA716F" w:rsidP="00FA716F">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FA716F">
              <w:rPr>
                <w:rFonts w:ascii="Times New Roman" w:eastAsia="Calibri" w:hAnsi="Times New Roman" w:cs="Times New Roman"/>
                <w:kern w:val="0"/>
                <w14:ligatures w14:val="none"/>
              </w:rPr>
              <w:t>.343</w:t>
            </w:r>
          </w:p>
        </w:tc>
        <w:tc>
          <w:tcPr>
            <w:tcW w:w="2507" w:type="dxa"/>
            <w:tcBorders>
              <w:top w:val="single" w:sz="4" w:space="0" w:color="auto"/>
            </w:tcBorders>
            <w:shd w:val="clear" w:color="auto" w:fill="auto"/>
            <w:vAlign w:val="center"/>
          </w:tcPr>
          <w:p w14:paraId="517DFCD3" w14:textId="77777777" w:rsidR="00FA716F" w:rsidRPr="00FA716F" w:rsidRDefault="00FA716F" w:rsidP="00FA716F">
            <w:pPr>
              <w:autoSpaceDE w:val="0"/>
              <w:autoSpaceDN w:val="0"/>
              <w:adjustRightInd w:val="0"/>
              <w:spacing w:before="120" w:after="0" w:line="240" w:lineRule="auto"/>
              <w:jc w:val="both"/>
              <w:rPr>
                <w:rFonts w:ascii="Times New Roman" w:eastAsia="Calibri" w:hAnsi="Times New Roman" w:cs="Times New Roman"/>
                <w:kern w:val="0"/>
                <w14:ligatures w14:val="none"/>
              </w:rPr>
            </w:pPr>
          </w:p>
        </w:tc>
        <w:tc>
          <w:tcPr>
            <w:tcW w:w="710" w:type="dxa"/>
            <w:tcBorders>
              <w:top w:val="single" w:sz="4" w:space="0" w:color="auto"/>
            </w:tcBorders>
            <w:shd w:val="clear" w:color="auto" w:fill="auto"/>
          </w:tcPr>
          <w:p w14:paraId="69590DC8" w14:textId="77777777" w:rsidR="00FA716F" w:rsidRPr="00FA716F" w:rsidRDefault="00FA716F" w:rsidP="00FA716F">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FA716F">
              <w:rPr>
                <w:rFonts w:ascii="Times New Roman" w:eastAsia="Calibri" w:hAnsi="Times New Roman" w:cs="Times New Roman"/>
                <w:kern w:val="0"/>
                <w14:ligatures w14:val="none"/>
              </w:rPr>
              <w:t>-.255</w:t>
            </w:r>
          </w:p>
        </w:tc>
        <w:tc>
          <w:tcPr>
            <w:tcW w:w="854" w:type="dxa"/>
            <w:tcBorders>
              <w:top w:val="single" w:sz="4" w:space="0" w:color="auto"/>
            </w:tcBorders>
            <w:shd w:val="clear" w:color="auto" w:fill="auto"/>
          </w:tcPr>
          <w:p w14:paraId="18729769" w14:textId="77777777" w:rsidR="00FA716F" w:rsidRPr="00FA716F" w:rsidRDefault="00FA716F" w:rsidP="00FA716F">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FA716F">
              <w:rPr>
                <w:rFonts w:ascii="Times New Roman" w:eastAsia="Calibri" w:hAnsi="Times New Roman" w:cs="Times New Roman"/>
                <w:kern w:val="0"/>
                <w14:ligatures w14:val="none"/>
              </w:rPr>
              <w:t>.799</w:t>
            </w:r>
          </w:p>
        </w:tc>
      </w:tr>
      <w:tr w:rsidR="00FA716F" w:rsidRPr="00FA716F" w14:paraId="4B18D947" w14:textId="77777777" w:rsidTr="00FA716F">
        <w:trPr>
          <w:cantSplit/>
          <w:trHeight w:val="463"/>
        </w:trPr>
        <w:tc>
          <w:tcPr>
            <w:tcW w:w="425" w:type="dxa"/>
            <w:vMerge/>
            <w:tcBorders>
              <w:top w:val="nil"/>
            </w:tcBorders>
            <w:shd w:val="clear" w:color="auto" w:fill="auto"/>
          </w:tcPr>
          <w:p w14:paraId="253D9B35" w14:textId="77777777" w:rsidR="00FA716F" w:rsidRPr="00FA716F" w:rsidRDefault="00FA716F" w:rsidP="00FA716F">
            <w:pPr>
              <w:autoSpaceDE w:val="0"/>
              <w:autoSpaceDN w:val="0"/>
              <w:adjustRightInd w:val="0"/>
              <w:spacing w:before="120" w:after="0" w:line="240" w:lineRule="auto"/>
              <w:jc w:val="both"/>
              <w:rPr>
                <w:rFonts w:ascii="Times New Roman" w:eastAsia="Calibri" w:hAnsi="Times New Roman" w:cs="Times New Roman"/>
                <w:kern w:val="0"/>
                <w:highlight w:val="yellow"/>
                <w14:ligatures w14:val="none"/>
              </w:rPr>
            </w:pPr>
          </w:p>
        </w:tc>
        <w:tc>
          <w:tcPr>
            <w:tcW w:w="2437" w:type="dxa"/>
            <w:tcBorders>
              <w:top w:val="nil"/>
            </w:tcBorders>
            <w:shd w:val="clear" w:color="auto" w:fill="auto"/>
          </w:tcPr>
          <w:p w14:paraId="381D052C" w14:textId="77777777" w:rsidR="00FA716F" w:rsidRDefault="00FA716F" w:rsidP="00FA716F">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FA716F">
              <w:rPr>
                <w:rFonts w:ascii="Times New Roman" w:eastAsia="Calibri" w:hAnsi="Times New Roman" w:cs="Times New Roman"/>
                <w:kern w:val="0"/>
                <w14:ligatures w14:val="none"/>
              </w:rPr>
              <w:t>Transparency</w:t>
            </w:r>
            <w:r>
              <w:rPr>
                <w:rFonts w:ascii="Times New Roman" w:eastAsia="Calibri" w:hAnsi="Times New Roman" w:cs="Times New Roman"/>
                <w:kern w:val="0"/>
                <w14:ligatures w14:val="none"/>
              </w:rPr>
              <w:t xml:space="preserve"> and </w:t>
            </w:r>
          </w:p>
          <w:p w14:paraId="4777FD52" w14:textId="2FA716A8" w:rsidR="00FA716F" w:rsidRPr="00FA716F" w:rsidRDefault="00FA716F" w:rsidP="00FA716F">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FA716F">
              <w:rPr>
                <w:rFonts w:ascii="Times New Roman" w:eastAsia="Calibri" w:hAnsi="Times New Roman" w:cs="Times New Roman"/>
                <w:kern w:val="0"/>
                <w14:ligatures w14:val="none"/>
              </w:rPr>
              <w:t xml:space="preserve"> Accountability</w:t>
            </w:r>
          </w:p>
        </w:tc>
        <w:tc>
          <w:tcPr>
            <w:tcW w:w="1134" w:type="dxa"/>
            <w:tcBorders>
              <w:top w:val="nil"/>
            </w:tcBorders>
            <w:shd w:val="clear" w:color="auto" w:fill="auto"/>
          </w:tcPr>
          <w:p w14:paraId="613E0E0D" w14:textId="77777777" w:rsidR="00FA716F" w:rsidRPr="00FA716F" w:rsidRDefault="00FA716F" w:rsidP="00FA716F">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FA716F">
              <w:rPr>
                <w:rFonts w:ascii="Times New Roman" w:eastAsia="Calibri" w:hAnsi="Times New Roman" w:cs="Times New Roman"/>
                <w:kern w:val="0"/>
                <w14:ligatures w14:val="none"/>
              </w:rPr>
              <w:t>.039</w:t>
            </w:r>
          </w:p>
        </w:tc>
        <w:tc>
          <w:tcPr>
            <w:tcW w:w="1343" w:type="dxa"/>
            <w:tcBorders>
              <w:top w:val="nil"/>
            </w:tcBorders>
            <w:shd w:val="clear" w:color="auto" w:fill="auto"/>
          </w:tcPr>
          <w:p w14:paraId="24ADEBB4" w14:textId="77777777" w:rsidR="00FA716F" w:rsidRPr="00FA716F" w:rsidRDefault="00FA716F" w:rsidP="00FA716F">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FA716F">
              <w:rPr>
                <w:rFonts w:ascii="Times New Roman" w:eastAsia="Calibri" w:hAnsi="Times New Roman" w:cs="Times New Roman"/>
                <w:kern w:val="0"/>
                <w14:ligatures w14:val="none"/>
              </w:rPr>
              <w:t>.080</w:t>
            </w:r>
          </w:p>
        </w:tc>
        <w:tc>
          <w:tcPr>
            <w:tcW w:w="2507" w:type="dxa"/>
            <w:tcBorders>
              <w:top w:val="nil"/>
            </w:tcBorders>
            <w:shd w:val="clear" w:color="auto" w:fill="auto"/>
          </w:tcPr>
          <w:p w14:paraId="3F383035" w14:textId="77777777" w:rsidR="00FA716F" w:rsidRPr="00FA716F" w:rsidRDefault="00FA716F" w:rsidP="00FA716F">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FA716F">
              <w:rPr>
                <w:rFonts w:ascii="Times New Roman" w:eastAsia="Calibri" w:hAnsi="Times New Roman" w:cs="Times New Roman"/>
                <w:kern w:val="0"/>
                <w14:ligatures w14:val="none"/>
              </w:rPr>
              <w:t>.038</w:t>
            </w:r>
          </w:p>
        </w:tc>
        <w:tc>
          <w:tcPr>
            <w:tcW w:w="710" w:type="dxa"/>
            <w:tcBorders>
              <w:top w:val="nil"/>
            </w:tcBorders>
            <w:shd w:val="clear" w:color="auto" w:fill="auto"/>
          </w:tcPr>
          <w:p w14:paraId="699E3698" w14:textId="77777777" w:rsidR="00FA716F" w:rsidRPr="00FA716F" w:rsidRDefault="00FA716F" w:rsidP="00FA716F">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FA716F">
              <w:rPr>
                <w:rFonts w:ascii="Times New Roman" w:eastAsia="Calibri" w:hAnsi="Times New Roman" w:cs="Times New Roman"/>
                <w:kern w:val="0"/>
                <w14:ligatures w14:val="none"/>
              </w:rPr>
              <w:t>.481</w:t>
            </w:r>
          </w:p>
        </w:tc>
        <w:tc>
          <w:tcPr>
            <w:tcW w:w="854" w:type="dxa"/>
            <w:tcBorders>
              <w:top w:val="nil"/>
            </w:tcBorders>
            <w:shd w:val="clear" w:color="auto" w:fill="auto"/>
          </w:tcPr>
          <w:p w14:paraId="75A16126" w14:textId="77777777" w:rsidR="00FA716F" w:rsidRPr="00FA716F" w:rsidRDefault="00FA716F" w:rsidP="00FA716F">
            <w:pPr>
              <w:autoSpaceDE w:val="0"/>
              <w:autoSpaceDN w:val="0"/>
              <w:adjustRightInd w:val="0"/>
              <w:spacing w:before="120" w:after="0" w:line="240" w:lineRule="auto"/>
              <w:ind w:left="60" w:right="60"/>
              <w:jc w:val="both"/>
              <w:rPr>
                <w:rFonts w:ascii="Times New Roman" w:eastAsia="Calibri" w:hAnsi="Times New Roman" w:cs="Times New Roman"/>
                <w:kern w:val="0"/>
                <w14:ligatures w14:val="none"/>
              </w:rPr>
            </w:pPr>
            <w:r w:rsidRPr="00FA716F">
              <w:rPr>
                <w:rFonts w:ascii="Times New Roman" w:eastAsia="Calibri" w:hAnsi="Times New Roman" w:cs="Times New Roman"/>
                <w:kern w:val="0"/>
                <w14:ligatures w14:val="none"/>
              </w:rPr>
              <w:t>.631</w:t>
            </w:r>
          </w:p>
        </w:tc>
      </w:tr>
      <w:tr w:rsidR="00FA716F" w:rsidRPr="00FA716F" w14:paraId="4609D798" w14:textId="77777777" w:rsidTr="00CA3B90">
        <w:trPr>
          <w:cantSplit/>
          <w:trHeight w:val="330"/>
        </w:trPr>
        <w:tc>
          <w:tcPr>
            <w:tcW w:w="9410" w:type="dxa"/>
            <w:gridSpan w:val="7"/>
            <w:tcBorders>
              <w:top w:val="single" w:sz="4" w:space="0" w:color="auto"/>
              <w:bottom w:val="nil"/>
            </w:tcBorders>
            <w:shd w:val="clear" w:color="auto" w:fill="FFFFFF"/>
          </w:tcPr>
          <w:p w14:paraId="0B689431" w14:textId="77777777" w:rsidR="00FA716F" w:rsidRPr="00FA716F" w:rsidRDefault="00FA716F" w:rsidP="00FA716F">
            <w:pPr>
              <w:autoSpaceDE w:val="0"/>
              <w:autoSpaceDN w:val="0"/>
              <w:adjustRightInd w:val="0"/>
              <w:spacing w:before="120" w:after="0" w:line="240" w:lineRule="auto"/>
              <w:jc w:val="both"/>
              <w:rPr>
                <w:rFonts w:ascii="Times New Roman" w:eastAsia="Calibri" w:hAnsi="Times New Roman" w:cs="Times New Roman"/>
                <w:kern w:val="0"/>
                <w:highlight w:val="yellow"/>
                <w14:ligatures w14:val="none"/>
              </w:rPr>
            </w:pPr>
            <w:r w:rsidRPr="00FA716F">
              <w:rPr>
                <w:rFonts w:ascii="Times New Roman" w:eastAsia="Calibri" w:hAnsi="Times New Roman" w:cs="Times New Roman"/>
                <w:b/>
                <w:kern w:val="0"/>
                <w14:ligatures w14:val="none"/>
              </w:rPr>
              <w:t>Source: Field Data (2025);</w:t>
            </w:r>
            <w:r w:rsidRPr="00FA716F">
              <w:rPr>
                <w:rFonts w:ascii="Times New Roman" w:eastAsia="Calibri" w:hAnsi="Times New Roman" w:cs="Times New Roman"/>
                <w:kern w:val="0"/>
                <w14:ligatures w14:val="none"/>
              </w:rPr>
              <w:t xml:space="preserve"> a. Dependent Variable: Performance of National NNGOs</w:t>
            </w:r>
          </w:p>
        </w:tc>
      </w:tr>
    </w:tbl>
    <w:p w14:paraId="2D424D9D" w14:textId="3FD17EF1" w:rsidR="00281625" w:rsidRPr="00281625" w:rsidRDefault="00281625" w:rsidP="00281625">
      <w:pPr>
        <w:spacing w:before="100" w:beforeAutospacing="1" w:after="100" w:afterAutospacing="1" w:line="360" w:lineRule="auto"/>
        <w:jc w:val="both"/>
        <w:rPr>
          <w:rFonts w:ascii="Times New Roman" w:eastAsia="Times New Roman" w:hAnsi="Times New Roman" w:cs="Times New Roman"/>
          <w:kern w:val="0"/>
          <w14:ligatures w14:val="none"/>
        </w:rPr>
      </w:pPr>
      <w:r w:rsidRPr="00281625">
        <w:rPr>
          <w:rFonts w:ascii="Times New Roman" w:eastAsia="Times New Roman" w:hAnsi="Times New Roman" w:cs="Times New Roman"/>
          <w:kern w:val="0"/>
          <w14:ligatures w14:val="none"/>
        </w:rPr>
        <w:t>The regression analysis results show that transparency and accountability (β = 0.039, t = 0.481, p = 0.631) do not significantly affect N</w:t>
      </w:r>
      <w:r>
        <w:rPr>
          <w:rFonts w:ascii="Times New Roman" w:eastAsia="Times New Roman" w:hAnsi="Times New Roman" w:cs="Times New Roman"/>
          <w:kern w:val="0"/>
          <w14:ligatures w14:val="none"/>
        </w:rPr>
        <w:t xml:space="preserve">ational </w:t>
      </w:r>
      <w:r w:rsidRPr="00281625">
        <w:rPr>
          <w:rFonts w:ascii="Times New Roman" w:eastAsia="Times New Roman" w:hAnsi="Times New Roman" w:cs="Times New Roman"/>
          <w:kern w:val="0"/>
          <w14:ligatures w14:val="none"/>
        </w:rPr>
        <w:t>NGO performance, as the p-value exceeds the 0.05 significance threshold. Consequently, the null hypothesis, which posited that transparency and accountability have no effect on performance, is accepted. Similarly, the constant value (-0.088, t = -0.255, p = 0.799) also lacks statistical significance, further indicating no meaningful relationship between the predictors and N</w:t>
      </w:r>
      <w:r>
        <w:rPr>
          <w:rFonts w:ascii="Times New Roman" w:eastAsia="Times New Roman" w:hAnsi="Times New Roman" w:cs="Times New Roman"/>
          <w:kern w:val="0"/>
          <w14:ligatures w14:val="none"/>
        </w:rPr>
        <w:t xml:space="preserve">ational </w:t>
      </w:r>
      <w:r w:rsidRPr="00281625">
        <w:rPr>
          <w:rFonts w:ascii="Times New Roman" w:eastAsia="Times New Roman" w:hAnsi="Times New Roman" w:cs="Times New Roman"/>
          <w:kern w:val="0"/>
          <w14:ligatures w14:val="none"/>
        </w:rPr>
        <w:t>NGO performance. Based on these results, it can be concluded that transparency and accountability are not key determinants of N</w:t>
      </w:r>
      <w:r>
        <w:rPr>
          <w:rFonts w:ascii="Times New Roman" w:eastAsia="Times New Roman" w:hAnsi="Times New Roman" w:cs="Times New Roman"/>
          <w:kern w:val="0"/>
          <w14:ligatures w14:val="none"/>
        </w:rPr>
        <w:t xml:space="preserve">ational </w:t>
      </w:r>
      <w:r w:rsidRPr="00281625">
        <w:rPr>
          <w:rFonts w:ascii="Times New Roman" w:eastAsia="Times New Roman" w:hAnsi="Times New Roman" w:cs="Times New Roman"/>
          <w:kern w:val="0"/>
          <w14:ligatures w14:val="none"/>
        </w:rPr>
        <w:t>NGO performance, and other factors may be more influential.</w:t>
      </w:r>
    </w:p>
    <w:p w14:paraId="1398B57B" w14:textId="482A5B70" w:rsidR="00CA3B90" w:rsidRDefault="00CA3B90" w:rsidP="00CA3B90">
      <w:pPr>
        <w:spacing w:before="120" w:after="120" w:line="360" w:lineRule="auto"/>
        <w:jc w:val="both"/>
        <w:rPr>
          <w:rFonts w:ascii="Times New Roman" w:eastAsia="Calibri" w:hAnsi="Times New Roman" w:cs="Times New Roman"/>
          <w:b/>
          <w:bCs/>
          <w:color w:val="000000"/>
          <w:kern w:val="0"/>
          <w:vertAlign w:val="subscript"/>
          <w14:ligatures w14:val="none"/>
        </w:rPr>
      </w:pPr>
      <w:r w:rsidRPr="00CA3B90">
        <w:rPr>
          <w:rFonts w:ascii="Times New Roman" w:eastAsia="Calibri" w:hAnsi="Times New Roman" w:cs="Times New Roman"/>
          <w:kern w:val="0"/>
          <w14:ligatures w14:val="none"/>
        </w:rPr>
        <w:t>The model, therefore, evolved into</w:t>
      </w:r>
      <w:r w:rsidRPr="00CA3B90">
        <w:rPr>
          <w:rFonts w:ascii="Times New Roman" w:eastAsia="Calibri" w:hAnsi="Times New Roman" w:cs="Times New Roman"/>
          <w:color w:val="000000"/>
          <w:kern w:val="0"/>
          <w14:ligatures w14:val="none"/>
        </w:rPr>
        <w:t xml:space="preserve"> Y = -0.088 + 0.039X</w:t>
      </w:r>
      <w:r w:rsidRPr="00CA3B90">
        <w:rPr>
          <w:rFonts w:ascii="Times New Roman" w:eastAsia="Calibri" w:hAnsi="Times New Roman" w:cs="Times New Roman"/>
          <w:color w:val="000000"/>
          <w:kern w:val="0"/>
          <w:vertAlign w:val="subscript"/>
          <w14:ligatures w14:val="none"/>
        </w:rPr>
        <w:t>1</w:t>
      </w:r>
      <w:r w:rsidRPr="00CA3B90">
        <w:rPr>
          <w:rFonts w:ascii="Times New Roman" w:eastAsia="Calibri" w:hAnsi="Times New Roman" w:cs="Times New Roman"/>
          <w:b/>
          <w:bCs/>
          <w:color w:val="000000"/>
          <w:kern w:val="0"/>
          <w:vertAlign w:val="subscript"/>
          <w14:ligatures w14:val="none"/>
        </w:rPr>
        <w:t xml:space="preserve"> </w:t>
      </w:r>
    </w:p>
    <w:p w14:paraId="2C2F12E9" w14:textId="0FD354BB" w:rsidR="00281625" w:rsidRPr="00281625" w:rsidRDefault="00281625" w:rsidP="00281625">
      <w:pPr>
        <w:spacing w:before="100" w:beforeAutospacing="1" w:after="100" w:afterAutospacing="1" w:line="360" w:lineRule="auto"/>
        <w:jc w:val="both"/>
        <w:rPr>
          <w:rFonts w:ascii="Times New Roman" w:eastAsia="Times New Roman" w:hAnsi="Times New Roman" w:cs="Times New Roman"/>
          <w:kern w:val="0"/>
          <w14:ligatures w14:val="none"/>
        </w:rPr>
      </w:pPr>
      <w:del w:id="48" w:author="Lawrence Okello" w:date="2025-03-17T14:03:00Z" w16du:dateUtc="2025-03-17T13:03:00Z">
        <w:r w:rsidRPr="00281625" w:rsidDel="00BF479D">
          <w:rPr>
            <w:rFonts w:ascii="Times New Roman" w:eastAsia="Times New Roman" w:hAnsi="Times New Roman" w:cs="Times New Roman"/>
            <w:kern w:val="0"/>
            <w14:ligatures w14:val="none"/>
          </w:rPr>
          <w:delText xml:space="preserve">This is </w:delText>
        </w:r>
      </w:del>
      <w:proofErr w:type="gramStart"/>
      <w:r w:rsidRPr="00281625">
        <w:rPr>
          <w:rFonts w:ascii="Times New Roman" w:eastAsia="Times New Roman" w:hAnsi="Times New Roman" w:cs="Times New Roman"/>
          <w:kern w:val="0"/>
          <w14:ligatures w14:val="none"/>
        </w:rPr>
        <w:t>the</w:t>
      </w:r>
      <w:proofErr w:type="gramEnd"/>
      <w:r w:rsidRPr="00281625">
        <w:rPr>
          <w:rFonts w:ascii="Times New Roman" w:eastAsia="Times New Roman" w:hAnsi="Times New Roman" w:cs="Times New Roman"/>
          <w:kern w:val="0"/>
          <w14:ligatures w14:val="none"/>
        </w:rPr>
        <w:t xml:space="preserve"> derived model equation</w:t>
      </w:r>
      <w:del w:id="49" w:author="Lawrence Okello" w:date="2025-03-17T14:03:00Z" w16du:dateUtc="2025-03-17T13:03:00Z">
        <w:r w:rsidRPr="00281625" w:rsidDel="00BF479D">
          <w:rPr>
            <w:rFonts w:ascii="Times New Roman" w:eastAsia="Times New Roman" w:hAnsi="Times New Roman" w:cs="Times New Roman"/>
            <w:kern w:val="0"/>
            <w14:ligatures w14:val="none"/>
          </w:rPr>
          <w:delText>,</w:delText>
        </w:r>
      </w:del>
      <w:r w:rsidRPr="00281625">
        <w:rPr>
          <w:rFonts w:ascii="Times New Roman" w:eastAsia="Times New Roman" w:hAnsi="Times New Roman" w:cs="Times New Roman"/>
          <w:kern w:val="0"/>
          <w14:ligatures w14:val="none"/>
        </w:rPr>
        <w:t xml:space="preserve"> show</w:t>
      </w:r>
      <w:ins w:id="50" w:author="Lawrence Okello" w:date="2025-03-17T14:03:00Z" w16du:dateUtc="2025-03-17T13:03:00Z">
        <w:r w:rsidR="00BF479D">
          <w:rPr>
            <w:rFonts w:ascii="Times New Roman" w:eastAsia="Times New Roman" w:hAnsi="Times New Roman" w:cs="Times New Roman"/>
            <w:kern w:val="0"/>
            <w14:ligatures w14:val="none"/>
          </w:rPr>
          <w:t xml:space="preserve">s </w:t>
        </w:r>
      </w:ins>
      <w:del w:id="51" w:author="Lawrence Okello" w:date="2025-03-17T14:03:00Z" w16du:dateUtc="2025-03-17T13:03:00Z">
        <w:r w:rsidRPr="00281625" w:rsidDel="00BF479D">
          <w:rPr>
            <w:rFonts w:ascii="Times New Roman" w:eastAsia="Times New Roman" w:hAnsi="Times New Roman" w:cs="Times New Roman"/>
            <w:kern w:val="0"/>
            <w14:ligatures w14:val="none"/>
          </w:rPr>
          <w:delText>ing</w:delText>
        </w:r>
      </w:del>
      <w:r w:rsidRPr="00281625">
        <w:rPr>
          <w:rFonts w:ascii="Times New Roman" w:eastAsia="Times New Roman" w:hAnsi="Times New Roman" w:cs="Times New Roman"/>
          <w:kern w:val="0"/>
          <w14:ligatures w14:val="none"/>
        </w:rPr>
        <w:t xml:space="preserve"> that the performance of N</w:t>
      </w:r>
      <w:r>
        <w:rPr>
          <w:rFonts w:ascii="Times New Roman" w:eastAsia="Times New Roman" w:hAnsi="Times New Roman" w:cs="Times New Roman"/>
          <w:kern w:val="0"/>
          <w14:ligatures w14:val="none"/>
        </w:rPr>
        <w:t xml:space="preserve">ational </w:t>
      </w:r>
      <w:r w:rsidRPr="00281625">
        <w:rPr>
          <w:rFonts w:ascii="Times New Roman" w:eastAsia="Times New Roman" w:hAnsi="Times New Roman" w:cs="Times New Roman"/>
          <w:kern w:val="0"/>
          <w14:ligatures w14:val="none"/>
        </w:rPr>
        <w:t>NGOs is predicted by the transparency and accountability strategies, though the relationship is not statistically significant as indicated by the p-values.</w:t>
      </w:r>
    </w:p>
    <w:p w14:paraId="07583502" w14:textId="77777777" w:rsidR="00F459D2" w:rsidRDefault="00F459D2" w:rsidP="00CA3B90">
      <w:pPr>
        <w:spacing w:before="120" w:after="120" w:line="360" w:lineRule="auto"/>
        <w:jc w:val="both"/>
        <w:rPr>
          <w:rFonts w:ascii="Times New Roman" w:eastAsia="Calibri" w:hAnsi="Times New Roman" w:cs="Times New Roman"/>
          <w:b/>
          <w:bCs/>
          <w:color w:val="000000"/>
          <w:kern w:val="0"/>
          <w:vertAlign w:val="subscript"/>
          <w14:ligatures w14:val="none"/>
        </w:rPr>
      </w:pPr>
    </w:p>
    <w:p w14:paraId="15FB9543" w14:textId="77777777" w:rsidR="00EA46DD" w:rsidRDefault="00EA46DD" w:rsidP="00CA3B90">
      <w:pPr>
        <w:spacing w:before="120" w:after="120" w:line="360" w:lineRule="auto"/>
        <w:jc w:val="both"/>
        <w:rPr>
          <w:rFonts w:ascii="Times New Roman" w:eastAsia="Calibri" w:hAnsi="Times New Roman" w:cs="Times New Roman"/>
          <w:b/>
          <w:bCs/>
          <w:color w:val="000000"/>
          <w:kern w:val="0"/>
          <w:vertAlign w:val="subscript"/>
          <w14:ligatures w14:val="none"/>
        </w:rPr>
      </w:pPr>
    </w:p>
    <w:p w14:paraId="4C04EFFE" w14:textId="77777777" w:rsidR="00F459D2" w:rsidRDefault="00F459D2" w:rsidP="00CA3B90">
      <w:pPr>
        <w:spacing w:before="120" w:after="120" w:line="360" w:lineRule="auto"/>
        <w:jc w:val="both"/>
        <w:rPr>
          <w:rFonts w:ascii="Times New Roman" w:eastAsia="Calibri" w:hAnsi="Times New Roman" w:cs="Times New Roman"/>
          <w:b/>
          <w:bCs/>
          <w:color w:val="000000"/>
          <w:kern w:val="0"/>
          <w:vertAlign w:val="subscript"/>
          <w14:ligatures w14:val="none"/>
        </w:rPr>
      </w:pPr>
    </w:p>
    <w:p w14:paraId="66009C1B" w14:textId="590C3322" w:rsidR="00CA3B90" w:rsidRDefault="00CA3B90" w:rsidP="00CA3B90">
      <w:pPr>
        <w:spacing w:before="120" w:after="120" w:line="360" w:lineRule="auto"/>
        <w:jc w:val="both"/>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lastRenderedPageBreak/>
        <w:t>5.1 C</w:t>
      </w:r>
      <w:r w:rsidRPr="00CA3B90">
        <w:rPr>
          <w:rFonts w:ascii="Times New Roman" w:eastAsia="Calibri" w:hAnsi="Times New Roman" w:cs="Times New Roman"/>
          <w:b/>
          <w:bCs/>
          <w:color w:val="000000"/>
          <w:kern w:val="0"/>
          <w14:ligatures w14:val="none"/>
        </w:rPr>
        <w:t xml:space="preserve">onclusion </w:t>
      </w:r>
    </w:p>
    <w:p w14:paraId="01B5A840" w14:textId="59AC345B" w:rsidR="00281625" w:rsidRPr="00281625" w:rsidRDefault="00281625" w:rsidP="00C276BE">
      <w:pPr>
        <w:autoSpaceDE w:val="0"/>
        <w:autoSpaceDN w:val="0"/>
        <w:adjustRightInd w:val="0"/>
        <w:spacing w:before="120" w:after="120" w:line="360" w:lineRule="auto"/>
        <w:jc w:val="both"/>
        <w:rPr>
          <w:rFonts w:ascii="Times New Roman" w:hAnsi="Times New Roman" w:cs="Times New Roman"/>
          <w:b/>
          <w:bCs/>
        </w:rPr>
      </w:pPr>
      <w:r w:rsidRPr="00281625">
        <w:rPr>
          <w:rFonts w:ascii="Times New Roman" w:hAnsi="Times New Roman" w:cs="Times New Roman"/>
        </w:rPr>
        <w:t>Although transparency and accountability are widely recognized as vital for the effective functioning of N</w:t>
      </w:r>
      <w:r>
        <w:rPr>
          <w:rFonts w:ascii="Times New Roman" w:hAnsi="Times New Roman" w:cs="Times New Roman"/>
        </w:rPr>
        <w:t xml:space="preserve">ational </w:t>
      </w:r>
      <w:r w:rsidRPr="00281625">
        <w:rPr>
          <w:rFonts w:ascii="Times New Roman" w:hAnsi="Times New Roman" w:cs="Times New Roman"/>
        </w:rPr>
        <w:t xml:space="preserve">NGOs, the statistical analysis </w:t>
      </w:r>
      <w:commentRangeStart w:id="52"/>
      <w:r w:rsidRPr="00281625">
        <w:rPr>
          <w:rFonts w:ascii="Times New Roman" w:hAnsi="Times New Roman" w:cs="Times New Roman"/>
        </w:rPr>
        <w:t xml:space="preserve">did not reveal a </w:t>
      </w:r>
      <w:commentRangeEnd w:id="52"/>
      <w:r w:rsidR="00BF479D">
        <w:rPr>
          <w:rStyle w:val="CommentReference"/>
        </w:rPr>
        <w:commentReference w:id="52"/>
      </w:r>
      <w:r w:rsidRPr="00281625">
        <w:rPr>
          <w:rFonts w:ascii="Times New Roman" w:hAnsi="Times New Roman" w:cs="Times New Roman"/>
        </w:rPr>
        <w:t>significant relationship between these factors and organizational performance. Despite respondents expressing positive views on these elements, the hypothesis testing results suggest that transparency and accountability may not be the primary drivers of N</w:t>
      </w:r>
      <w:r>
        <w:rPr>
          <w:rFonts w:ascii="Times New Roman" w:hAnsi="Times New Roman" w:cs="Times New Roman"/>
        </w:rPr>
        <w:t xml:space="preserve">ational </w:t>
      </w:r>
      <w:r w:rsidRPr="00281625">
        <w:rPr>
          <w:rFonts w:ascii="Times New Roman" w:hAnsi="Times New Roman" w:cs="Times New Roman"/>
        </w:rPr>
        <w:t>NGO success. This indicates that other variables could have a more substantial influence on performance outcomes. To develop a more holistic understanding of what drives N</w:t>
      </w:r>
      <w:r>
        <w:rPr>
          <w:rFonts w:ascii="Times New Roman" w:hAnsi="Times New Roman" w:cs="Times New Roman"/>
        </w:rPr>
        <w:t xml:space="preserve">ational </w:t>
      </w:r>
      <w:r w:rsidRPr="00281625">
        <w:rPr>
          <w:rFonts w:ascii="Times New Roman" w:hAnsi="Times New Roman" w:cs="Times New Roman"/>
        </w:rPr>
        <w:t>NGO effectiveness, future research should investigate additional factors. The findings imply that N</w:t>
      </w:r>
      <w:r>
        <w:rPr>
          <w:rFonts w:ascii="Times New Roman" w:hAnsi="Times New Roman" w:cs="Times New Roman"/>
        </w:rPr>
        <w:t xml:space="preserve">ational </w:t>
      </w:r>
      <w:r w:rsidRPr="00281625">
        <w:rPr>
          <w:rFonts w:ascii="Times New Roman" w:hAnsi="Times New Roman" w:cs="Times New Roman"/>
        </w:rPr>
        <w:t>NGOs may need to prioritize other aspects, such as financial management and operational efficiency, to improve their performance and overall impact.</w:t>
      </w:r>
    </w:p>
    <w:p w14:paraId="32AF15E9" w14:textId="001D5E42" w:rsidR="00C276BE" w:rsidRDefault="00C276BE" w:rsidP="00C276BE">
      <w:pPr>
        <w:autoSpaceDE w:val="0"/>
        <w:autoSpaceDN w:val="0"/>
        <w:adjustRightInd w:val="0"/>
        <w:spacing w:before="120" w:after="120" w:line="360" w:lineRule="auto"/>
        <w:jc w:val="both"/>
        <w:rPr>
          <w:rFonts w:ascii="Times New Roman" w:hAnsi="Times New Roman" w:cs="Times New Roman"/>
          <w:b/>
          <w:bCs/>
        </w:rPr>
      </w:pPr>
      <w:r>
        <w:rPr>
          <w:rFonts w:ascii="Times New Roman" w:hAnsi="Times New Roman" w:cs="Times New Roman"/>
          <w:b/>
          <w:bCs/>
        </w:rPr>
        <w:t xml:space="preserve">5.2 </w:t>
      </w:r>
      <w:r w:rsidRPr="00C276BE">
        <w:rPr>
          <w:rFonts w:ascii="Times New Roman" w:hAnsi="Times New Roman" w:cs="Times New Roman"/>
          <w:b/>
          <w:bCs/>
        </w:rPr>
        <w:t>Recommendations</w:t>
      </w:r>
    </w:p>
    <w:p w14:paraId="35D39842" w14:textId="1114D5F6" w:rsidR="0072637A" w:rsidRPr="0072637A" w:rsidRDefault="0072637A" w:rsidP="0072637A">
      <w:pPr>
        <w:spacing w:before="100" w:beforeAutospacing="1" w:after="100" w:afterAutospacing="1" w:line="360" w:lineRule="auto"/>
        <w:jc w:val="both"/>
        <w:rPr>
          <w:rFonts w:ascii="Times New Roman" w:eastAsia="Times New Roman" w:hAnsi="Times New Roman" w:cs="Times New Roman"/>
          <w:kern w:val="0"/>
          <w14:ligatures w14:val="none"/>
        </w:rPr>
      </w:pPr>
      <w:r w:rsidRPr="0072637A">
        <w:rPr>
          <w:rFonts w:ascii="Times New Roman" w:eastAsia="Times New Roman" w:hAnsi="Times New Roman" w:cs="Times New Roman"/>
          <w:kern w:val="0"/>
          <w14:ligatures w14:val="none"/>
        </w:rPr>
        <w:t>The findings indicate that while transparency and accountability are essential for the effective operation of N</w:t>
      </w:r>
      <w:r w:rsidR="00281625">
        <w:rPr>
          <w:rFonts w:ascii="Times New Roman" w:eastAsia="Times New Roman" w:hAnsi="Times New Roman" w:cs="Times New Roman"/>
          <w:kern w:val="0"/>
          <w14:ligatures w14:val="none"/>
        </w:rPr>
        <w:t xml:space="preserve">ational </w:t>
      </w:r>
      <w:r w:rsidRPr="0072637A">
        <w:rPr>
          <w:rFonts w:ascii="Times New Roman" w:eastAsia="Times New Roman" w:hAnsi="Times New Roman" w:cs="Times New Roman"/>
          <w:kern w:val="0"/>
          <w14:ligatures w14:val="none"/>
        </w:rPr>
        <w:t>NGOs, they alone do not significantly drive organizational performance. As such, stakeholders, including N</w:t>
      </w:r>
      <w:r w:rsidR="00281625">
        <w:rPr>
          <w:rFonts w:ascii="Times New Roman" w:eastAsia="Times New Roman" w:hAnsi="Times New Roman" w:cs="Times New Roman"/>
          <w:kern w:val="0"/>
          <w14:ligatures w14:val="none"/>
        </w:rPr>
        <w:t xml:space="preserve">ational </w:t>
      </w:r>
      <w:r w:rsidRPr="0072637A">
        <w:rPr>
          <w:rFonts w:ascii="Times New Roman" w:eastAsia="Times New Roman" w:hAnsi="Times New Roman" w:cs="Times New Roman"/>
          <w:kern w:val="0"/>
          <w14:ligatures w14:val="none"/>
        </w:rPr>
        <w:t>NGOs, government agencies, and donors, should adopt a more comprehensive approach to improving organizational effectiveness.</w:t>
      </w:r>
    </w:p>
    <w:p w14:paraId="1184E902" w14:textId="6A477E33" w:rsidR="0072637A" w:rsidRPr="0072637A" w:rsidRDefault="0072637A" w:rsidP="0072637A">
      <w:pPr>
        <w:spacing w:before="100" w:beforeAutospacing="1" w:after="100" w:afterAutospacing="1" w:line="360" w:lineRule="auto"/>
        <w:jc w:val="both"/>
        <w:rPr>
          <w:rFonts w:ascii="Times New Roman" w:eastAsia="Times New Roman" w:hAnsi="Times New Roman" w:cs="Times New Roman"/>
          <w:kern w:val="0"/>
          <w14:ligatures w14:val="none"/>
        </w:rPr>
      </w:pPr>
      <w:r w:rsidRPr="0072637A">
        <w:rPr>
          <w:rFonts w:ascii="Times New Roman" w:eastAsia="Times New Roman" w:hAnsi="Times New Roman" w:cs="Times New Roman"/>
          <w:kern w:val="0"/>
          <w14:ligatures w14:val="none"/>
        </w:rPr>
        <w:t>N</w:t>
      </w:r>
      <w:r w:rsidR="00281625">
        <w:rPr>
          <w:rFonts w:ascii="Times New Roman" w:eastAsia="Times New Roman" w:hAnsi="Times New Roman" w:cs="Times New Roman"/>
          <w:kern w:val="0"/>
          <w14:ligatures w14:val="none"/>
        </w:rPr>
        <w:t xml:space="preserve">ational </w:t>
      </w:r>
      <w:r w:rsidRPr="0072637A">
        <w:rPr>
          <w:rFonts w:ascii="Times New Roman" w:eastAsia="Times New Roman" w:hAnsi="Times New Roman" w:cs="Times New Roman"/>
          <w:kern w:val="0"/>
          <w14:ligatures w14:val="none"/>
        </w:rPr>
        <w:t>NGOs must prioritize strengthening other critical areas such as financial management, operational efficiency, and internal structures, which are likely to have a more direct impact on performance. For instance, enhancing financial management practices</w:t>
      </w:r>
      <w:r w:rsidR="00281625">
        <w:rPr>
          <w:rFonts w:ascii="Times New Roman" w:eastAsia="Times New Roman" w:hAnsi="Times New Roman" w:cs="Times New Roman"/>
          <w:kern w:val="0"/>
          <w14:ligatures w14:val="none"/>
        </w:rPr>
        <w:t xml:space="preserve"> </w:t>
      </w:r>
      <w:r w:rsidRPr="0072637A">
        <w:rPr>
          <w:rFonts w:ascii="Times New Roman" w:eastAsia="Times New Roman" w:hAnsi="Times New Roman" w:cs="Times New Roman"/>
          <w:kern w:val="0"/>
          <w14:ligatures w14:val="none"/>
        </w:rPr>
        <w:t>and ensuring efficient use of resources</w:t>
      </w:r>
      <w:r w:rsidR="00281625">
        <w:rPr>
          <w:rFonts w:ascii="Times New Roman" w:eastAsia="Times New Roman" w:hAnsi="Times New Roman" w:cs="Times New Roman"/>
          <w:kern w:val="0"/>
          <w14:ligatures w14:val="none"/>
        </w:rPr>
        <w:t xml:space="preserve">, </w:t>
      </w:r>
      <w:r w:rsidRPr="0072637A">
        <w:rPr>
          <w:rFonts w:ascii="Times New Roman" w:eastAsia="Times New Roman" w:hAnsi="Times New Roman" w:cs="Times New Roman"/>
          <w:kern w:val="0"/>
          <w14:ligatures w14:val="none"/>
        </w:rPr>
        <w:t>can lead to better resource allocation and service delivery outcomes.</w:t>
      </w:r>
    </w:p>
    <w:p w14:paraId="32EB9AB7" w14:textId="31D0DD28" w:rsidR="0072637A" w:rsidRPr="0072637A" w:rsidRDefault="0072637A" w:rsidP="0072637A">
      <w:pPr>
        <w:spacing w:before="100" w:beforeAutospacing="1" w:after="100" w:afterAutospacing="1" w:line="360" w:lineRule="auto"/>
        <w:jc w:val="both"/>
        <w:rPr>
          <w:rFonts w:ascii="Times New Roman" w:eastAsia="Times New Roman" w:hAnsi="Times New Roman" w:cs="Times New Roman"/>
          <w:kern w:val="0"/>
          <w14:ligatures w14:val="none"/>
        </w:rPr>
      </w:pPr>
      <w:r w:rsidRPr="0072637A">
        <w:rPr>
          <w:rFonts w:ascii="Times New Roman" w:eastAsia="Times New Roman" w:hAnsi="Times New Roman" w:cs="Times New Roman"/>
          <w:kern w:val="0"/>
          <w14:ligatures w14:val="none"/>
        </w:rPr>
        <w:t>Stakeholders should also focus on leadership development within N</w:t>
      </w:r>
      <w:r w:rsidR="00281625">
        <w:rPr>
          <w:rFonts w:ascii="Times New Roman" w:eastAsia="Times New Roman" w:hAnsi="Times New Roman" w:cs="Times New Roman"/>
          <w:kern w:val="0"/>
          <w14:ligatures w14:val="none"/>
        </w:rPr>
        <w:t xml:space="preserve">ational </w:t>
      </w:r>
      <w:r w:rsidRPr="0072637A">
        <w:rPr>
          <w:rFonts w:ascii="Times New Roman" w:eastAsia="Times New Roman" w:hAnsi="Times New Roman" w:cs="Times New Roman"/>
          <w:kern w:val="0"/>
          <w14:ligatures w14:val="none"/>
        </w:rPr>
        <w:t>NGOs. Strong leadership plays a crucial role in shaping organizational culture, guiding decision-making, and influencing overall performance. Investing in leadership training and capacity-building programs will help ensure that leaders are equipped to handle complex operations and foster a culture of accountability, responsiveness, and strategic vision.</w:t>
      </w:r>
    </w:p>
    <w:p w14:paraId="139B1FAC" w14:textId="4E802030" w:rsidR="0072637A" w:rsidRPr="0072637A" w:rsidRDefault="0072637A" w:rsidP="0072637A">
      <w:pPr>
        <w:spacing w:before="100" w:beforeAutospacing="1" w:after="100" w:afterAutospacing="1" w:line="360" w:lineRule="auto"/>
        <w:jc w:val="both"/>
        <w:rPr>
          <w:rFonts w:ascii="Times New Roman" w:eastAsia="Times New Roman" w:hAnsi="Times New Roman" w:cs="Times New Roman"/>
          <w:kern w:val="0"/>
          <w14:ligatures w14:val="none"/>
        </w:rPr>
      </w:pPr>
      <w:r w:rsidRPr="0072637A">
        <w:rPr>
          <w:rFonts w:ascii="Times New Roman" w:eastAsia="Times New Roman" w:hAnsi="Times New Roman" w:cs="Times New Roman"/>
          <w:kern w:val="0"/>
          <w14:ligatures w14:val="none"/>
        </w:rPr>
        <w:t>Furthermore, improving stakeholder engagement is essential. By fostering open communication and collaboration with donors, beneficiaries, and community members, N</w:t>
      </w:r>
      <w:r w:rsidR="00281625">
        <w:rPr>
          <w:rFonts w:ascii="Times New Roman" w:eastAsia="Times New Roman" w:hAnsi="Times New Roman" w:cs="Times New Roman"/>
          <w:kern w:val="0"/>
          <w14:ligatures w14:val="none"/>
        </w:rPr>
        <w:t xml:space="preserve">ational </w:t>
      </w:r>
      <w:r w:rsidRPr="0072637A">
        <w:rPr>
          <w:rFonts w:ascii="Times New Roman" w:eastAsia="Times New Roman" w:hAnsi="Times New Roman" w:cs="Times New Roman"/>
          <w:kern w:val="0"/>
          <w14:ligatures w14:val="none"/>
        </w:rPr>
        <w:t xml:space="preserve">NGOs can make more informed decisions and build trust. Regular consultations and feedback mechanisms will </w:t>
      </w:r>
      <w:r w:rsidRPr="0072637A">
        <w:rPr>
          <w:rFonts w:ascii="Times New Roman" w:eastAsia="Times New Roman" w:hAnsi="Times New Roman" w:cs="Times New Roman"/>
          <w:kern w:val="0"/>
          <w14:ligatures w14:val="none"/>
        </w:rPr>
        <w:lastRenderedPageBreak/>
        <w:t>enable organizations to align their activities more closely with the needs of the communities they serve, enhancing their overall impact.</w:t>
      </w:r>
    </w:p>
    <w:p w14:paraId="411ABE02" w14:textId="50EE755A" w:rsidR="0072637A" w:rsidRDefault="0072637A" w:rsidP="0072637A">
      <w:pPr>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w:t>
      </w:r>
      <w:r w:rsidRPr="0072637A">
        <w:rPr>
          <w:rFonts w:ascii="Times New Roman" w:eastAsia="Times New Roman" w:hAnsi="Times New Roman" w:cs="Times New Roman"/>
          <w:kern w:val="0"/>
          <w14:ligatures w14:val="none"/>
        </w:rPr>
        <w:t>onors and government bodies should not only support transparency and accountability initiatives but also focus on strengthening the operational capacity of N</w:t>
      </w:r>
      <w:r w:rsidR="00281625">
        <w:rPr>
          <w:rFonts w:ascii="Times New Roman" w:eastAsia="Times New Roman" w:hAnsi="Times New Roman" w:cs="Times New Roman"/>
          <w:kern w:val="0"/>
          <w14:ligatures w14:val="none"/>
        </w:rPr>
        <w:t xml:space="preserve">ational </w:t>
      </w:r>
      <w:r w:rsidRPr="0072637A">
        <w:rPr>
          <w:rFonts w:ascii="Times New Roman" w:eastAsia="Times New Roman" w:hAnsi="Times New Roman" w:cs="Times New Roman"/>
          <w:kern w:val="0"/>
          <w14:ligatures w14:val="none"/>
        </w:rPr>
        <w:t>NGOs. This support could take the form of funding for infrastructure development, capacity-building programs, and access to technology, all of which are crucial for improving organizational performance.</w:t>
      </w:r>
    </w:p>
    <w:p w14:paraId="28DD9653" w14:textId="18BC0A94" w:rsidR="0072637A" w:rsidRDefault="0072637A" w:rsidP="0072637A">
      <w:pPr>
        <w:spacing w:before="100" w:beforeAutospacing="1" w:after="100" w:afterAutospacing="1" w:line="360" w:lineRule="auto"/>
        <w:jc w:val="both"/>
        <w:rPr>
          <w:rFonts w:ascii="Times New Roman" w:eastAsia="Times New Roman" w:hAnsi="Times New Roman" w:cs="Times New Roman"/>
          <w:b/>
          <w:bCs/>
          <w:kern w:val="0"/>
          <w14:ligatures w14:val="none"/>
        </w:rPr>
      </w:pPr>
      <w:r w:rsidRPr="0072637A">
        <w:rPr>
          <w:rFonts w:ascii="Times New Roman" w:eastAsia="Times New Roman" w:hAnsi="Times New Roman" w:cs="Times New Roman"/>
          <w:b/>
          <w:bCs/>
          <w:kern w:val="0"/>
          <w14:ligatures w14:val="none"/>
        </w:rPr>
        <w:t xml:space="preserve">Limitations </w:t>
      </w:r>
      <w:r>
        <w:rPr>
          <w:rFonts w:ascii="Times New Roman" w:eastAsia="Times New Roman" w:hAnsi="Times New Roman" w:cs="Times New Roman"/>
          <w:b/>
          <w:bCs/>
          <w:kern w:val="0"/>
          <w14:ligatures w14:val="none"/>
        </w:rPr>
        <w:t>o</w:t>
      </w:r>
      <w:r w:rsidRPr="0072637A">
        <w:rPr>
          <w:rFonts w:ascii="Times New Roman" w:eastAsia="Times New Roman" w:hAnsi="Times New Roman" w:cs="Times New Roman"/>
          <w:b/>
          <w:bCs/>
          <w:kern w:val="0"/>
          <w14:ligatures w14:val="none"/>
        </w:rPr>
        <w:t>f the Study</w:t>
      </w:r>
    </w:p>
    <w:p w14:paraId="59C8EC36" w14:textId="0398C591" w:rsidR="0072637A" w:rsidRPr="0072637A" w:rsidRDefault="0072637A" w:rsidP="0072637A">
      <w:pPr>
        <w:spacing w:before="100" w:beforeAutospacing="1" w:after="100" w:afterAutospacing="1" w:line="360" w:lineRule="auto"/>
        <w:jc w:val="both"/>
        <w:rPr>
          <w:rFonts w:ascii="Times New Roman" w:eastAsia="Times New Roman" w:hAnsi="Times New Roman" w:cs="Times New Roman"/>
          <w:b/>
          <w:bCs/>
          <w:kern w:val="0"/>
          <w14:ligatures w14:val="none"/>
        </w:rPr>
      </w:pPr>
      <w:r w:rsidRPr="0072637A">
        <w:rPr>
          <w:rFonts w:ascii="Times New Roman" w:hAnsi="Times New Roman" w:cs="Times New Roman"/>
        </w:rPr>
        <w:t>The primary limitations of this study include its cross-sectional design, which restricts the ability to establish causal inferences, and its focus on Rukungiri District, which limits the generalizability of the findings to other regions or countries. Furthermore, the reliance on self-reported data from N</w:t>
      </w:r>
      <w:r w:rsidR="00281625">
        <w:rPr>
          <w:rFonts w:ascii="Times New Roman" w:hAnsi="Times New Roman" w:cs="Times New Roman"/>
        </w:rPr>
        <w:t xml:space="preserve">ational </w:t>
      </w:r>
      <w:r w:rsidRPr="0072637A">
        <w:rPr>
          <w:rFonts w:ascii="Times New Roman" w:hAnsi="Times New Roman" w:cs="Times New Roman"/>
        </w:rPr>
        <w:t>NGO representatives introduces the potential for response bias, as participants may provide answers that they perceive as more socially acceptable. These limitations hinder the study's capacity to draw broader conclusions about the relationship between transparency, accountability, and NNGO performance.</w:t>
      </w:r>
    </w:p>
    <w:p w14:paraId="42A0FDC2" w14:textId="70628859" w:rsidR="00C276BE" w:rsidRPr="0019508D" w:rsidRDefault="0072637A" w:rsidP="0072637A">
      <w:pPr>
        <w:autoSpaceDE w:val="0"/>
        <w:autoSpaceDN w:val="0"/>
        <w:adjustRightInd w:val="0"/>
        <w:spacing w:before="120" w:after="120" w:line="360" w:lineRule="auto"/>
        <w:jc w:val="both"/>
        <w:rPr>
          <w:rFonts w:ascii="Times New Roman" w:eastAsia="Calibri" w:hAnsi="Times New Roman" w:cs="Times New Roman"/>
          <w:kern w:val="0"/>
          <w14:ligatures w14:val="none"/>
        </w:rPr>
      </w:pPr>
      <w:r>
        <w:rPr>
          <w:rFonts w:ascii="Times New Roman" w:hAnsi="Times New Roman" w:cs="Times New Roman"/>
          <w:b/>
          <w:bCs/>
        </w:rPr>
        <w:t xml:space="preserve">5.3 Suggestion for Future Studies </w:t>
      </w:r>
    </w:p>
    <w:p w14:paraId="7C302DEC" w14:textId="4C394710" w:rsidR="0019508D" w:rsidRDefault="0072637A" w:rsidP="0072637A">
      <w:pPr>
        <w:pStyle w:val="NormalWeb"/>
        <w:spacing w:line="360" w:lineRule="auto"/>
        <w:jc w:val="both"/>
      </w:pPr>
      <w:r>
        <w:t>Future research could examine the role of leadership effectiveness and organizational culture in driving N</w:t>
      </w:r>
      <w:r w:rsidR="00281625">
        <w:t xml:space="preserve">ational </w:t>
      </w:r>
      <w:r>
        <w:t>NGO performance, as these elements may have a more substantial impact on success than transparency and accountability alone. Furthermore, exploring the influence of external factors, such as government policies and donor relationships, could provide valuable insights into how these external dynamics contribute to shaping organizational outcomes.</w:t>
      </w:r>
    </w:p>
    <w:p w14:paraId="19558479" w14:textId="11E31540" w:rsidR="00E910AB" w:rsidRPr="00E910AB" w:rsidRDefault="0072637A" w:rsidP="00E910AB">
      <w:pPr>
        <w:pStyle w:val="NormalWeb"/>
        <w:spacing w:line="360" w:lineRule="auto"/>
        <w:jc w:val="both"/>
        <w:rPr>
          <w:b/>
          <w:bCs/>
        </w:rPr>
      </w:pPr>
      <w:r w:rsidRPr="0072637A">
        <w:rPr>
          <w:b/>
          <w:bCs/>
        </w:rPr>
        <w:t xml:space="preserve">References </w:t>
      </w:r>
    </w:p>
    <w:p w14:paraId="00C7D4FA" w14:textId="4FB2E6EE"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Bryman, A. (2016). </w:t>
      </w:r>
      <w:r w:rsidRPr="006A31D4">
        <w:rPr>
          <w:rFonts w:ascii="Times New Roman" w:eastAsia="Times New Roman" w:hAnsi="Times New Roman" w:cs="Times New Roman"/>
          <w:i/>
          <w:iCs/>
          <w:kern w:val="0"/>
          <w14:ligatures w14:val="none"/>
        </w:rPr>
        <w:t>Social research methods</w:t>
      </w:r>
      <w:r w:rsidRPr="006A31D4">
        <w:rPr>
          <w:rFonts w:ascii="Times New Roman" w:eastAsia="Times New Roman" w:hAnsi="Times New Roman" w:cs="Times New Roman"/>
          <w:kern w:val="0"/>
          <w14:ligatures w14:val="none"/>
        </w:rPr>
        <w:t xml:space="preserve"> (5th ed.). Oxford University Press.</w:t>
      </w:r>
    </w:p>
    <w:p w14:paraId="0D422515"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1D4">
        <w:rPr>
          <w:rFonts w:ascii="Times New Roman" w:eastAsia="Times New Roman" w:hAnsi="Times New Roman" w:cs="Times New Roman"/>
          <w:kern w:val="0"/>
          <w14:ligatures w14:val="none"/>
        </w:rPr>
        <w:t>Burchielli</w:t>
      </w:r>
      <w:proofErr w:type="spellEnd"/>
      <w:r w:rsidRPr="006A31D4">
        <w:rPr>
          <w:rFonts w:ascii="Times New Roman" w:eastAsia="Times New Roman" w:hAnsi="Times New Roman" w:cs="Times New Roman"/>
          <w:kern w:val="0"/>
          <w14:ligatures w14:val="none"/>
        </w:rPr>
        <w:t xml:space="preserve">, M., &amp; Maguire, S. (2023). Stakeholder accountability in international NGOs: A framework for action. </w:t>
      </w:r>
      <w:r w:rsidRPr="006A31D4">
        <w:rPr>
          <w:rFonts w:ascii="Times New Roman" w:eastAsia="Times New Roman" w:hAnsi="Times New Roman" w:cs="Times New Roman"/>
          <w:i/>
          <w:iCs/>
          <w:kern w:val="0"/>
          <w14:ligatures w14:val="none"/>
        </w:rPr>
        <w:t>Journal of Nonprofit &amp; Public Sector Marketing, 35</w:t>
      </w:r>
      <w:r w:rsidRPr="006A31D4">
        <w:rPr>
          <w:rFonts w:ascii="Times New Roman" w:eastAsia="Times New Roman" w:hAnsi="Times New Roman" w:cs="Times New Roman"/>
          <w:kern w:val="0"/>
          <w14:ligatures w14:val="none"/>
        </w:rPr>
        <w:t xml:space="preserve">(4), 259-273. </w:t>
      </w:r>
      <w:hyperlink r:id="rId11" w:tgtFrame="_new" w:history="1">
        <w:r w:rsidRPr="006A31D4">
          <w:rPr>
            <w:rFonts w:ascii="Times New Roman" w:eastAsia="Times New Roman" w:hAnsi="Times New Roman" w:cs="Times New Roman"/>
            <w:color w:val="0000FF"/>
            <w:kern w:val="0"/>
            <w:u w:val="single"/>
            <w14:ligatures w14:val="none"/>
          </w:rPr>
          <w:t>https://doi.org/10.1080/10495142.2023.1934067</w:t>
        </w:r>
      </w:hyperlink>
    </w:p>
    <w:p w14:paraId="3D955B31"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Burger R, Owens T. Compliance and reporting standards among East African NGOs. </w:t>
      </w:r>
      <w:r w:rsidRPr="006A31D4">
        <w:rPr>
          <w:rFonts w:ascii="Times New Roman" w:eastAsia="Times New Roman" w:hAnsi="Times New Roman" w:cs="Times New Roman"/>
          <w:i/>
          <w:iCs/>
          <w:kern w:val="0"/>
          <w14:ligatures w14:val="none"/>
        </w:rPr>
        <w:t>Dev Policy Rev</w:t>
      </w:r>
      <w:r w:rsidRPr="006A31D4">
        <w:rPr>
          <w:rFonts w:ascii="Times New Roman" w:eastAsia="Times New Roman" w:hAnsi="Times New Roman" w:cs="Times New Roman"/>
          <w:kern w:val="0"/>
          <w14:ligatures w14:val="none"/>
        </w:rPr>
        <w:t>. 2020;38(4):521-39.</w:t>
      </w:r>
    </w:p>
    <w:p w14:paraId="25D82D7F"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Chileshe, M., &amp; Mwanza, M. (2020). Transparency and accountability in non-governmental organizations: A case study of climate change interventions in Zambia. </w:t>
      </w:r>
      <w:r w:rsidRPr="006A31D4">
        <w:rPr>
          <w:rFonts w:ascii="Times New Roman" w:eastAsia="Times New Roman" w:hAnsi="Times New Roman" w:cs="Times New Roman"/>
          <w:i/>
          <w:iCs/>
          <w:kern w:val="0"/>
          <w14:ligatures w14:val="none"/>
        </w:rPr>
        <w:lastRenderedPageBreak/>
        <w:t>Journal of Environmental Management, 45</w:t>
      </w:r>
      <w:r w:rsidRPr="006A31D4">
        <w:rPr>
          <w:rFonts w:ascii="Times New Roman" w:eastAsia="Times New Roman" w:hAnsi="Times New Roman" w:cs="Times New Roman"/>
          <w:kern w:val="0"/>
          <w14:ligatures w14:val="none"/>
        </w:rPr>
        <w:t>(2), 101-112. https://doi.org/10.1016/j.jenvman.2020.01.012</w:t>
      </w:r>
    </w:p>
    <w:p w14:paraId="71563641"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Clarke, P., &amp; Newell, C. (2019). The impact of transparency on non-governmental organization performance in India’s education sector. </w:t>
      </w:r>
      <w:r w:rsidRPr="006A31D4">
        <w:rPr>
          <w:rFonts w:ascii="Times New Roman" w:eastAsia="Times New Roman" w:hAnsi="Times New Roman" w:cs="Times New Roman"/>
          <w:i/>
          <w:iCs/>
          <w:kern w:val="0"/>
          <w14:ligatures w14:val="none"/>
        </w:rPr>
        <w:t>Journal of International Development, 31</w:t>
      </w:r>
      <w:r w:rsidRPr="006A31D4">
        <w:rPr>
          <w:rFonts w:ascii="Times New Roman" w:eastAsia="Times New Roman" w:hAnsi="Times New Roman" w:cs="Times New Roman"/>
          <w:kern w:val="0"/>
          <w14:ligatures w14:val="none"/>
        </w:rPr>
        <w:t>(3), 381-394. https://doi.org/10.1002/jid.3468</w:t>
      </w:r>
    </w:p>
    <w:p w14:paraId="136C42A5"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Crawford, A., &amp; Helminski, K. (2019). Organizational transparency in the third sector: A global perspective. </w:t>
      </w:r>
      <w:r w:rsidRPr="006A31D4">
        <w:rPr>
          <w:rFonts w:ascii="Times New Roman" w:eastAsia="Times New Roman" w:hAnsi="Times New Roman" w:cs="Times New Roman"/>
          <w:i/>
          <w:iCs/>
          <w:kern w:val="0"/>
          <w14:ligatures w14:val="none"/>
        </w:rPr>
        <w:t>Nonprofit Management &amp; Leadership, 29</w:t>
      </w:r>
      <w:r w:rsidRPr="006A31D4">
        <w:rPr>
          <w:rFonts w:ascii="Times New Roman" w:eastAsia="Times New Roman" w:hAnsi="Times New Roman" w:cs="Times New Roman"/>
          <w:kern w:val="0"/>
          <w14:ligatures w14:val="none"/>
        </w:rPr>
        <w:t xml:space="preserve">(3), 333-352. </w:t>
      </w:r>
      <w:hyperlink r:id="rId12" w:tgtFrame="_new" w:history="1">
        <w:r w:rsidRPr="006A31D4">
          <w:rPr>
            <w:rFonts w:ascii="Times New Roman" w:eastAsia="Times New Roman" w:hAnsi="Times New Roman" w:cs="Times New Roman"/>
            <w:color w:val="0000FF"/>
            <w:kern w:val="0"/>
            <w:u w:val="single"/>
            <w14:ligatures w14:val="none"/>
          </w:rPr>
          <w:t>https://doi.org/10.1002/nml.21334</w:t>
        </w:r>
      </w:hyperlink>
    </w:p>
    <w:p w14:paraId="3B455E20"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Creswell, J. W. (2014). </w:t>
      </w:r>
      <w:r w:rsidRPr="006A31D4">
        <w:rPr>
          <w:rFonts w:ascii="Times New Roman" w:eastAsia="Times New Roman" w:hAnsi="Times New Roman" w:cs="Times New Roman"/>
          <w:i/>
          <w:iCs/>
          <w:kern w:val="0"/>
          <w14:ligatures w14:val="none"/>
        </w:rPr>
        <w:t>Research design: Qualitative, quantitative, and mixed methods approaches</w:t>
      </w:r>
      <w:r w:rsidRPr="006A31D4">
        <w:rPr>
          <w:rFonts w:ascii="Times New Roman" w:eastAsia="Times New Roman" w:hAnsi="Times New Roman" w:cs="Times New Roman"/>
          <w:kern w:val="0"/>
          <w14:ligatures w14:val="none"/>
        </w:rPr>
        <w:t xml:space="preserve"> (4th ed.). SAGE Publications.</w:t>
      </w:r>
      <w:r w:rsidRPr="006A31D4">
        <w:rPr>
          <w:rFonts w:ascii="Times New Roman" w:eastAsia="Times New Roman" w:hAnsi="Times New Roman" w:cs="Times New Roman"/>
          <w:kern w:val="0"/>
          <w14:ligatures w14:val="none"/>
        </w:rPr>
        <w:br/>
      </w:r>
    </w:p>
    <w:p w14:paraId="6F38D594"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Danish, R., &amp; Rehman, M. (2020). Impact of transparency and accountability on the performance of NGOs: Evidence from developing countries. </w:t>
      </w:r>
      <w:r w:rsidRPr="006A31D4">
        <w:rPr>
          <w:rFonts w:ascii="Times New Roman" w:eastAsia="Times New Roman" w:hAnsi="Times New Roman" w:cs="Times New Roman"/>
          <w:i/>
          <w:iCs/>
          <w:kern w:val="0"/>
          <w14:ligatures w14:val="none"/>
        </w:rPr>
        <w:t>International Journal of Public Administration, 43</w:t>
      </w:r>
      <w:r w:rsidRPr="006A31D4">
        <w:rPr>
          <w:rFonts w:ascii="Times New Roman" w:eastAsia="Times New Roman" w:hAnsi="Times New Roman" w:cs="Times New Roman"/>
          <w:kern w:val="0"/>
          <w14:ligatures w14:val="none"/>
        </w:rPr>
        <w:t xml:space="preserve">(7), 620-631. </w:t>
      </w:r>
      <w:hyperlink r:id="rId13" w:tgtFrame="_new" w:history="1">
        <w:r w:rsidRPr="006A31D4">
          <w:rPr>
            <w:rFonts w:ascii="Times New Roman" w:eastAsia="Times New Roman" w:hAnsi="Times New Roman" w:cs="Times New Roman"/>
            <w:color w:val="0000FF"/>
            <w:kern w:val="0"/>
            <w:u w:val="single"/>
            <w14:ligatures w14:val="none"/>
          </w:rPr>
          <w:t>https://doi.org/10.1080/01900692.2019.1631758</w:t>
        </w:r>
      </w:hyperlink>
    </w:p>
    <w:p w14:paraId="72667471"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Danish, R., &amp; Rehman, S. (2020). The role of transparency and accountability in the performance of national NGOs in Kenya. </w:t>
      </w:r>
      <w:r w:rsidRPr="006A31D4">
        <w:rPr>
          <w:rFonts w:ascii="Times New Roman" w:eastAsia="Times New Roman" w:hAnsi="Times New Roman" w:cs="Times New Roman"/>
          <w:i/>
          <w:iCs/>
          <w:kern w:val="0"/>
          <w14:ligatures w14:val="none"/>
        </w:rPr>
        <w:t>International Journal of Social and Organizational Dynamics, 9</w:t>
      </w:r>
      <w:r w:rsidRPr="006A31D4">
        <w:rPr>
          <w:rFonts w:ascii="Times New Roman" w:eastAsia="Times New Roman" w:hAnsi="Times New Roman" w:cs="Times New Roman"/>
          <w:kern w:val="0"/>
          <w14:ligatures w14:val="none"/>
        </w:rPr>
        <w:t>(1), 43-56. https://doi.org/10.1016/j.sodev.2020.01.001</w:t>
      </w:r>
    </w:p>
    <w:p w14:paraId="5F8DFF9F"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Danish, S. M., &amp; Rehman, S. U. (2020). Challenges faced by non-governmental organizations in developing countries: A case study of Kenya. </w:t>
      </w:r>
      <w:r w:rsidRPr="006A31D4">
        <w:rPr>
          <w:rFonts w:ascii="Times New Roman" w:eastAsia="Times New Roman" w:hAnsi="Times New Roman" w:cs="Times New Roman"/>
          <w:i/>
          <w:iCs/>
          <w:kern w:val="0"/>
          <w14:ligatures w14:val="none"/>
        </w:rPr>
        <w:t>Journal of International Development, 32</w:t>
      </w:r>
      <w:r w:rsidRPr="006A31D4">
        <w:rPr>
          <w:rFonts w:ascii="Times New Roman" w:eastAsia="Times New Roman" w:hAnsi="Times New Roman" w:cs="Times New Roman"/>
          <w:kern w:val="0"/>
          <w14:ligatures w14:val="none"/>
        </w:rPr>
        <w:t>(5), 831-845. https://doi.org/10.1002/jid.3504</w:t>
      </w:r>
    </w:p>
    <w:p w14:paraId="6594583E"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Davidson P. Improving financial management in nonprofit organizations. </w:t>
      </w:r>
      <w:r w:rsidRPr="006A31D4">
        <w:rPr>
          <w:rFonts w:ascii="Times New Roman" w:eastAsia="Times New Roman" w:hAnsi="Times New Roman" w:cs="Times New Roman"/>
          <w:i/>
          <w:iCs/>
          <w:kern w:val="0"/>
          <w14:ligatures w14:val="none"/>
        </w:rPr>
        <w:t>Int J Nonprofit Econ</w:t>
      </w:r>
      <w:r w:rsidRPr="006A31D4">
        <w:rPr>
          <w:rFonts w:ascii="Times New Roman" w:eastAsia="Times New Roman" w:hAnsi="Times New Roman" w:cs="Times New Roman"/>
          <w:kern w:val="0"/>
          <w14:ligatures w14:val="none"/>
        </w:rPr>
        <w:t>. 2024;22(1):55-78.</w:t>
      </w:r>
    </w:p>
    <w:p w14:paraId="070A286E" w14:textId="77777777" w:rsidR="00E910AB" w:rsidRPr="006A31D4" w:rsidRDefault="00E910AB" w:rsidP="006A31D4">
      <w:pPr>
        <w:pStyle w:val="ListParagraph"/>
        <w:numPr>
          <w:ilvl w:val="0"/>
          <w:numId w:val="8"/>
        </w:numPr>
        <w:rPr>
          <w:rFonts w:ascii="Times New Roman" w:hAnsi="Times New Roman" w:cs="Times New Roman"/>
        </w:rPr>
      </w:pPr>
      <w:r w:rsidRPr="006A31D4">
        <w:rPr>
          <w:rFonts w:ascii="Times New Roman" w:hAnsi="Times New Roman" w:cs="Times New Roman"/>
        </w:rPr>
        <w:t xml:space="preserve">Dillman, D. A., Smyth, J. D., &amp; Christian, L. M. (2014). </w:t>
      </w:r>
      <w:r w:rsidRPr="006A31D4">
        <w:rPr>
          <w:rStyle w:val="Emphasis"/>
          <w:rFonts w:ascii="Times New Roman" w:hAnsi="Times New Roman" w:cs="Times New Roman"/>
        </w:rPr>
        <w:t>Internet, phone, mail, and mixed-mode surveys: The tailored design method</w:t>
      </w:r>
      <w:r w:rsidRPr="006A31D4">
        <w:rPr>
          <w:rFonts w:ascii="Times New Roman" w:hAnsi="Times New Roman" w:cs="Times New Roman"/>
        </w:rPr>
        <w:t xml:space="preserve"> (4th ed.). Wiley.</w:t>
      </w:r>
    </w:p>
    <w:p w14:paraId="2BBDB8A3"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Donaldson, T., &amp; Preston, L. E. (1995). The stakeholder theory of the corporation: Concepts, evidence, and implications. </w:t>
      </w:r>
      <w:r w:rsidRPr="006A31D4">
        <w:rPr>
          <w:rFonts w:ascii="Times New Roman" w:eastAsia="Times New Roman" w:hAnsi="Times New Roman" w:cs="Times New Roman"/>
          <w:i/>
          <w:iCs/>
          <w:kern w:val="0"/>
          <w14:ligatures w14:val="none"/>
        </w:rPr>
        <w:t>Academy of Management Review, 20</w:t>
      </w:r>
      <w:r w:rsidRPr="006A31D4">
        <w:rPr>
          <w:rFonts w:ascii="Times New Roman" w:eastAsia="Times New Roman" w:hAnsi="Times New Roman" w:cs="Times New Roman"/>
          <w:kern w:val="0"/>
          <w14:ligatures w14:val="none"/>
        </w:rPr>
        <w:t>(1), 65-91.</w:t>
      </w:r>
    </w:p>
    <w:p w14:paraId="2861134B"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Ebrahim A. The many faces of NGO accountability. </w:t>
      </w:r>
      <w:r w:rsidRPr="006A31D4">
        <w:rPr>
          <w:rFonts w:ascii="Times New Roman" w:eastAsia="Times New Roman" w:hAnsi="Times New Roman" w:cs="Times New Roman"/>
          <w:i/>
          <w:iCs/>
          <w:kern w:val="0"/>
          <w14:ligatures w14:val="none"/>
        </w:rPr>
        <w:t>World Dev</w:t>
      </w:r>
      <w:r w:rsidRPr="006A31D4">
        <w:rPr>
          <w:rFonts w:ascii="Times New Roman" w:eastAsia="Times New Roman" w:hAnsi="Times New Roman" w:cs="Times New Roman"/>
          <w:kern w:val="0"/>
          <w14:ligatures w14:val="none"/>
        </w:rPr>
        <w:t xml:space="preserve">. </w:t>
      </w:r>
      <w:proofErr w:type="gramStart"/>
      <w:r w:rsidRPr="006A31D4">
        <w:rPr>
          <w:rFonts w:ascii="Times New Roman" w:eastAsia="Times New Roman" w:hAnsi="Times New Roman" w:cs="Times New Roman"/>
          <w:kern w:val="0"/>
          <w14:ligatures w14:val="none"/>
        </w:rPr>
        <w:t>2019;108:1</w:t>
      </w:r>
      <w:proofErr w:type="gramEnd"/>
      <w:r w:rsidRPr="006A31D4">
        <w:rPr>
          <w:rFonts w:ascii="Times New Roman" w:eastAsia="Times New Roman" w:hAnsi="Times New Roman" w:cs="Times New Roman"/>
          <w:kern w:val="0"/>
          <w14:ligatures w14:val="none"/>
        </w:rPr>
        <w:t>-12.</w:t>
      </w:r>
    </w:p>
    <w:p w14:paraId="2F2DE210"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Field, A. (2018). </w:t>
      </w:r>
      <w:r w:rsidRPr="006A31D4">
        <w:rPr>
          <w:rFonts w:ascii="Times New Roman" w:eastAsia="Times New Roman" w:hAnsi="Times New Roman" w:cs="Times New Roman"/>
          <w:i/>
          <w:iCs/>
          <w:kern w:val="0"/>
          <w14:ligatures w14:val="none"/>
        </w:rPr>
        <w:t>Discovering statistics using IBM SPSS statistics</w:t>
      </w:r>
      <w:r w:rsidRPr="006A31D4">
        <w:rPr>
          <w:rFonts w:ascii="Times New Roman" w:eastAsia="Times New Roman" w:hAnsi="Times New Roman" w:cs="Times New Roman"/>
          <w:kern w:val="0"/>
          <w14:ligatures w14:val="none"/>
        </w:rPr>
        <w:t xml:space="preserve"> (5th ed.). SAGE Publications.</w:t>
      </w:r>
    </w:p>
    <w:p w14:paraId="0E465409"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Freeman, R. E. (1984). </w:t>
      </w:r>
      <w:r w:rsidRPr="006A31D4">
        <w:rPr>
          <w:rFonts w:ascii="Times New Roman" w:eastAsia="Times New Roman" w:hAnsi="Times New Roman" w:cs="Times New Roman"/>
          <w:i/>
          <w:iCs/>
          <w:kern w:val="0"/>
          <w14:ligatures w14:val="none"/>
        </w:rPr>
        <w:t>Strategic management: A stakeholder approach</w:t>
      </w:r>
      <w:r w:rsidRPr="006A31D4">
        <w:rPr>
          <w:rFonts w:ascii="Times New Roman" w:eastAsia="Times New Roman" w:hAnsi="Times New Roman" w:cs="Times New Roman"/>
          <w:kern w:val="0"/>
          <w14:ligatures w14:val="none"/>
        </w:rPr>
        <w:t>. Pitman.</w:t>
      </w:r>
    </w:p>
    <w:p w14:paraId="3B12970A"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Freeman, R. E., Harrison, J. S., &amp; </w:t>
      </w:r>
      <w:proofErr w:type="spellStart"/>
      <w:r w:rsidRPr="006A31D4">
        <w:rPr>
          <w:rFonts w:ascii="Times New Roman" w:eastAsia="Times New Roman" w:hAnsi="Times New Roman" w:cs="Times New Roman"/>
          <w:kern w:val="0"/>
          <w14:ligatures w14:val="none"/>
        </w:rPr>
        <w:t>Zyglidopoulos</w:t>
      </w:r>
      <w:proofErr w:type="spellEnd"/>
      <w:r w:rsidRPr="006A31D4">
        <w:rPr>
          <w:rFonts w:ascii="Times New Roman" w:eastAsia="Times New Roman" w:hAnsi="Times New Roman" w:cs="Times New Roman"/>
          <w:kern w:val="0"/>
          <w14:ligatures w14:val="none"/>
        </w:rPr>
        <w:t xml:space="preserve">, S. C. (2020). </w:t>
      </w:r>
      <w:r w:rsidRPr="006A31D4">
        <w:rPr>
          <w:rFonts w:ascii="Times New Roman" w:eastAsia="Times New Roman" w:hAnsi="Times New Roman" w:cs="Times New Roman"/>
          <w:i/>
          <w:iCs/>
          <w:kern w:val="0"/>
          <w14:ligatures w14:val="none"/>
        </w:rPr>
        <w:t>Stakeholder theory: Concepts and strategies</w:t>
      </w:r>
      <w:r w:rsidRPr="006A31D4">
        <w:rPr>
          <w:rFonts w:ascii="Times New Roman" w:eastAsia="Times New Roman" w:hAnsi="Times New Roman" w:cs="Times New Roman"/>
          <w:kern w:val="0"/>
          <w14:ligatures w14:val="none"/>
        </w:rPr>
        <w:t>. Cambridge University Press.</w:t>
      </w:r>
    </w:p>
    <w:p w14:paraId="53393632"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Harrison J, Mutebi T, Akena G. Donor accountability in developing nations. </w:t>
      </w:r>
      <w:r w:rsidRPr="006A31D4">
        <w:rPr>
          <w:rFonts w:ascii="Times New Roman" w:eastAsia="Times New Roman" w:hAnsi="Times New Roman" w:cs="Times New Roman"/>
          <w:i/>
          <w:iCs/>
          <w:kern w:val="0"/>
          <w14:ligatures w14:val="none"/>
        </w:rPr>
        <w:t>Int J Dev Econ</w:t>
      </w:r>
      <w:r w:rsidRPr="006A31D4">
        <w:rPr>
          <w:rFonts w:ascii="Times New Roman" w:eastAsia="Times New Roman" w:hAnsi="Times New Roman" w:cs="Times New Roman"/>
          <w:kern w:val="0"/>
          <w14:ligatures w14:val="none"/>
        </w:rPr>
        <w:t>. 2023;35(4):212-31.</w:t>
      </w:r>
    </w:p>
    <w:p w14:paraId="54E0F4A7"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Harrison, J. S., Bosse, D. A., &amp; Phillips, R. A. (2019). Managing for stakeholders. </w:t>
      </w:r>
      <w:r w:rsidRPr="006A31D4">
        <w:rPr>
          <w:rFonts w:ascii="Times New Roman" w:eastAsia="Times New Roman" w:hAnsi="Times New Roman" w:cs="Times New Roman"/>
          <w:i/>
          <w:iCs/>
          <w:kern w:val="0"/>
          <w14:ligatures w14:val="none"/>
        </w:rPr>
        <w:t>Business &amp; Society, 58</w:t>
      </w:r>
      <w:r w:rsidRPr="006A31D4">
        <w:rPr>
          <w:rFonts w:ascii="Times New Roman" w:eastAsia="Times New Roman" w:hAnsi="Times New Roman" w:cs="Times New Roman"/>
          <w:kern w:val="0"/>
          <w14:ligatures w14:val="none"/>
        </w:rPr>
        <w:t>(2), 286-303.</w:t>
      </w:r>
    </w:p>
    <w:p w14:paraId="5516985D"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Kaggwa, E. (2020). Factors influencing the effectiveness of non-governmental organizations in Uganda: A case study of health interventions. </w:t>
      </w:r>
      <w:r w:rsidRPr="006A31D4">
        <w:rPr>
          <w:rFonts w:ascii="Times New Roman" w:eastAsia="Times New Roman" w:hAnsi="Times New Roman" w:cs="Times New Roman"/>
          <w:i/>
          <w:iCs/>
          <w:kern w:val="0"/>
          <w14:ligatures w14:val="none"/>
        </w:rPr>
        <w:t>Journal of Health Management, 22</w:t>
      </w:r>
      <w:r w:rsidRPr="006A31D4">
        <w:rPr>
          <w:rFonts w:ascii="Times New Roman" w:eastAsia="Times New Roman" w:hAnsi="Times New Roman" w:cs="Times New Roman"/>
          <w:kern w:val="0"/>
          <w14:ligatures w14:val="none"/>
        </w:rPr>
        <w:t>(1), 35-46.</w:t>
      </w:r>
    </w:p>
    <w:p w14:paraId="5EDFFEA0"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Kaggwa, E. (2020). Factors influencing the effectiveness of non-governmental organizations in Uganda: A case study of health interventions. </w:t>
      </w:r>
      <w:r w:rsidRPr="006A31D4">
        <w:rPr>
          <w:rFonts w:ascii="Times New Roman" w:eastAsia="Times New Roman" w:hAnsi="Times New Roman" w:cs="Times New Roman"/>
          <w:i/>
          <w:iCs/>
          <w:kern w:val="0"/>
          <w14:ligatures w14:val="none"/>
        </w:rPr>
        <w:t>Journal of Health Management, 22</w:t>
      </w:r>
      <w:r w:rsidRPr="006A31D4">
        <w:rPr>
          <w:rFonts w:ascii="Times New Roman" w:eastAsia="Times New Roman" w:hAnsi="Times New Roman" w:cs="Times New Roman"/>
          <w:kern w:val="0"/>
          <w14:ligatures w14:val="none"/>
        </w:rPr>
        <w:t>(1), 35-46. https://doi.org/10.1177/0972063420901107</w:t>
      </w:r>
    </w:p>
    <w:p w14:paraId="52382DF8"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Kang, J., &amp; Choi, D. (2021). Transparency and organizational performance: The role of accountability in non-profit organizations. </w:t>
      </w:r>
      <w:r w:rsidRPr="006A31D4">
        <w:rPr>
          <w:rFonts w:ascii="Times New Roman" w:eastAsia="Times New Roman" w:hAnsi="Times New Roman" w:cs="Times New Roman"/>
          <w:i/>
          <w:iCs/>
          <w:kern w:val="0"/>
          <w14:ligatures w14:val="none"/>
        </w:rPr>
        <w:t>Journal of Nonprofit &amp; Voluntary Sector Marketing, 26</w:t>
      </w:r>
      <w:r w:rsidRPr="006A31D4">
        <w:rPr>
          <w:rFonts w:ascii="Times New Roman" w:eastAsia="Times New Roman" w:hAnsi="Times New Roman" w:cs="Times New Roman"/>
          <w:kern w:val="0"/>
          <w14:ligatures w14:val="none"/>
        </w:rPr>
        <w:t xml:space="preserve">(1), 53-69. </w:t>
      </w:r>
      <w:hyperlink r:id="rId14" w:tgtFrame="_new" w:history="1">
        <w:r w:rsidRPr="006A31D4">
          <w:rPr>
            <w:rFonts w:ascii="Times New Roman" w:eastAsia="Times New Roman" w:hAnsi="Times New Roman" w:cs="Times New Roman"/>
            <w:color w:val="0000FF"/>
            <w:kern w:val="0"/>
            <w:u w:val="single"/>
            <w14:ligatures w14:val="none"/>
          </w:rPr>
          <w:t>https://doi.org/10.1002/nvsm.1634</w:t>
        </w:r>
      </w:hyperlink>
    </w:p>
    <w:p w14:paraId="504867DF"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lastRenderedPageBreak/>
        <w:t xml:space="preserve">Kang, S., &amp; Choi, S. (2021). The impact of transparency and accountability on the effectiveness of non-governmental organizations: A case study of Tanzania. </w:t>
      </w:r>
      <w:r w:rsidRPr="006A31D4">
        <w:rPr>
          <w:rFonts w:ascii="Times New Roman" w:eastAsia="Times New Roman" w:hAnsi="Times New Roman" w:cs="Times New Roman"/>
          <w:i/>
          <w:iCs/>
          <w:kern w:val="0"/>
          <w14:ligatures w14:val="none"/>
        </w:rPr>
        <w:t>Journal of African Development, 23</w:t>
      </w:r>
      <w:r w:rsidRPr="006A31D4">
        <w:rPr>
          <w:rFonts w:ascii="Times New Roman" w:eastAsia="Times New Roman" w:hAnsi="Times New Roman" w:cs="Times New Roman"/>
          <w:kern w:val="0"/>
          <w14:ligatures w14:val="none"/>
        </w:rPr>
        <w:t>(1), 1-15. https://doi.org/10.1111/jad.12245</w:t>
      </w:r>
    </w:p>
    <w:p w14:paraId="04C5BB9E"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Kang, W., &amp; Choi, J. (2021). The impact of transparency and accountability on non-governmental organization performance in Tanzania. </w:t>
      </w:r>
      <w:r w:rsidRPr="006A31D4">
        <w:rPr>
          <w:rFonts w:ascii="Times New Roman" w:eastAsia="Times New Roman" w:hAnsi="Times New Roman" w:cs="Times New Roman"/>
          <w:i/>
          <w:iCs/>
          <w:kern w:val="0"/>
          <w14:ligatures w14:val="none"/>
        </w:rPr>
        <w:t>Journal of Development Studies, 58</w:t>
      </w:r>
      <w:r w:rsidRPr="006A31D4">
        <w:rPr>
          <w:rFonts w:ascii="Times New Roman" w:eastAsia="Times New Roman" w:hAnsi="Times New Roman" w:cs="Times New Roman"/>
          <w:kern w:val="0"/>
          <w14:ligatures w14:val="none"/>
        </w:rPr>
        <w:t>(3), 561-574. https://doi.org/10.1080/00220388.2020.1812123</w:t>
      </w:r>
    </w:p>
    <w:p w14:paraId="30BB5B90"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Kansiime, L. (2020). Transparency and accountability in non-governmental organizations in Uganda: Challenges and opportunities. </w:t>
      </w:r>
      <w:r w:rsidRPr="006A31D4">
        <w:rPr>
          <w:rFonts w:ascii="Times New Roman" w:eastAsia="Times New Roman" w:hAnsi="Times New Roman" w:cs="Times New Roman"/>
          <w:i/>
          <w:iCs/>
          <w:kern w:val="0"/>
          <w14:ligatures w14:val="none"/>
        </w:rPr>
        <w:t>Journal of African Development, 22</w:t>
      </w:r>
      <w:r w:rsidRPr="006A31D4">
        <w:rPr>
          <w:rFonts w:ascii="Times New Roman" w:eastAsia="Times New Roman" w:hAnsi="Times New Roman" w:cs="Times New Roman"/>
          <w:kern w:val="0"/>
          <w14:ligatures w14:val="none"/>
        </w:rPr>
        <w:t>(2), 123-138. https://doi.org/10.1108/JAD-12-2019-0104</w:t>
      </w:r>
    </w:p>
    <w:p w14:paraId="1EB481E0"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Kirabira J, Woods T. Donor relationship management and funding utilization challenges in Ugandan NGOs. </w:t>
      </w:r>
      <w:r w:rsidRPr="006A31D4">
        <w:rPr>
          <w:rFonts w:ascii="Times New Roman" w:eastAsia="Times New Roman" w:hAnsi="Times New Roman" w:cs="Times New Roman"/>
          <w:i/>
          <w:iCs/>
          <w:kern w:val="0"/>
          <w14:ligatures w14:val="none"/>
        </w:rPr>
        <w:t>Int J Nonprofit Manag</w:t>
      </w:r>
      <w:r w:rsidRPr="006A31D4">
        <w:rPr>
          <w:rFonts w:ascii="Times New Roman" w:eastAsia="Times New Roman" w:hAnsi="Times New Roman" w:cs="Times New Roman"/>
          <w:kern w:val="0"/>
          <w14:ligatures w14:val="none"/>
        </w:rPr>
        <w:t>. 2024;29(1):78-94.</w:t>
      </w:r>
    </w:p>
    <w:p w14:paraId="0DE72AB2"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Kumar S, Singh P. Regulatory compliance among developing country NGOs. </w:t>
      </w:r>
      <w:r w:rsidRPr="006A31D4">
        <w:rPr>
          <w:rFonts w:ascii="Times New Roman" w:eastAsia="Times New Roman" w:hAnsi="Times New Roman" w:cs="Times New Roman"/>
          <w:i/>
          <w:iCs/>
          <w:kern w:val="0"/>
          <w14:ligatures w14:val="none"/>
        </w:rPr>
        <w:t>J Glob Gov</w:t>
      </w:r>
      <w:r w:rsidRPr="006A31D4">
        <w:rPr>
          <w:rFonts w:ascii="Times New Roman" w:eastAsia="Times New Roman" w:hAnsi="Times New Roman" w:cs="Times New Roman"/>
          <w:kern w:val="0"/>
          <w14:ligatures w14:val="none"/>
        </w:rPr>
        <w:t>. 2024;19(1):67-88.</w:t>
      </w:r>
    </w:p>
    <w:p w14:paraId="785DAA9B"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Meyer K, Osei R, Banda D. Financial transparency efforts in Sub-Saharan African NGOs. </w:t>
      </w:r>
      <w:proofErr w:type="spellStart"/>
      <w:r w:rsidRPr="006A31D4">
        <w:rPr>
          <w:rFonts w:ascii="Times New Roman" w:eastAsia="Times New Roman" w:hAnsi="Times New Roman" w:cs="Times New Roman"/>
          <w:i/>
          <w:iCs/>
          <w:kern w:val="0"/>
          <w14:ligatures w14:val="none"/>
        </w:rPr>
        <w:t>Afr</w:t>
      </w:r>
      <w:proofErr w:type="spellEnd"/>
      <w:r w:rsidRPr="006A31D4">
        <w:rPr>
          <w:rFonts w:ascii="Times New Roman" w:eastAsia="Times New Roman" w:hAnsi="Times New Roman" w:cs="Times New Roman"/>
          <w:i/>
          <w:iCs/>
          <w:kern w:val="0"/>
          <w14:ligatures w14:val="none"/>
        </w:rPr>
        <w:t xml:space="preserve"> J Public Adm</w:t>
      </w:r>
      <w:r w:rsidRPr="006A31D4">
        <w:rPr>
          <w:rFonts w:ascii="Times New Roman" w:eastAsia="Times New Roman" w:hAnsi="Times New Roman" w:cs="Times New Roman"/>
          <w:kern w:val="0"/>
          <w14:ligatures w14:val="none"/>
        </w:rPr>
        <w:t>. 2023;15(2):98-117.</w:t>
      </w:r>
    </w:p>
    <w:p w14:paraId="3C66E223"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Mitchell, R. K., Agle, B. R., &amp; Wood, D. J. (1997). Toward a theory of stakeholder identification and salience. </w:t>
      </w:r>
      <w:r w:rsidRPr="006A31D4">
        <w:rPr>
          <w:rFonts w:ascii="Times New Roman" w:eastAsia="Times New Roman" w:hAnsi="Times New Roman" w:cs="Times New Roman"/>
          <w:i/>
          <w:iCs/>
          <w:kern w:val="0"/>
          <w14:ligatures w14:val="none"/>
        </w:rPr>
        <w:t>Academy of Management Review, 22</w:t>
      </w:r>
      <w:r w:rsidRPr="006A31D4">
        <w:rPr>
          <w:rFonts w:ascii="Times New Roman" w:eastAsia="Times New Roman" w:hAnsi="Times New Roman" w:cs="Times New Roman"/>
          <w:kern w:val="0"/>
          <w14:ligatures w14:val="none"/>
        </w:rPr>
        <w:t>(4), 853-886.</w:t>
      </w:r>
    </w:p>
    <w:p w14:paraId="51FE2CDC"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Mugisha, F. (2019). An assessment of the impact of non-governmental organizations on community development in Rukungiri District, Uganda. </w:t>
      </w:r>
      <w:r w:rsidRPr="006A31D4">
        <w:rPr>
          <w:rFonts w:ascii="Times New Roman" w:eastAsia="Times New Roman" w:hAnsi="Times New Roman" w:cs="Times New Roman"/>
          <w:i/>
          <w:iCs/>
          <w:kern w:val="0"/>
          <w14:ligatures w14:val="none"/>
        </w:rPr>
        <w:t>Journal of Community Development, 50</w:t>
      </w:r>
      <w:r w:rsidRPr="006A31D4">
        <w:rPr>
          <w:rFonts w:ascii="Times New Roman" w:eastAsia="Times New Roman" w:hAnsi="Times New Roman" w:cs="Times New Roman"/>
          <w:kern w:val="0"/>
          <w14:ligatures w14:val="none"/>
        </w:rPr>
        <w:t>(2), 147-162. https://doi.org/10.1080/03014225.2019.1577278</w:t>
      </w:r>
    </w:p>
    <w:p w14:paraId="1F0BCD17"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Mutebi P, Kamya R, Nuwagaba A. Challenges in impact assessment among Ugandan non-governmental organizations. </w:t>
      </w:r>
      <w:r w:rsidRPr="006A31D4">
        <w:rPr>
          <w:rFonts w:ascii="Times New Roman" w:eastAsia="Times New Roman" w:hAnsi="Times New Roman" w:cs="Times New Roman"/>
          <w:i/>
          <w:iCs/>
          <w:kern w:val="0"/>
          <w14:ligatures w14:val="none"/>
        </w:rPr>
        <w:t>J Dev Stud</w:t>
      </w:r>
      <w:r w:rsidRPr="006A31D4">
        <w:rPr>
          <w:rFonts w:ascii="Times New Roman" w:eastAsia="Times New Roman" w:hAnsi="Times New Roman" w:cs="Times New Roman"/>
          <w:kern w:val="0"/>
          <w14:ligatures w14:val="none"/>
        </w:rPr>
        <w:t>. 2023;59(4):621-39.</w:t>
      </w:r>
    </w:p>
    <w:p w14:paraId="22C7A4AD"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Mwangi K. Financial management trends in East African NGOs. </w:t>
      </w:r>
      <w:proofErr w:type="spellStart"/>
      <w:r w:rsidRPr="006A31D4">
        <w:rPr>
          <w:rFonts w:ascii="Times New Roman" w:eastAsia="Times New Roman" w:hAnsi="Times New Roman" w:cs="Times New Roman"/>
          <w:i/>
          <w:iCs/>
          <w:kern w:val="0"/>
          <w14:ligatures w14:val="none"/>
        </w:rPr>
        <w:t>Afr</w:t>
      </w:r>
      <w:proofErr w:type="spellEnd"/>
      <w:r w:rsidRPr="006A31D4">
        <w:rPr>
          <w:rFonts w:ascii="Times New Roman" w:eastAsia="Times New Roman" w:hAnsi="Times New Roman" w:cs="Times New Roman"/>
          <w:i/>
          <w:iCs/>
          <w:kern w:val="0"/>
          <w14:ligatures w14:val="none"/>
        </w:rPr>
        <w:t xml:space="preserve"> Dev Stud</w:t>
      </w:r>
      <w:r w:rsidRPr="006A31D4">
        <w:rPr>
          <w:rFonts w:ascii="Times New Roman" w:eastAsia="Times New Roman" w:hAnsi="Times New Roman" w:cs="Times New Roman"/>
          <w:kern w:val="0"/>
          <w14:ligatures w14:val="none"/>
        </w:rPr>
        <w:t>. 2023;30(2):134-50.</w:t>
      </w:r>
    </w:p>
    <w:p w14:paraId="600558F6"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Nakibuuka, J. (2018). The role of accountability in enhancing the effectiveness of non-governmental organizations in Uganda. </w:t>
      </w:r>
      <w:r w:rsidRPr="006A31D4">
        <w:rPr>
          <w:rFonts w:ascii="Times New Roman" w:eastAsia="Times New Roman" w:hAnsi="Times New Roman" w:cs="Times New Roman"/>
          <w:i/>
          <w:iCs/>
          <w:kern w:val="0"/>
          <w14:ligatures w14:val="none"/>
        </w:rPr>
        <w:t>Journal of Accounting and Management, 8</w:t>
      </w:r>
      <w:r w:rsidRPr="006A31D4">
        <w:rPr>
          <w:rFonts w:ascii="Times New Roman" w:eastAsia="Times New Roman" w:hAnsi="Times New Roman" w:cs="Times New Roman"/>
          <w:kern w:val="0"/>
          <w14:ligatures w14:val="none"/>
        </w:rPr>
        <w:t>(2), 1-12. https://doi.org/10.2139/ssrn.3055139</w:t>
      </w:r>
    </w:p>
    <w:p w14:paraId="4832C695"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Nassali J, Chen L. Funding diversification and financial sustainability of NGOs in East Africa. </w:t>
      </w:r>
      <w:r w:rsidRPr="006A31D4">
        <w:rPr>
          <w:rFonts w:ascii="Times New Roman" w:eastAsia="Times New Roman" w:hAnsi="Times New Roman" w:cs="Times New Roman"/>
          <w:i/>
          <w:iCs/>
          <w:kern w:val="0"/>
          <w14:ligatures w14:val="none"/>
        </w:rPr>
        <w:t>Dev Econ Rev</w:t>
      </w:r>
      <w:r w:rsidRPr="006A31D4">
        <w:rPr>
          <w:rFonts w:ascii="Times New Roman" w:eastAsia="Times New Roman" w:hAnsi="Times New Roman" w:cs="Times New Roman"/>
          <w:kern w:val="0"/>
          <w14:ligatures w14:val="none"/>
        </w:rPr>
        <w:t>. 2023;35(3):287-306.</w:t>
      </w:r>
    </w:p>
    <w:p w14:paraId="5EF92D93"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Ndungu J. Stakeholder engagement inconsistencies in East Africa. </w:t>
      </w:r>
      <w:r w:rsidRPr="006A31D4">
        <w:rPr>
          <w:rFonts w:ascii="Times New Roman" w:eastAsia="Times New Roman" w:hAnsi="Times New Roman" w:cs="Times New Roman"/>
          <w:i/>
          <w:iCs/>
          <w:kern w:val="0"/>
          <w14:ligatures w14:val="none"/>
        </w:rPr>
        <w:t xml:space="preserve">J </w:t>
      </w:r>
      <w:proofErr w:type="spellStart"/>
      <w:r w:rsidRPr="006A31D4">
        <w:rPr>
          <w:rFonts w:ascii="Times New Roman" w:eastAsia="Times New Roman" w:hAnsi="Times New Roman" w:cs="Times New Roman"/>
          <w:i/>
          <w:iCs/>
          <w:kern w:val="0"/>
          <w14:ligatures w14:val="none"/>
        </w:rPr>
        <w:t>Afr</w:t>
      </w:r>
      <w:proofErr w:type="spellEnd"/>
      <w:r w:rsidRPr="006A31D4">
        <w:rPr>
          <w:rFonts w:ascii="Times New Roman" w:eastAsia="Times New Roman" w:hAnsi="Times New Roman" w:cs="Times New Roman"/>
          <w:i/>
          <w:iCs/>
          <w:kern w:val="0"/>
          <w14:ligatures w14:val="none"/>
        </w:rPr>
        <w:t xml:space="preserve"> Public Policy</w:t>
      </w:r>
      <w:r w:rsidRPr="006A31D4">
        <w:rPr>
          <w:rFonts w:ascii="Times New Roman" w:eastAsia="Times New Roman" w:hAnsi="Times New Roman" w:cs="Times New Roman"/>
          <w:kern w:val="0"/>
          <w14:ligatures w14:val="none"/>
        </w:rPr>
        <w:t>. 2023;18(3):201-18.</w:t>
      </w:r>
    </w:p>
    <w:p w14:paraId="18564C60"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Okello T, Thompson M. Financial management practices in Ugandan NGOs: A comprehensive analysis. </w:t>
      </w:r>
      <w:proofErr w:type="spellStart"/>
      <w:r w:rsidRPr="006A31D4">
        <w:rPr>
          <w:rFonts w:ascii="Times New Roman" w:eastAsia="Times New Roman" w:hAnsi="Times New Roman" w:cs="Times New Roman"/>
          <w:i/>
          <w:iCs/>
          <w:kern w:val="0"/>
          <w14:ligatures w14:val="none"/>
        </w:rPr>
        <w:t>Afr</w:t>
      </w:r>
      <w:proofErr w:type="spellEnd"/>
      <w:r w:rsidRPr="006A31D4">
        <w:rPr>
          <w:rFonts w:ascii="Times New Roman" w:eastAsia="Times New Roman" w:hAnsi="Times New Roman" w:cs="Times New Roman"/>
          <w:i/>
          <w:iCs/>
          <w:kern w:val="0"/>
          <w14:ligatures w14:val="none"/>
        </w:rPr>
        <w:t xml:space="preserve"> J Econ Policy</w:t>
      </w:r>
      <w:r w:rsidRPr="006A31D4">
        <w:rPr>
          <w:rFonts w:ascii="Times New Roman" w:eastAsia="Times New Roman" w:hAnsi="Times New Roman" w:cs="Times New Roman"/>
          <w:kern w:val="0"/>
          <w14:ligatures w14:val="none"/>
        </w:rPr>
        <w:t>. 2024;18(2):112-29.</w:t>
      </w:r>
    </w:p>
    <w:p w14:paraId="41BCCEE6"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Olobo, J. (2017). The contribution of non-governmental organizations to healthcare delivery in Uganda: A case study of Rukungiri District. </w:t>
      </w:r>
      <w:r w:rsidRPr="006A31D4">
        <w:rPr>
          <w:rFonts w:ascii="Times New Roman" w:eastAsia="Times New Roman" w:hAnsi="Times New Roman" w:cs="Times New Roman"/>
          <w:i/>
          <w:iCs/>
          <w:kern w:val="0"/>
          <w14:ligatures w14:val="none"/>
        </w:rPr>
        <w:t>Journal of Healthcare Management, 19</w:t>
      </w:r>
      <w:r w:rsidRPr="006A31D4">
        <w:rPr>
          <w:rFonts w:ascii="Times New Roman" w:eastAsia="Times New Roman" w:hAnsi="Times New Roman" w:cs="Times New Roman"/>
          <w:kern w:val="0"/>
          <w14:ligatures w14:val="none"/>
        </w:rPr>
        <w:t>(1), 25-38.</w:t>
      </w:r>
    </w:p>
    <w:p w14:paraId="035A2719"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Oluwatoyin, A. E., &amp; Ifeoma, N. (2021). Assessment of transparency and accountability in non-governmental organizations in Uganda: A case study of HIV/AIDS programs. </w:t>
      </w:r>
      <w:r w:rsidRPr="006A31D4">
        <w:rPr>
          <w:rFonts w:ascii="Times New Roman" w:eastAsia="Times New Roman" w:hAnsi="Times New Roman" w:cs="Times New Roman"/>
          <w:i/>
          <w:iCs/>
          <w:kern w:val="0"/>
          <w14:ligatures w14:val="none"/>
        </w:rPr>
        <w:t>Journal of Health Management, 23</w:t>
      </w:r>
      <w:r w:rsidRPr="006A31D4">
        <w:rPr>
          <w:rFonts w:ascii="Times New Roman" w:eastAsia="Times New Roman" w:hAnsi="Times New Roman" w:cs="Times New Roman"/>
          <w:kern w:val="0"/>
          <w14:ligatures w14:val="none"/>
        </w:rPr>
        <w:t>(2), 147-158. https://doi.org/10.1177/0972063421993524</w:t>
      </w:r>
    </w:p>
    <w:p w14:paraId="349A9FE2"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Oluwatoyin, A., &amp; Ifeoma, N. (2021). Transparency and accountability in the management of HIV/AIDS programs by national NGOs in Uganda. </w:t>
      </w:r>
      <w:r w:rsidRPr="006A31D4">
        <w:rPr>
          <w:rFonts w:ascii="Times New Roman" w:eastAsia="Times New Roman" w:hAnsi="Times New Roman" w:cs="Times New Roman"/>
          <w:i/>
          <w:iCs/>
          <w:kern w:val="0"/>
          <w14:ligatures w14:val="none"/>
        </w:rPr>
        <w:t>Global Health Action, 14</w:t>
      </w:r>
      <w:r w:rsidRPr="006A31D4">
        <w:rPr>
          <w:rFonts w:ascii="Times New Roman" w:eastAsia="Times New Roman" w:hAnsi="Times New Roman" w:cs="Times New Roman"/>
          <w:kern w:val="0"/>
          <w14:ligatures w14:val="none"/>
        </w:rPr>
        <w:t>(1), 1846204. https://doi.org/10.1080/16549716.2021.1846204</w:t>
      </w:r>
    </w:p>
    <w:p w14:paraId="2AF4649D"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Oluwatoyin, F., &amp; Ifeoma, A. (2021). Transparency and accountability as drivers of NGO sustainability: Evidence from African NGOs. </w:t>
      </w:r>
      <w:r w:rsidRPr="006A31D4">
        <w:rPr>
          <w:rFonts w:ascii="Times New Roman" w:eastAsia="Times New Roman" w:hAnsi="Times New Roman" w:cs="Times New Roman"/>
          <w:i/>
          <w:iCs/>
          <w:kern w:val="0"/>
          <w14:ligatures w14:val="none"/>
        </w:rPr>
        <w:t>Development Studies Research, 8</w:t>
      </w:r>
      <w:r w:rsidRPr="006A31D4">
        <w:rPr>
          <w:rFonts w:ascii="Times New Roman" w:eastAsia="Times New Roman" w:hAnsi="Times New Roman" w:cs="Times New Roman"/>
          <w:kern w:val="0"/>
          <w14:ligatures w14:val="none"/>
        </w:rPr>
        <w:t xml:space="preserve">(2), 80-91. </w:t>
      </w:r>
      <w:hyperlink r:id="rId15" w:tgtFrame="_new" w:history="1">
        <w:r w:rsidRPr="006A31D4">
          <w:rPr>
            <w:rFonts w:ascii="Times New Roman" w:eastAsia="Times New Roman" w:hAnsi="Times New Roman" w:cs="Times New Roman"/>
            <w:color w:val="0000FF"/>
            <w:kern w:val="0"/>
            <w:u w:val="single"/>
            <w14:ligatures w14:val="none"/>
          </w:rPr>
          <w:t>https://doi.org/10.1080/21665095.2021.1904303</w:t>
        </w:r>
      </w:hyperlink>
    </w:p>
    <w:p w14:paraId="7CC4A7C2"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hAnsi="Times New Roman" w:cs="Times New Roman"/>
        </w:rPr>
        <w:lastRenderedPageBreak/>
        <w:t xml:space="preserve">Palinkas, L. A., Horwitz, S. M., Green, C. A., Wisdom, J. P., Duan, N., &amp; </w:t>
      </w:r>
      <w:proofErr w:type="spellStart"/>
      <w:r w:rsidRPr="006A31D4">
        <w:rPr>
          <w:rFonts w:ascii="Times New Roman" w:hAnsi="Times New Roman" w:cs="Times New Roman"/>
        </w:rPr>
        <w:t>Hoagwood</w:t>
      </w:r>
      <w:proofErr w:type="spellEnd"/>
      <w:r w:rsidRPr="006A31D4">
        <w:rPr>
          <w:rFonts w:ascii="Times New Roman" w:hAnsi="Times New Roman" w:cs="Times New Roman"/>
        </w:rPr>
        <w:t xml:space="preserve">, K. E. (2015). Purposeful sampling for qualitative data collection and analysis in mixed method implementation research. </w:t>
      </w:r>
      <w:r w:rsidRPr="006A31D4">
        <w:rPr>
          <w:rStyle w:val="Emphasis"/>
          <w:rFonts w:ascii="Times New Roman" w:hAnsi="Times New Roman" w:cs="Times New Roman"/>
        </w:rPr>
        <w:t>Administration and Policy in Mental Health and Mental Health Services Research, 42</w:t>
      </w:r>
      <w:r w:rsidRPr="006A31D4">
        <w:rPr>
          <w:rFonts w:ascii="Times New Roman" w:hAnsi="Times New Roman" w:cs="Times New Roman"/>
        </w:rPr>
        <w:t>(5), 533-544</w:t>
      </w:r>
    </w:p>
    <w:p w14:paraId="1F64BDAE"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Pereira, S. (2021). Transparency and accountability in disaster relief: A study on NGOs in Sri Lanka. </w:t>
      </w:r>
      <w:r w:rsidRPr="006A31D4">
        <w:rPr>
          <w:rFonts w:ascii="Times New Roman" w:eastAsia="Times New Roman" w:hAnsi="Times New Roman" w:cs="Times New Roman"/>
          <w:i/>
          <w:iCs/>
          <w:kern w:val="0"/>
          <w14:ligatures w14:val="none"/>
        </w:rPr>
        <w:t>Disaster Management and Response, 19</w:t>
      </w:r>
      <w:r w:rsidRPr="006A31D4">
        <w:rPr>
          <w:rFonts w:ascii="Times New Roman" w:eastAsia="Times New Roman" w:hAnsi="Times New Roman" w:cs="Times New Roman"/>
          <w:kern w:val="0"/>
          <w14:ligatures w14:val="none"/>
        </w:rPr>
        <w:t>(2), 71-82. https://doi.org/10.1016/j.dmr.2021.03.005</w:t>
      </w:r>
    </w:p>
    <w:p w14:paraId="76CD8DF4"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Peterson L, Okumu R. Participatory approaches in NGO operations. </w:t>
      </w:r>
      <w:proofErr w:type="spellStart"/>
      <w:r w:rsidRPr="006A31D4">
        <w:rPr>
          <w:rFonts w:ascii="Times New Roman" w:eastAsia="Times New Roman" w:hAnsi="Times New Roman" w:cs="Times New Roman"/>
          <w:i/>
          <w:iCs/>
          <w:kern w:val="0"/>
          <w14:ligatures w14:val="none"/>
        </w:rPr>
        <w:t>Afr</w:t>
      </w:r>
      <w:proofErr w:type="spellEnd"/>
      <w:r w:rsidRPr="006A31D4">
        <w:rPr>
          <w:rFonts w:ascii="Times New Roman" w:eastAsia="Times New Roman" w:hAnsi="Times New Roman" w:cs="Times New Roman"/>
          <w:i/>
          <w:iCs/>
          <w:kern w:val="0"/>
          <w14:ligatures w14:val="none"/>
        </w:rPr>
        <w:t xml:space="preserve"> J Community Dev</w:t>
      </w:r>
      <w:r w:rsidRPr="006A31D4">
        <w:rPr>
          <w:rFonts w:ascii="Times New Roman" w:eastAsia="Times New Roman" w:hAnsi="Times New Roman" w:cs="Times New Roman"/>
          <w:kern w:val="0"/>
          <w14:ligatures w14:val="none"/>
        </w:rPr>
        <w:t>. 2024;14(1):74-92.</w:t>
      </w:r>
    </w:p>
    <w:p w14:paraId="46CBD05D"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Thompson L, Mukasa K. Performance variations among Ugandan NGOs: A meta-analysis. </w:t>
      </w:r>
      <w:r w:rsidRPr="006A31D4">
        <w:rPr>
          <w:rFonts w:ascii="Times New Roman" w:eastAsia="Times New Roman" w:hAnsi="Times New Roman" w:cs="Times New Roman"/>
          <w:i/>
          <w:iCs/>
          <w:kern w:val="0"/>
          <w14:ligatures w14:val="none"/>
        </w:rPr>
        <w:t xml:space="preserve">J </w:t>
      </w:r>
      <w:proofErr w:type="spellStart"/>
      <w:r w:rsidRPr="006A31D4">
        <w:rPr>
          <w:rFonts w:ascii="Times New Roman" w:eastAsia="Times New Roman" w:hAnsi="Times New Roman" w:cs="Times New Roman"/>
          <w:i/>
          <w:iCs/>
          <w:kern w:val="0"/>
          <w14:ligatures w14:val="none"/>
        </w:rPr>
        <w:t>Afr</w:t>
      </w:r>
      <w:proofErr w:type="spellEnd"/>
      <w:r w:rsidRPr="006A31D4">
        <w:rPr>
          <w:rFonts w:ascii="Times New Roman" w:eastAsia="Times New Roman" w:hAnsi="Times New Roman" w:cs="Times New Roman"/>
          <w:i/>
          <w:iCs/>
          <w:kern w:val="0"/>
          <w14:ligatures w14:val="none"/>
        </w:rPr>
        <w:t xml:space="preserve"> Dev Stud</w:t>
      </w:r>
      <w:r w:rsidRPr="006A31D4">
        <w:rPr>
          <w:rFonts w:ascii="Times New Roman" w:eastAsia="Times New Roman" w:hAnsi="Times New Roman" w:cs="Times New Roman"/>
          <w:kern w:val="0"/>
          <w14:ligatures w14:val="none"/>
        </w:rPr>
        <w:t>. 2024;41(2):203-25.</w:t>
      </w:r>
    </w:p>
    <w:p w14:paraId="14054A0B"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Thompson L, Nuwagaba R, Mukasa K. Accountability practices in East African NGOs. </w:t>
      </w:r>
      <w:r w:rsidRPr="006A31D4">
        <w:rPr>
          <w:rFonts w:ascii="Times New Roman" w:eastAsia="Times New Roman" w:hAnsi="Times New Roman" w:cs="Times New Roman"/>
          <w:i/>
          <w:iCs/>
          <w:kern w:val="0"/>
          <w14:ligatures w14:val="none"/>
        </w:rPr>
        <w:t>Dev Policy Rev</w:t>
      </w:r>
      <w:r w:rsidRPr="006A31D4">
        <w:rPr>
          <w:rFonts w:ascii="Times New Roman" w:eastAsia="Times New Roman" w:hAnsi="Times New Roman" w:cs="Times New Roman"/>
          <w:kern w:val="0"/>
          <w14:ligatures w14:val="none"/>
        </w:rPr>
        <w:t>. 2024;39(2):289-310.</w:t>
      </w:r>
    </w:p>
    <w:p w14:paraId="29F63BB3"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Wandera D, Akena P, Mbabazi G. Resource utilization and operational efficiency in national NGOs: A Ugandan perspective. </w:t>
      </w:r>
      <w:proofErr w:type="spellStart"/>
      <w:r w:rsidRPr="006A31D4">
        <w:rPr>
          <w:rFonts w:ascii="Times New Roman" w:eastAsia="Times New Roman" w:hAnsi="Times New Roman" w:cs="Times New Roman"/>
          <w:i/>
          <w:iCs/>
          <w:kern w:val="0"/>
          <w14:ligatures w14:val="none"/>
        </w:rPr>
        <w:t>Afr</w:t>
      </w:r>
      <w:proofErr w:type="spellEnd"/>
      <w:r w:rsidRPr="006A31D4">
        <w:rPr>
          <w:rFonts w:ascii="Times New Roman" w:eastAsia="Times New Roman" w:hAnsi="Times New Roman" w:cs="Times New Roman"/>
          <w:i/>
          <w:iCs/>
          <w:kern w:val="0"/>
          <w14:ligatures w14:val="none"/>
        </w:rPr>
        <w:t xml:space="preserve"> J Public Adm</w:t>
      </w:r>
      <w:r w:rsidRPr="006A31D4">
        <w:rPr>
          <w:rFonts w:ascii="Times New Roman" w:eastAsia="Times New Roman" w:hAnsi="Times New Roman" w:cs="Times New Roman"/>
          <w:kern w:val="0"/>
          <w14:ligatures w14:val="none"/>
        </w:rPr>
        <w:t>. 2024;12(1):45-62.</w:t>
      </w:r>
    </w:p>
    <w:p w14:paraId="665D023D" w14:textId="77777777" w:rsidR="00E910AB" w:rsidRPr="006A31D4" w:rsidRDefault="00E910AB" w:rsidP="006A31D4">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31D4">
        <w:rPr>
          <w:rFonts w:ascii="Times New Roman" w:eastAsia="Times New Roman" w:hAnsi="Times New Roman" w:cs="Times New Roman"/>
          <w:kern w:val="0"/>
          <w14:ligatures w14:val="none"/>
        </w:rPr>
        <w:t xml:space="preserve">Williams J, Thompson L. Challenges in financial disclosure standards for NGOs. </w:t>
      </w:r>
      <w:r w:rsidRPr="006A31D4">
        <w:rPr>
          <w:rFonts w:ascii="Times New Roman" w:eastAsia="Times New Roman" w:hAnsi="Times New Roman" w:cs="Times New Roman"/>
          <w:i/>
          <w:iCs/>
          <w:kern w:val="0"/>
          <w14:ligatures w14:val="none"/>
        </w:rPr>
        <w:t>J Nonprofit Manag</w:t>
      </w:r>
      <w:r w:rsidRPr="006A31D4">
        <w:rPr>
          <w:rFonts w:ascii="Times New Roman" w:eastAsia="Times New Roman" w:hAnsi="Times New Roman" w:cs="Times New Roman"/>
          <w:kern w:val="0"/>
          <w14:ligatures w14:val="none"/>
        </w:rPr>
        <w:t>. 2022;27(3):243-61.</w:t>
      </w:r>
    </w:p>
    <w:p w14:paraId="4D476174" w14:textId="77777777" w:rsidR="0072637A" w:rsidRPr="0072637A" w:rsidRDefault="0072637A" w:rsidP="0072637A">
      <w:pPr>
        <w:pStyle w:val="NormalWeb"/>
        <w:spacing w:line="360" w:lineRule="auto"/>
        <w:jc w:val="both"/>
        <w:rPr>
          <w:b/>
          <w:bCs/>
        </w:rPr>
      </w:pPr>
    </w:p>
    <w:p w14:paraId="7E1CD088" w14:textId="77777777" w:rsidR="0019508D" w:rsidRPr="00C71223" w:rsidRDefault="0019508D" w:rsidP="00C71223">
      <w:pPr>
        <w:pStyle w:val="NormalWeb"/>
        <w:spacing w:line="360" w:lineRule="auto"/>
        <w:jc w:val="both"/>
        <w:rPr>
          <w:b/>
          <w:bCs/>
        </w:rPr>
      </w:pPr>
    </w:p>
    <w:sectPr w:rsidR="0019508D" w:rsidRPr="00C7122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wrence Okello" w:date="2025-03-17T13:42:00Z" w:initials="LO">
    <w:p w14:paraId="1CFF3F64" w14:textId="77777777" w:rsidR="00906DFB" w:rsidRDefault="00906DFB" w:rsidP="00906DFB">
      <w:pPr>
        <w:pStyle w:val="CommentText"/>
      </w:pPr>
      <w:r>
        <w:rPr>
          <w:rStyle w:val="CommentReference"/>
        </w:rPr>
        <w:annotationRef/>
      </w:r>
      <w:r>
        <w:t>Title  could be revised with any of the two titles as follows:</w:t>
      </w:r>
    </w:p>
    <w:p w14:paraId="072FA1CB" w14:textId="77777777" w:rsidR="00906DFB" w:rsidRDefault="00906DFB" w:rsidP="00906DFB">
      <w:pPr>
        <w:pStyle w:val="CommentText"/>
        <w:numPr>
          <w:ilvl w:val="0"/>
          <w:numId w:val="9"/>
        </w:numPr>
      </w:pPr>
      <w:r>
        <w:t>Does transparency and accountability influence the effectiveness and performance of National Non-Governmental Organizations in Uganda? Evidence from Rukungiri District</w:t>
      </w:r>
    </w:p>
    <w:p w14:paraId="20C7A04F" w14:textId="77777777" w:rsidR="00906DFB" w:rsidRDefault="00906DFB" w:rsidP="00906DFB">
      <w:pPr>
        <w:pStyle w:val="CommentText"/>
        <w:numPr>
          <w:ilvl w:val="0"/>
          <w:numId w:val="9"/>
        </w:numPr>
      </w:pPr>
      <w:r>
        <w:t>National NGO Excellence: The nexus between Transparency, accountability and performance in Uganda.</w:t>
      </w:r>
    </w:p>
  </w:comment>
  <w:comment w:id="16" w:author="Lawrence Okello" w:date="2025-03-17T13:45:00Z" w:initials="LO">
    <w:p w14:paraId="252BA703" w14:textId="77777777" w:rsidR="00B97EE1" w:rsidRDefault="00B97EE1" w:rsidP="00B97EE1">
      <w:pPr>
        <w:pStyle w:val="CommentText"/>
      </w:pPr>
      <w:r>
        <w:rPr>
          <w:rStyle w:val="CommentReference"/>
        </w:rPr>
        <w:annotationRef/>
      </w:r>
      <w:r>
        <w:t>This regressing analysis contradicts your conclusion  statements</w:t>
      </w:r>
    </w:p>
  </w:comment>
  <w:comment w:id="25" w:author="Lawrence Okello" w:date="2025-03-17T13:51:00Z" w:initials="LO">
    <w:p w14:paraId="2E20CD46" w14:textId="77777777" w:rsidR="00B97EE1" w:rsidRDefault="00B97EE1" w:rsidP="00B97EE1">
      <w:pPr>
        <w:pStyle w:val="CommentText"/>
      </w:pPr>
      <w:r>
        <w:rPr>
          <w:rStyle w:val="CommentReference"/>
        </w:rPr>
        <w:annotationRef/>
      </w:r>
      <w:r>
        <w:t>Based on this conceptualization, accountability and transparency are different. The two variables should be analyzed separately. Merging them  to imply one meaning will undermine the results</w:t>
      </w:r>
    </w:p>
  </w:comment>
  <w:comment w:id="26" w:author="Lawrence Okello" w:date="2025-03-17T13:13:00Z" w:initials="LO">
    <w:p w14:paraId="4AB2C2F4" w14:textId="50BFF5E4" w:rsidR="003765A2" w:rsidRDefault="003765A2" w:rsidP="003765A2">
      <w:pPr>
        <w:pStyle w:val="CommentText"/>
      </w:pPr>
      <w:r>
        <w:rPr>
          <w:rStyle w:val="CommentReference"/>
        </w:rPr>
        <w:annotationRef/>
      </w:r>
      <w:r>
        <w:t>Introduce the acronym</w:t>
      </w:r>
    </w:p>
  </w:comment>
  <w:comment w:id="27" w:author="Lawrence Okello" w:date="2025-03-17T13:13:00Z" w:initials="LO">
    <w:p w14:paraId="11A1A361" w14:textId="77777777" w:rsidR="003765A2" w:rsidRDefault="003765A2" w:rsidP="003765A2">
      <w:pPr>
        <w:pStyle w:val="CommentText"/>
      </w:pPr>
      <w:r>
        <w:rPr>
          <w:rStyle w:val="CommentReference"/>
        </w:rPr>
        <w:annotationRef/>
      </w:r>
      <w:r>
        <w:t>Rewrite</w:t>
      </w:r>
    </w:p>
  </w:comment>
  <w:comment w:id="28" w:author="Lawrence Okello" w:date="2025-03-17T13:15:00Z" w:initials="LO">
    <w:p w14:paraId="35610FDE" w14:textId="77777777" w:rsidR="003765A2" w:rsidRDefault="003765A2" w:rsidP="003765A2">
      <w:pPr>
        <w:pStyle w:val="CommentText"/>
      </w:pPr>
      <w:r>
        <w:rPr>
          <w:rStyle w:val="CommentReference"/>
        </w:rPr>
        <w:annotationRef/>
      </w:r>
      <w:r>
        <w:t>Not clear</w:t>
      </w:r>
    </w:p>
  </w:comment>
  <w:comment w:id="29" w:author="Lawrence Okello" w:date="2025-03-17T13:17:00Z" w:initials="LO">
    <w:p w14:paraId="398A8F69" w14:textId="77777777" w:rsidR="003765A2" w:rsidRDefault="003765A2" w:rsidP="003765A2">
      <w:pPr>
        <w:pStyle w:val="CommentText"/>
      </w:pPr>
      <w:r>
        <w:rPr>
          <w:rStyle w:val="CommentReference"/>
        </w:rPr>
        <w:annotationRef/>
      </w:r>
      <w:r>
        <w:t>Not important as they are covered in the first part of the introduction</w:t>
      </w:r>
    </w:p>
  </w:comment>
  <w:comment w:id="30" w:author="Lawrence Okello" w:date="2025-03-17T13:49:00Z" w:initials="LO">
    <w:p w14:paraId="0CB95AC5" w14:textId="77777777" w:rsidR="00B97EE1" w:rsidRDefault="00B97EE1" w:rsidP="00B97EE1">
      <w:pPr>
        <w:pStyle w:val="CommentText"/>
      </w:pPr>
      <w:r>
        <w:rPr>
          <w:rStyle w:val="CommentReference"/>
        </w:rPr>
        <w:annotationRef/>
      </w:r>
      <w:r>
        <w:t>Accountability and transparency stragegies my differ with  what you stated in the research question</w:t>
      </w:r>
    </w:p>
  </w:comment>
  <w:comment w:id="36" w:author="Lawrence Okello" w:date="2025-03-17T13:25:00Z" w:initials="LO">
    <w:p w14:paraId="467F2CEF" w14:textId="4554B8DF" w:rsidR="00C81864" w:rsidRDefault="00C81864" w:rsidP="00C81864">
      <w:pPr>
        <w:pStyle w:val="CommentText"/>
      </w:pPr>
      <w:r>
        <w:rPr>
          <w:rStyle w:val="CommentReference"/>
        </w:rPr>
        <w:annotationRef/>
      </w:r>
      <w:r>
        <w:t>Could be shortened</w:t>
      </w:r>
    </w:p>
  </w:comment>
  <w:comment w:id="41" w:author="Lawrence Okello" w:date="2025-03-17T13:26:00Z" w:initials="LO">
    <w:p w14:paraId="4C1B09A0" w14:textId="77777777" w:rsidR="00C81864" w:rsidRDefault="00C81864" w:rsidP="00C81864">
      <w:pPr>
        <w:pStyle w:val="CommentText"/>
      </w:pPr>
      <w:r>
        <w:rPr>
          <w:rStyle w:val="CommentReference"/>
        </w:rPr>
        <w:annotationRef/>
      </w:r>
      <w:r>
        <w:t>Could be shortened</w:t>
      </w:r>
    </w:p>
  </w:comment>
  <w:comment w:id="37" w:author="Lawrence Okello" w:date="2025-03-17T13:28:00Z" w:initials="LO">
    <w:p w14:paraId="2D9095C8" w14:textId="77777777" w:rsidR="00C81864" w:rsidRDefault="00C81864" w:rsidP="00C81864">
      <w:pPr>
        <w:pStyle w:val="CommentText"/>
      </w:pPr>
      <w:r>
        <w:rPr>
          <w:rStyle w:val="CommentReference"/>
        </w:rPr>
        <w:annotationRef/>
      </w:r>
      <w:r>
        <w:t>Not neccesary. Focus on providing the results- correlation and regression analysis</w:t>
      </w:r>
    </w:p>
  </w:comment>
  <w:comment w:id="44" w:author="Lawrence Okello" w:date="2025-03-17T14:02:00Z" w:initials="LO">
    <w:p w14:paraId="246289EE" w14:textId="77777777" w:rsidR="00450AF1" w:rsidRDefault="00450AF1" w:rsidP="00450AF1">
      <w:pPr>
        <w:pStyle w:val="CommentText"/>
      </w:pPr>
      <w:r>
        <w:rPr>
          <w:rStyle w:val="CommentReference"/>
        </w:rPr>
        <w:annotationRef/>
      </w:r>
      <w:r>
        <w:t>Could you tie this findings  whether it concurs or disagrees with the previous findings?</w:t>
      </w:r>
    </w:p>
  </w:comment>
  <w:comment w:id="46" w:author="Lawrence Okello" w:date="2025-03-17T13:30:00Z" w:initials="LO">
    <w:p w14:paraId="51EE90AC" w14:textId="23FE8373" w:rsidR="00C81864" w:rsidRDefault="00C81864" w:rsidP="00C81864">
      <w:pPr>
        <w:pStyle w:val="CommentText"/>
      </w:pPr>
      <w:r>
        <w:rPr>
          <w:rStyle w:val="CommentReference"/>
        </w:rPr>
        <w:annotationRef/>
      </w:r>
      <w:r>
        <w:t xml:space="preserve">Be mindful of fontsize </w:t>
      </w:r>
    </w:p>
  </w:comment>
  <w:comment w:id="47" w:author="Lawrence Okello" w:date="2025-03-17T13:31:00Z" w:initials="LO">
    <w:p w14:paraId="53C85816" w14:textId="77777777" w:rsidR="00C81864" w:rsidRDefault="00C81864" w:rsidP="00C81864">
      <w:pPr>
        <w:pStyle w:val="CommentText"/>
      </w:pPr>
      <w:r>
        <w:rPr>
          <w:rStyle w:val="CommentReference"/>
        </w:rPr>
        <w:annotationRef/>
      </w:r>
      <w:r>
        <w:t>Convert it to percentages. 21% I guess</w:t>
      </w:r>
    </w:p>
  </w:comment>
  <w:comment w:id="52" w:author="Lawrence Okello" w:date="2025-03-17T14:05:00Z" w:initials="LO">
    <w:p w14:paraId="7818F734" w14:textId="77777777" w:rsidR="00BF479D" w:rsidRDefault="00BF479D" w:rsidP="00BF479D">
      <w:pPr>
        <w:pStyle w:val="CommentText"/>
      </w:pPr>
      <w:r>
        <w:rPr>
          <w:rStyle w:val="CommentReference"/>
        </w:rPr>
        <w:annotationRef/>
      </w:r>
      <w:r>
        <w:t xml:space="preserve"> don’t forget that your basis for conclusion is the correlational results, not the regression analysis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C7A04F" w15:done="0"/>
  <w15:commentEx w15:paraId="252BA703" w15:done="0"/>
  <w15:commentEx w15:paraId="2E20CD46" w15:done="0"/>
  <w15:commentEx w15:paraId="4AB2C2F4" w15:done="0"/>
  <w15:commentEx w15:paraId="11A1A361" w15:done="0"/>
  <w15:commentEx w15:paraId="35610FDE" w15:done="0"/>
  <w15:commentEx w15:paraId="398A8F69" w15:done="0"/>
  <w15:commentEx w15:paraId="0CB95AC5" w15:done="0"/>
  <w15:commentEx w15:paraId="467F2CEF" w15:done="0"/>
  <w15:commentEx w15:paraId="4C1B09A0" w15:done="0"/>
  <w15:commentEx w15:paraId="2D9095C8" w15:done="0"/>
  <w15:commentEx w15:paraId="246289EE" w15:done="0"/>
  <w15:commentEx w15:paraId="51EE90AC" w15:done="0"/>
  <w15:commentEx w15:paraId="53C85816" w15:done="0"/>
  <w15:commentEx w15:paraId="7818F7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C602F" w16cex:dateUtc="2025-03-17T12:42:00Z"/>
  <w16cex:commentExtensible w16cex:durableId="64BD1A52" w16cex:dateUtc="2025-03-17T12:45:00Z"/>
  <w16cex:commentExtensible w16cex:durableId="66F08449" w16cex:dateUtc="2025-03-17T12:51:00Z"/>
  <w16cex:commentExtensible w16cex:durableId="471E7A4D" w16cex:dateUtc="2025-03-17T12:13:00Z"/>
  <w16cex:commentExtensible w16cex:durableId="1F10E2DB" w16cex:dateUtc="2025-03-17T12:13:00Z"/>
  <w16cex:commentExtensible w16cex:durableId="70ABE592" w16cex:dateUtc="2025-03-17T12:15:00Z"/>
  <w16cex:commentExtensible w16cex:durableId="5E6C98C6" w16cex:dateUtc="2025-03-17T12:17:00Z"/>
  <w16cex:commentExtensible w16cex:durableId="2EA33CA1" w16cex:dateUtc="2025-03-17T12:49:00Z"/>
  <w16cex:commentExtensible w16cex:durableId="69352F72" w16cex:dateUtc="2025-03-17T12:25:00Z"/>
  <w16cex:commentExtensible w16cex:durableId="068FA330" w16cex:dateUtc="2025-03-17T12:26:00Z"/>
  <w16cex:commentExtensible w16cex:durableId="1BD45E5E" w16cex:dateUtc="2025-03-17T12:28:00Z"/>
  <w16cex:commentExtensible w16cex:durableId="7061C53E" w16cex:dateUtc="2025-03-17T13:02:00Z"/>
  <w16cex:commentExtensible w16cex:durableId="22D4EE10" w16cex:dateUtc="2025-03-17T12:30:00Z"/>
  <w16cex:commentExtensible w16cex:durableId="5C355462" w16cex:dateUtc="2025-03-17T12:31:00Z"/>
  <w16cex:commentExtensible w16cex:durableId="0EFE3A97" w16cex:dateUtc="2025-03-17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C7A04F" w16cid:durableId="16AC602F"/>
  <w16cid:commentId w16cid:paraId="252BA703" w16cid:durableId="64BD1A52"/>
  <w16cid:commentId w16cid:paraId="2E20CD46" w16cid:durableId="66F08449"/>
  <w16cid:commentId w16cid:paraId="4AB2C2F4" w16cid:durableId="471E7A4D"/>
  <w16cid:commentId w16cid:paraId="11A1A361" w16cid:durableId="1F10E2DB"/>
  <w16cid:commentId w16cid:paraId="35610FDE" w16cid:durableId="70ABE592"/>
  <w16cid:commentId w16cid:paraId="398A8F69" w16cid:durableId="5E6C98C6"/>
  <w16cid:commentId w16cid:paraId="0CB95AC5" w16cid:durableId="2EA33CA1"/>
  <w16cid:commentId w16cid:paraId="467F2CEF" w16cid:durableId="69352F72"/>
  <w16cid:commentId w16cid:paraId="4C1B09A0" w16cid:durableId="068FA330"/>
  <w16cid:commentId w16cid:paraId="2D9095C8" w16cid:durableId="1BD45E5E"/>
  <w16cid:commentId w16cid:paraId="246289EE" w16cid:durableId="7061C53E"/>
  <w16cid:commentId w16cid:paraId="51EE90AC" w16cid:durableId="22D4EE10"/>
  <w16cid:commentId w16cid:paraId="53C85816" w16cid:durableId="5C355462"/>
  <w16cid:commentId w16cid:paraId="7818F734" w16cid:durableId="0EFE3A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6294F" w14:textId="77777777" w:rsidR="000B6252" w:rsidRDefault="000B6252" w:rsidP="00447D6F">
      <w:pPr>
        <w:spacing w:after="0" w:line="240" w:lineRule="auto"/>
      </w:pPr>
      <w:r>
        <w:separator/>
      </w:r>
    </w:p>
  </w:endnote>
  <w:endnote w:type="continuationSeparator" w:id="0">
    <w:p w14:paraId="18AA5452" w14:textId="77777777" w:rsidR="000B6252" w:rsidRDefault="000B6252" w:rsidP="00447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family-sego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A3B5" w14:textId="77777777" w:rsidR="00EA46DD" w:rsidRDefault="00EA4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021505"/>
      <w:docPartObj>
        <w:docPartGallery w:val="Page Numbers (Bottom of Page)"/>
        <w:docPartUnique/>
      </w:docPartObj>
    </w:sdtPr>
    <w:sdtEndPr>
      <w:rPr>
        <w:noProof/>
      </w:rPr>
    </w:sdtEndPr>
    <w:sdtContent>
      <w:p w14:paraId="04BF4B8C" w14:textId="152A8E3F" w:rsidR="00447D6F" w:rsidRDefault="00447D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AC9302" w14:textId="77777777" w:rsidR="00447D6F" w:rsidRDefault="00447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F60D" w14:textId="77777777" w:rsidR="00EA46DD" w:rsidRDefault="00EA4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3AEA" w14:textId="77777777" w:rsidR="000B6252" w:rsidRDefault="000B6252" w:rsidP="00447D6F">
      <w:pPr>
        <w:spacing w:after="0" w:line="240" w:lineRule="auto"/>
      </w:pPr>
      <w:r>
        <w:separator/>
      </w:r>
    </w:p>
  </w:footnote>
  <w:footnote w:type="continuationSeparator" w:id="0">
    <w:p w14:paraId="49B97F03" w14:textId="77777777" w:rsidR="000B6252" w:rsidRDefault="000B6252" w:rsidP="00447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D92B" w14:textId="299183F2" w:rsidR="00EA46DD" w:rsidRDefault="00BF479D">
    <w:pPr>
      <w:pStyle w:val="Header"/>
    </w:pPr>
    <w:r>
      <w:rPr>
        <w:noProof/>
      </w:rPr>
      <w:pict w14:anchorId="61879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8761" w14:textId="45211032" w:rsidR="00EA46DD" w:rsidRDefault="00BF479D">
    <w:pPr>
      <w:pStyle w:val="Header"/>
    </w:pPr>
    <w:r>
      <w:rPr>
        <w:noProof/>
      </w:rPr>
      <w:pict w14:anchorId="7DB5D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D70F" w14:textId="56F82734" w:rsidR="00EA46DD" w:rsidRDefault="00BF479D">
    <w:pPr>
      <w:pStyle w:val="Header"/>
    </w:pPr>
    <w:r>
      <w:rPr>
        <w:noProof/>
      </w:rPr>
      <w:pict w14:anchorId="65DC7E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48F"/>
    <w:multiLevelType w:val="hybridMultilevel"/>
    <w:tmpl w:val="312485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5F7831"/>
    <w:multiLevelType w:val="multilevel"/>
    <w:tmpl w:val="9CE4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1641E6"/>
    <w:multiLevelType w:val="multilevel"/>
    <w:tmpl w:val="B2E45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A345A4"/>
    <w:multiLevelType w:val="multilevel"/>
    <w:tmpl w:val="E816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C27B0"/>
    <w:multiLevelType w:val="hybridMultilevel"/>
    <w:tmpl w:val="46245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E6D2D"/>
    <w:multiLevelType w:val="hybridMultilevel"/>
    <w:tmpl w:val="6F14B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225A50"/>
    <w:multiLevelType w:val="hybridMultilevel"/>
    <w:tmpl w:val="D1E27DB6"/>
    <w:lvl w:ilvl="0" w:tplc="45A41E4C">
      <w:start w:val="1"/>
      <w:numFmt w:val="lowerRoman"/>
      <w:lvlText w:val="%1."/>
      <w:lvlJc w:val="right"/>
      <w:pPr>
        <w:ind w:left="720" w:hanging="360"/>
      </w:pPr>
    </w:lvl>
    <w:lvl w:ilvl="1" w:tplc="AE50D866">
      <w:start w:val="1"/>
      <w:numFmt w:val="lowerRoman"/>
      <w:lvlText w:val="%2."/>
      <w:lvlJc w:val="right"/>
      <w:pPr>
        <w:ind w:left="720" w:hanging="360"/>
      </w:pPr>
    </w:lvl>
    <w:lvl w:ilvl="2" w:tplc="4796D832">
      <w:start w:val="1"/>
      <w:numFmt w:val="lowerRoman"/>
      <w:lvlText w:val="%3."/>
      <w:lvlJc w:val="right"/>
      <w:pPr>
        <w:ind w:left="720" w:hanging="360"/>
      </w:pPr>
    </w:lvl>
    <w:lvl w:ilvl="3" w:tplc="AB78B2CC">
      <w:start w:val="1"/>
      <w:numFmt w:val="lowerRoman"/>
      <w:lvlText w:val="%4."/>
      <w:lvlJc w:val="right"/>
      <w:pPr>
        <w:ind w:left="720" w:hanging="360"/>
      </w:pPr>
    </w:lvl>
    <w:lvl w:ilvl="4" w:tplc="C888808C">
      <w:start w:val="1"/>
      <w:numFmt w:val="lowerRoman"/>
      <w:lvlText w:val="%5."/>
      <w:lvlJc w:val="right"/>
      <w:pPr>
        <w:ind w:left="720" w:hanging="360"/>
      </w:pPr>
    </w:lvl>
    <w:lvl w:ilvl="5" w:tplc="EAAECA26">
      <w:start w:val="1"/>
      <w:numFmt w:val="lowerRoman"/>
      <w:lvlText w:val="%6."/>
      <w:lvlJc w:val="right"/>
      <w:pPr>
        <w:ind w:left="720" w:hanging="360"/>
      </w:pPr>
    </w:lvl>
    <w:lvl w:ilvl="6" w:tplc="952C596A">
      <w:start w:val="1"/>
      <w:numFmt w:val="lowerRoman"/>
      <w:lvlText w:val="%7."/>
      <w:lvlJc w:val="right"/>
      <w:pPr>
        <w:ind w:left="720" w:hanging="360"/>
      </w:pPr>
    </w:lvl>
    <w:lvl w:ilvl="7" w:tplc="92960FBA">
      <w:start w:val="1"/>
      <w:numFmt w:val="lowerRoman"/>
      <w:lvlText w:val="%8."/>
      <w:lvlJc w:val="right"/>
      <w:pPr>
        <w:ind w:left="720" w:hanging="360"/>
      </w:pPr>
    </w:lvl>
    <w:lvl w:ilvl="8" w:tplc="C6F4FAFE">
      <w:start w:val="1"/>
      <w:numFmt w:val="lowerRoman"/>
      <w:lvlText w:val="%9."/>
      <w:lvlJc w:val="right"/>
      <w:pPr>
        <w:ind w:left="720" w:hanging="360"/>
      </w:pPr>
    </w:lvl>
  </w:abstractNum>
  <w:abstractNum w:abstractNumId="7" w15:restartNumberingAfterBreak="0">
    <w:nsid w:val="61E605E2"/>
    <w:multiLevelType w:val="multilevel"/>
    <w:tmpl w:val="B0A2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664C9C"/>
    <w:multiLevelType w:val="hybridMultilevel"/>
    <w:tmpl w:val="F7E2365E"/>
    <w:lvl w:ilvl="0" w:tplc="DAB010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235630">
    <w:abstractNumId w:val="4"/>
  </w:num>
  <w:num w:numId="2" w16cid:durableId="2096827657">
    <w:abstractNumId w:val="1"/>
  </w:num>
  <w:num w:numId="3" w16cid:durableId="274680086">
    <w:abstractNumId w:val="2"/>
  </w:num>
  <w:num w:numId="4" w16cid:durableId="1182427868">
    <w:abstractNumId w:val="5"/>
  </w:num>
  <w:num w:numId="5" w16cid:durableId="955677764">
    <w:abstractNumId w:val="3"/>
  </w:num>
  <w:num w:numId="6" w16cid:durableId="1415394676">
    <w:abstractNumId w:val="7"/>
  </w:num>
  <w:num w:numId="7" w16cid:durableId="500895703">
    <w:abstractNumId w:val="8"/>
  </w:num>
  <w:num w:numId="8" w16cid:durableId="113839638">
    <w:abstractNumId w:val="0"/>
  </w:num>
  <w:num w:numId="9" w16cid:durableId="110403194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wrence Okello">
    <w15:presenceInfo w15:providerId="AD" w15:userId="S::LawrenceR.Okello@rescue.org::40309822-1c02-41c5-8d5c-186d051187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1F"/>
    <w:rsid w:val="00000B0D"/>
    <w:rsid w:val="0003271D"/>
    <w:rsid w:val="000B6252"/>
    <w:rsid w:val="000C7FFA"/>
    <w:rsid w:val="00112C93"/>
    <w:rsid w:val="00160946"/>
    <w:rsid w:val="0017596A"/>
    <w:rsid w:val="0019508D"/>
    <w:rsid w:val="001E4ECF"/>
    <w:rsid w:val="002026D2"/>
    <w:rsid w:val="002214D3"/>
    <w:rsid w:val="00224232"/>
    <w:rsid w:val="00231147"/>
    <w:rsid w:val="00257C5B"/>
    <w:rsid w:val="00281625"/>
    <w:rsid w:val="0035315E"/>
    <w:rsid w:val="003629AB"/>
    <w:rsid w:val="003765A2"/>
    <w:rsid w:val="003F411F"/>
    <w:rsid w:val="003F7A6B"/>
    <w:rsid w:val="004134EF"/>
    <w:rsid w:val="00420C62"/>
    <w:rsid w:val="00447D6F"/>
    <w:rsid w:val="00450AF1"/>
    <w:rsid w:val="00454B24"/>
    <w:rsid w:val="004E0699"/>
    <w:rsid w:val="005132F2"/>
    <w:rsid w:val="00576B86"/>
    <w:rsid w:val="00596043"/>
    <w:rsid w:val="005B2023"/>
    <w:rsid w:val="006A31D4"/>
    <w:rsid w:val="006A747A"/>
    <w:rsid w:val="006C1223"/>
    <w:rsid w:val="006F6EAA"/>
    <w:rsid w:val="00714A75"/>
    <w:rsid w:val="0072637A"/>
    <w:rsid w:val="007D46B6"/>
    <w:rsid w:val="007D6E14"/>
    <w:rsid w:val="007D7EAD"/>
    <w:rsid w:val="007F0661"/>
    <w:rsid w:val="008A68E9"/>
    <w:rsid w:val="008C77A1"/>
    <w:rsid w:val="008E23E3"/>
    <w:rsid w:val="00906DFB"/>
    <w:rsid w:val="0097033B"/>
    <w:rsid w:val="009E428B"/>
    <w:rsid w:val="009F0725"/>
    <w:rsid w:val="00A050FE"/>
    <w:rsid w:val="00A20CE8"/>
    <w:rsid w:val="00A36CCE"/>
    <w:rsid w:val="00A77634"/>
    <w:rsid w:val="00AA033D"/>
    <w:rsid w:val="00AA1D70"/>
    <w:rsid w:val="00B22C75"/>
    <w:rsid w:val="00B23968"/>
    <w:rsid w:val="00B72672"/>
    <w:rsid w:val="00B97EE1"/>
    <w:rsid w:val="00BF479D"/>
    <w:rsid w:val="00C276BE"/>
    <w:rsid w:val="00C71223"/>
    <w:rsid w:val="00C81864"/>
    <w:rsid w:val="00C96286"/>
    <w:rsid w:val="00CA3B90"/>
    <w:rsid w:val="00D100F4"/>
    <w:rsid w:val="00D522AA"/>
    <w:rsid w:val="00D64584"/>
    <w:rsid w:val="00D87F99"/>
    <w:rsid w:val="00DA37EE"/>
    <w:rsid w:val="00DF1855"/>
    <w:rsid w:val="00E47DB9"/>
    <w:rsid w:val="00E50BC0"/>
    <w:rsid w:val="00E527F5"/>
    <w:rsid w:val="00E6396F"/>
    <w:rsid w:val="00E910AB"/>
    <w:rsid w:val="00EA46DD"/>
    <w:rsid w:val="00EC018A"/>
    <w:rsid w:val="00ED3427"/>
    <w:rsid w:val="00F459D2"/>
    <w:rsid w:val="00F92F66"/>
    <w:rsid w:val="00FA716F"/>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5196C"/>
  <w15:chartTrackingRefBased/>
  <w15:docId w15:val="{39C50BB4-9ED9-4A9B-ACDB-EFD5E312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1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F41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41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41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41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4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1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F41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41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41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41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4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11F"/>
    <w:rPr>
      <w:rFonts w:eastAsiaTheme="majorEastAsia" w:cstheme="majorBidi"/>
      <w:color w:val="272727" w:themeColor="text1" w:themeTint="D8"/>
    </w:rPr>
  </w:style>
  <w:style w:type="paragraph" w:styleId="Title">
    <w:name w:val="Title"/>
    <w:basedOn w:val="Normal"/>
    <w:next w:val="Normal"/>
    <w:link w:val="TitleChar"/>
    <w:uiPriority w:val="10"/>
    <w:qFormat/>
    <w:rsid w:val="003F4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11F"/>
    <w:pPr>
      <w:spacing w:before="160"/>
      <w:jc w:val="center"/>
    </w:pPr>
    <w:rPr>
      <w:i/>
      <w:iCs/>
      <w:color w:val="404040" w:themeColor="text1" w:themeTint="BF"/>
    </w:rPr>
  </w:style>
  <w:style w:type="character" w:customStyle="1" w:styleId="QuoteChar">
    <w:name w:val="Quote Char"/>
    <w:basedOn w:val="DefaultParagraphFont"/>
    <w:link w:val="Quote"/>
    <w:uiPriority w:val="29"/>
    <w:rsid w:val="003F411F"/>
    <w:rPr>
      <w:i/>
      <w:iCs/>
      <w:color w:val="404040" w:themeColor="text1" w:themeTint="BF"/>
    </w:rPr>
  </w:style>
  <w:style w:type="paragraph" w:styleId="ListParagraph">
    <w:name w:val="List Paragraph"/>
    <w:basedOn w:val="Normal"/>
    <w:uiPriority w:val="34"/>
    <w:qFormat/>
    <w:rsid w:val="003F411F"/>
    <w:pPr>
      <w:ind w:left="720"/>
      <w:contextualSpacing/>
    </w:pPr>
  </w:style>
  <w:style w:type="character" w:styleId="IntenseEmphasis">
    <w:name w:val="Intense Emphasis"/>
    <w:basedOn w:val="DefaultParagraphFont"/>
    <w:uiPriority w:val="21"/>
    <w:qFormat/>
    <w:rsid w:val="003F411F"/>
    <w:rPr>
      <w:i/>
      <w:iCs/>
      <w:color w:val="2F5496" w:themeColor="accent1" w:themeShade="BF"/>
    </w:rPr>
  </w:style>
  <w:style w:type="paragraph" w:styleId="IntenseQuote">
    <w:name w:val="Intense Quote"/>
    <w:basedOn w:val="Normal"/>
    <w:next w:val="Normal"/>
    <w:link w:val="IntenseQuoteChar"/>
    <w:uiPriority w:val="30"/>
    <w:qFormat/>
    <w:rsid w:val="003F4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411F"/>
    <w:rPr>
      <w:i/>
      <w:iCs/>
      <w:color w:val="2F5496" w:themeColor="accent1" w:themeShade="BF"/>
    </w:rPr>
  </w:style>
  <w:style w:type="character" w:styleId="IntenseReference">
    <w:name w:val="Intense Reference"/>
    <w:basedOn w:val="DefaultParagraphFont"/>
    <w:uiPriority w:val="32"/>
    <w:qFormat/>
    <w:rsid w:val="003F411F"/>
    <w:rPr>
      <w:b/>
      <w:bCs/>
      <w:smallCaps/>
      <w:color w:val="2F5496" w:themeColor="accent1" w:themeShade="BF"/>
      <w:spacing w:val="5"/>
    </w:rPr>
  </w:style>
  <w:style w:type="paragraph" w:styleId="NormalWeb">
    <w:name w:val="Normal (Web)"/>
    <w:basedOn w:val="Normal"/>
    <w:uiPriority w:val="99"/>
    <w:unhideWhenUsed/>
    <w:rsid w:val="00D100F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100F4"/>
    <w:rPr>
      <w:b/>
      <w:bCs/>
    </w:rPr>
  </w:style>
  <w:style w:type="table" w:styleId="TableGrid">
    <w:name w:val="Table Grid"/>
    <w:basedOn w:val="TableNormal"/>
    <w:uiPriority w:val="39"/>
    <w:rsid w:val="005B2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910AB"/>
    <w:rPr>
      <w:i/>
      <w:iCs/>
    </w:rPr>
  </w:style>
  <w:style w:type="paragraph" w:styleId="Header">
    <w:name w:val="header"/>
    <w:basedOn w:val="Normal"/>
    <w:link w:val="HeaderChar"/>
    <w:uiPriority w:val="99"/>
    <w:unhideWhenUsed/>
    <w:rsid w:val="00447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6F"/>
  </w:style>
  <w:style w:type="paragraph" w:styleId="Footer">
    <w:name w:val="footer"/>
    <w:basedOn w:val="Normal"/>
    <w:link w:val="FooterChar"/>
    <w:uiPriority w:val="99"/>
    <w:unhideWhenUsed/>
    <w:rsid w:val="00447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D6F"/>
  </w:style>
  <w:style w:type="character" w:styleId="Hyperlink">
    <w:name w:val="Hyperlink"/>
    <w:basedOn w:val="DefaultParagraphFont"/>
    <w:uiPriority w:val="99"/>
    <w:unhideWhenUsed/>
    <w:rsid w:val="002214D3"/>
    <w:rPr>
      <w:color w:val="0563C1" w:themeColor="hyperlink"/>
      <w:u w:val="single"/>
    </w:rPr>
  </w:style>
  <w:style w:type="character" w:styleId="UnresolvedMention">
    <w:name w:val="Unresolved Mention"/>
    <w:basedOn w:val="DefaultParagraphFont"/>
    <w:uiPriority w:val="99"/>
    <w:semiHidden/>
    <w:unhideWhenUsed/>
    <w:rsid w:val="002214D3"/>
    <w:rPr>
      <w:color w:val="605E5C"/>
      <w:shd w:val="clear" w:color="auto" w:fill="E1DFDD"/>
    </w:rPr>
  </w:style>
  <w:style w:type="character" w:styleId="CommentReference">
    <w:name w:val="annotation reference"/>
    <w:basedOn w:val="DefaultParagraphFont"/>
    <w:uiPriority w:val="99"/>
    <w:semiHidden/>
    <w:unhideWhenUsed/>
    <w:rsid w:val="003765A2"/>
    <w:rPr>
      <w:sz w:val="16"/>
      <w:szCs w:val="16"/>
    </w:rPr>
  </w:style>
  <w:style w:type="paragraph" w:styleId="CommentText">
    <w:name w:val="annotation text"/>
    <w:basedOn w:val="Normal"/>
    <w:link w:val="CommentTextChar"/>
    <w:uiPriority w:val="99"/>
    <w:unhideWhenUsed/>
    <w:rsid w:val="003765A2"/>
    <w:pPr>
      <w:spacing w:line="240" w:lineRule="auto"/>
    </w:pPr>
    <w:rPr>
      <w:sz w:val="20"/>
      <w:szCs w:val="20"/>
    </w:rPr>
  </w:style>
  <w:style w:type="character" w:customStyle="1" w:styleId="CommentTextChar">
    <w:name w:val="Comment Text Char"/>
    <w:basedOn w:val="DefaultParagraphFont"/>
    <w:link w:val="CommentText"/>
    <w:uiPriority w:val="99"/>
    <w:rsid w:val="003765A2"/>
    <w:rPr>
      <w:sz w:val="20"/>
      <w:szCs w:val="20"/>
    </w:rPr>
  </w:style>
  <w:style w:type="paragraph" w:styleId="CommentSubject">
    <w:name w:val="annotation subject"/>
    <w:basedOn w:val="CommentText"/>
    <w:next w:val="CommentText"/>
    <w:link w:val="CommentSubjectChar"/>
    <w:uiPriority w:val="99"/>
    <w:semiHidden/>
    <w:unhideWhenUsed/>
    <w:rsid w:val="003765A2"/>
    <w:rPr>
      <w:b/>
      <w:bCs/>
    </w:rPr>
  </w:style>
  <w:style w:type="character" w:customStyle="1" w:styleId="CommentSubjectChar">
    <w:name w:val="Comment Subject Char"/>
    <w:basedOn w:val="CommentTextChar"/>
    <w:link w:val="CommentSubject"/>
    <w:uiPriority w:val="99"/>
    <w:semiHidden/>
    <w:rsid w:val="003765A2"/>
    <w:rPr>
      <w:b/>
      <w:bCs/>
      <w:sz w:val="20"/>
      <w:szCs w:val="20"/>
    </w:rPr>
  </w:style>
  <w:style w:type="paragraph" w:styleId="Revision">
    <w:name w:val="Revision"/>
    <w:hidden/>
    <w:uiPriority w:val="99"/>
    <w:semiHidden/>
    <w:rsid w:val="003765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8716">
      <w:bodyDiv w:val="1"/>
      <w:marLeft w:val="0"/>
      <w:marRight w:val="0"/>
      <w:marTop w:val="0"/>
      <w:marBottom w:val="0"/>
      <w:divBdr>
        <w:top w:val="none" w:sz="0" w:space="0" w:color="auto"/>
        <w:left w:val="none" w:sz="0" w:space="0" w:color="auto"/>
        <w:bottom w:val="none" w:sz="0" w:space="0" w:color="auto"/>
        <w:right w:val="none" w:sz="0" w:space="0" w:color="auto"/>
      </w:divBdr>
      <w:divsChild>
        <w:div w:id="2058966058">
          <w:marLeft w:val="0"/>
          <w:marRight w:val="0"/>
          <w:marTop w:val="0"/>
          <w:marBottom w:val="0"/>
          <w:divBdr>
            <w:top w:val="none" w:sz="0" w:space="0" w:color="auto"/>
            <w:left w:val="none" w:sz="0" w:space="0" w:color="auto"/>
            <w:bottom w:val="none" w:sz="0" w:space="0" w:color="auto"/>
            <w:right w:val="none" w:sz="0" w:space="0" w:color="auto"/>
          </w:divBdr>
          <w:divsChild>
            <w:div w:id="833103204">
              <w:marLeft w:val="0"/>
              <w:marRight w:val="0"/>
              <w:marTop w:val="0"/>
              <w:marBottom w:val="0"/>
              <w:divBdr>
                <w:top w:val="none" w:sz="0" w:space="0" w:color="auto"/>
                <w:left w:val="none" w:sz="0" w:space="0" w:color="auto"/>
                <w:bottom w:val="none" w:sz="0" w:space="0" w:color="auto"/>
                <w:right w:val="none" w:sz="0" w:space="0" w:color="auto"/>
              </w:divBdr>
              <w:divsChild>
                <w:div w:id="535000247">
                  <w:marLeft w:val="0"/>
                  <w:marRight w:val="0"/>
                  <w:marTop w:val="0"/>
                  <w:marBottom w:val="0"/>
                  <w:divBdr>
                    <w:top w:val="none" w:sz="0" w:space="0" w:color="auto"/>
                    <w:left w:val="none" w:sz="0" w:space="0" w:color="auto"/>
                    <w:bottom w:val="none" w:sz="0" w:space="0" w:color="auto"/>
                    <w:right w:val="none" w:sz="0" w:space="0" w:color="auto"/>
                  </w:divBdr>
                  <w:divsChild>
                    <w:div w:id="5314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8753">
          <w:marLeft w:val="0"/>
          <w:marRight w:val="0"/>
          <w:marTop w:val="0"/>
          <w:marBottom w:val="0"/>
          <w:divBdr>
            <w:top w:val="none" w:sz="0" w:space="0" w:color="auto"/>
            <w:left w:val="none" w:sz="0" w:space="0" w:color="auto"/>
            <w:bottom w:val="none" w:sz="0" w:space="0" w:color="auto"/>
            <w:right w:val="none" w:sz="0" w:space="0" w:color="auto"/>
          </w:divBdr>
          <w:divsChild>
            <w:div w:id="2142961900">
              <w:marLeft w:val="0"/>
              <w:marRight w:val="0"/>
              <w:marTop w:val="0"/>
              <w:marBottom w:val="0"/>
              <w:divBdr>
                <w:top w:val="none" w:sz="0" w:space="0" w:color="auto"/>
                <w:left w:val="none" w:sz="0" w:space="0" w:color="auto"/>
                <w:bottom w:val="none" w:sz="0" w:space="0" w:color="auto"/>
                <w:right w:val="none" w:sz="0" w:space="0" w:color="auto"/>
              </w:divBdr>
              <w:divsChild>
                <w:div w:id="649335422">
                  <w:marLeft w:val="0"/>
                  <w:marRight w:val="0"/>
                  <w:marTop w:val="0"/>
                  <w:marBottom w:val="0"/>
                  <w:divBdr>
                    <w:top w:val="none" w:sz="0" w:space="0" w:color="auto"/>
                    <w:left w:val="none" w:sz="0" w:space="0" w:color="auto"/>
                    <w:bottom w:val="none" w:sz="0" w:space="0" w:color="auto"/>
                    <w:right w:val="none" w:sz="0" w:space="0" w:color="auto"/>
                  </w:divBdr>
                  <w:divsChild>
                    <w:div w:id="2047411485">
                      <w:marLeft w:val="0"/>
                      <w:marRight w:val="0"/>
                      <w:marTop w:val="0"/>
                      <w:marBottom w:val="0"/>
                      <w:divBdr>
                        <w:top w:val="none" w:sz="0" w:space="0" w:color="auto"/>
                        <w:left w:val="none" w:sz="0" w:space="0" w:color="auto"/>
                        <w:bottom w:val="none" w:sz="0" w:space="0" w:color="auto"/>
                        <w:right w:val="none" w:sz="0" w:space="0" w:color="auto"/>
                      </w:divBdr>
                      <w:divsChild>
                        <w:div w:id="194576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75663">
      <w:bodyDiv w:val="1"/>
      <w:marLeft w:val="0"/>
      <w:marRight w:val="0"/>
      <w:marTop w:val="0"/>
      <w:marBottom w:val="0"/>
      <w:divBdr>
        <w:top w:val="none" w:sz="0" w:space="0" w:color="auto"/>
        <w:left w:val="none" w:sz="0" w:space="0" w:color="auto"/>
        <w:bottom w:val="none" w:sz="0" w:space="0" w:color="auto"/>
        <w:right w:val="none" w:sz="0" w:space="0" w:color="auto"/>
      </w:divBdr>
    </w:div>
    <w:div w:id="230703535">
      <w:bodyDiv w:val="1"/>
      <w:marLeft w:val="0"/>
      <w:marRight w:val="0"/>
      <w:marTop w:val="0"/>
      <w:marBottom w:val="0"/>
      <w:divBdr>
        <w:top w:val="none" w:sz="0" w:space="0" w:color="auto"/>
        <w:left w:val="none" w:sz="0" w:space="0" w:color="auto"/>
        <w:bottom w:val="none" w:sz="0" w:space="0" w:color="auto"/>
        <w:right w:val="none" w:sz="0" w:space="0" w:color="auto"/>
      </w:divBdr>
      <w:divsChild>
        <w:div w:id="1141731459">
          <w:marLeft w:val="0"/>
          <w:marRight w:val="0"/>
          <w:marTop w:val="0"/>
          <w:marBottom w:val="0"/>
          <w:divBdr>
            <w:top w:val="none" w:sz="0" w:space="0" w:color="auto"/>
            <w:left w:val="none" w:sz="0" w:space="0" w:color="auto"/>
            <w:bottom w:val="none" w:sz="0" w:space="0" w:color="auto"/>
            <w:right w:val="none" w:sz="0" w:space="0" w:color="auto"/>
          </w:divBdr>
          <w:divsChild>
            <w:div w:id="706102242">
              <w:marLeft w:val="0"/>
              <w:marRight w:val="0"/>
              <w:marTop w:val="0"/>
              <w:marBottom w:val="0"/>
              <w:divBdr>
                <w:top w:val="none" w:sz="0" w:space="0" w:color="auto"/>
                <w:left w:val="none" w:sz="0" w:space="0" w:color="auto"/>
                <w:bottom w:val="none" w:sz="0" w:space="0" w:color="auto"/>
                <w:right w:val="none" w:sz="0" w:space="0" w:color="auto"/>
              </w:divBdr>
              <w:divsChild>
                <w:div w:id="1263034222">
                  <w:marLeft w:val="0"/>
                  <w:marRight w:val="0"/>
                  <w:marTop w:val="0"/>
                  <w:marBottom w:val="0"/>
                  <w:divBdr>
                    <w:top w:val="none" w:sz="0" w:space="0" w:color="auto"/>
                    <w:left w:val="none" w:sz="0" w:space="0" w:color="auto"/>
                    <w:bottom w:val="none" w:sz="0" w:space="0" w:color="auto"/>
                    <w:right w:val="none" w:sz="0" w:space="0" w:color="auto"/>
                  </w:divBdr>
                  <w:divsChild>
                    <w:div w:id="2023505729">
                      <w:marLeft w:val="0"/>
                      <w:marRight w:val="0"/>
                      <w:marTop w:val="0"/>
                      <w:marBottom w:val="0"/>
                      <w:divBdr>
                        <w:top w:val="none" w:sz="0" w:space="0" w:color="auto"/>
                        <w:left w:val="none" w:sz="0" w:space="0" w:color="auto"/>
                        <w:bottom w:val="none" w:sz="0" w:space="0" w:color="auto"/>
                        <w:right w:val="none" w:sz="0" w:space="0" w:color="auto"/>
                      </w:divBdr>
                      <w:divsChild>
                        <w:div w:id="1906840614">
                          <w:marLeft w:val="0"/>
                          <w:marRight w:val="0"/>
                          <w:marTop w:val="0"/>
                          <w:marBottom w:val="0"/>
                          <w:divBdr>
                            <w:top w:val="none" w:sz="0" w:space="0" w:color="auto"/>
                            <w:left w:val="none" w:sz="0" w:space="0" w:color="auto"/>
                            <w:bottom w:val="none" w:sz="0" w:space="0" w:color="auto"/>
                            <w:right w:val="none" w:sz="0" w:space="0" w:color="auto"/>
                          </w:divBdr>
                          <w:divsChild>
                            <w:div w:id="570699615">
                              <w:marLeft w:val="0"/>
                              <w:marRight w:val="0"/>
                              <w:marTop w:val="0"/>
                              <w:marBottom w:val="0"/>
                              <w:divBdr>
                                <w:top w:val="none" w:sz="0" w:space="0" w:color="auto"/>
                                <w:left w:val="none" w:sz="0" w:space="0" w:color="auto"/>
                                <w:bottom w:val="none" w:sz="0" w:space="0" w:color="auto"/>
                                <w:right w:val="none" w:sz="0" w:space="0" w:color="auto"/>
                              </w:divBdr>
                              <w:divsChild>
                                <w:div w:id="75177823">
                                  <w:marLeft w:val="0"/>
                                  <w:marRight w:val="0"/>
                                  <w:marTop w:val="0"/>
                                  <w:marBottom w:val="0"/>
                                  <w:divBdr>
                                    <w:top w:val="none" w:sz="0" w:space="0" w:color="auto"/>
                                    <w:left w:val="none" w:sz="0" w:space="0" w:color="auto"/>
                                    <w:bottom w:val="none" w:sz="0" w:space="0" w:color="auto"/>
                                    <w:right w:val="none" w:sz="0" w:space="0" w:color="auto"/>
                                  </w:divBdr>
                                  <w:divsChild>
                                    <w:div w:id="214893648">
                                      <w:marLeft w:val="0"/>
                                      <w:marRight w:val="0"/>
                                      <w:marTop w:val="0"/>
                                      <w:marBottom w:val="0"/>
                                      <w:divBdr>
                                        <w:top w:val="none" w:sz="0" w:space="0" w:color="auto"/>
                                        <w:left w:val="none" w:sz="0" w:space="0" w:color="auto"/>
                                        <w:bottom w:val="none" w:sz="0" w:space="0" w:color="auto"/>
                                        <w:right w:val="none" w:sz="0" w:space="0" w:color="auto"/>
                                      </w:divBdr>
                                      <w:divsChild>
                                        <w:div w:id="1580217235">
                                          <w:marLeft w:val="0"/>
                                          <w:marRight w:val="0"/>
                                          <w:marTop w:val="0"/>
                                          <w:marBottom w:val="0"/>
                                          <w:divBdr>
                                            <w:top w:val="none" w:sz="0" w:space="0" w:color="auto"/>
                                            <w:left w:val="none" w:sz="0" w:space="0" w:color="auto"/>
                                            <w:bottom w:val="none" w:sz="0" w:space="0" w:color="auto"/>
                                            <w:right w:val="none" w:sz="0" w:space="0" w:color="auto"/>
                                          </w:divBdr>
                                          <w:divsChild>
                                            <w:div w:id="468976476">
                                              <w:marLeft w:val="0"/>
                                              <w:marRight w:val="0"/>
                                              <w:marTop w:val="0"/>
                                              <w:marBottom w:val="0"/>
                                              <w:divBdr>
                                                <w:top w:val="none" w:sz="0" w:space="0" w:color="auto"/>
                                                <w:left w:val="none" w:sz="0" w:space="0" w:color="auto"/>
                                                <w:bottom w:val="none" w:sz="0" w:space="0" w:color="auto"/>
                                                <w:right w:val="none" w:sz="0" w:space="0" w:color="auto"/>
                                              </w:divBdr>
                                              <w:divsChild>
                                                <w:div w:id="1357538235">
                                                  <w:marLeft w:val="0"/>
                                                  <w:marRight w:val="0"/>
                                                  <w:marTop w:val="0"/>
                                                  <w:marBottom w:val="0"/>
                                                  <w:divBdr>
                                                    <w:top w:val="none" w:sz="0" w:space="0" w:color="auto"/>
                                                    <w:left w:val="none" w:sz="0" w:space="0" w:color="auto"/>
                                                    <w:bottom w:val="none" w:sz="0" w:space="0" w:color="auto"/>
                                                    <w:right w:val="none" w:sz="0" w:space="0" w:color="auto"/>
                                                  </w:divBdr>
                                                  <w:divsChild>
                                                    <w:div w:id="71539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42494">
                                          <w:marLeft w:val="0"/>
                                          <w:marRight w:val="0"/>
                                          <w:marTop w:val="0"/>
                                          <w:marBottom w:val="0"/>
                                          <w:divBdr>
                                            <w:top w:val="none" w:sz="0" w:space="0" w:color="auto"/>
                                            <w:left w:val="none" w:sz="0" w:space="0" w:color="auto"/>
                                            <w:bottom w:val="none" w:sz="0" w:space="0" w:color="auto"/>
                                            <w:right w:val="none" w:sz="0" w:space="0" w:color="auto"/>
                                          </w:divBdr>
                                          <w:divsChild>
                                            <w:div w:id="1792165091">
                                              <w:marLeft w:val="0"/>
                                              <w:marRight w:val="0"/>
                                              <w:marTop w:val="0"/>
                                              <w:marBottom w:val="0"/>
                                              <w:divBdr>
                                                <w:top w:val="none" w:sz="0" w:space="0" w:color="auto"/>
                                                <w:left w:val="none" w:sz="0" w:space="0" w:color="auto"/>
                                                <w:bottom w:val="none" w:sz="0" w:space="0" w:color="auto"/>
                                                <w:right w:val="none" w:sz="0" w:space="0" w:color="auto"/>
                                              </w:divBdr>
                                              <w:divsChild>
                                                <w:div w:id="2021735814">
                                                  <w:marLeft w:val="0"/>
                                                  <w:marRight w:val="0"/>
                                                  <w:marTop w:val="0"/>
                                                  <w:marBottom w:val="0"/>
                                                  <w:divBdr>
                                                    <w:top w:val="none" w:sz="0" w:space="0" w:color="auto"/>
                                                    <w:left w:val="none" w:sz="0" w:space="0" w:color="auto"/>
                                                    <w:bottom w:val="none" w:sz="0" w:space="0" w:color="auto"/>
                                                    <w:right w:val="none" w:sz="0" w:space="0" w:color="auto"/>
                                                  </w:divBdr>
                                                  <w:divsChild>
                                                    <w:div w:id="59664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494069">
          <w:marLeft w:val="0"/>
          <w:marRight w:val="0"/>
          <w:marTop w:val="0"/>
          <w:marBottom w:val="0"/>
          <w:divBdr>
            <w:top w:val="none" w:sz="0" w:space="0" w:color="auto"/>
            <w:left w:val="none" w:sz="0" w:space="0" w:color="auto"/>
            <w:bottom w:val="none" w:sz="0" w:space="0" w:color="auto"/>
            <w:right w:val="none" w:sz="0" w:space="0" w:color="auto"/>
          </w:divBdr>
          <w:divsChild>
            <w:div w:id="1113283263">
              <w:marLeft w:val="0"/>
              <w:marRight w:val="0"/>
              <w:marTop w:val="0"/>
              <w:marBottom w:val="0"/>
              <w:divBdr>
                <w:top w:val="none" w:sz="0" w:space="0" w:color="auto"/>
                <w:left w:val="none" w:sz="0" w:space="0" w:color="auto"/>
                <w:bottom w:val="none" w:sz="0" w:space="0" w:color="auto"/>
                <w:right w:val="none" w:sz="0" w:space="0" w:color="auto"/>
              </w:divBdr>
              <w:divsChild>
                <w:div w:id="17148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89701">
      <w:bodyDiv w:val="1"/>
      <w:marLeft w:val="0"/>
      <w:marRight w:val="0"/>
      <w:marTop w:val="0"/>
      <w:marBottom w:val="0"/>
      <w:divBdr>
        <w:top w:val="none" w:sz="0" w:space="0" w:color="auto"/>
        <w:left w:val="none" w:sz="0" w:space="0" w:color="auto"/>
        <w:bottom w:val="none" w:sz="0" w:space="0" w:color="auto"/>
        <w:right w:val="none" w:sz="0" w:space="0" w:color="auto"/>
      </w:divBdr>
    </w:div>
    <w:div w:id="406271618">
      <w:bodyDiv w:val="1"/>
      <w:marLeft w:val="0"/>
      <w:marRight w:val="0"/>
      <w:marTop w:val="0"/>
      <w:marBottom w:val="0"/>
      <w:divBdr>
        <w:top w:val="none" w:sz="0" w:space="0" w:color="auto"/>
        <w:left w:val="none" w:sz="0" w:space="0" w:color="auto"/>
        <w:bottom w:val="none" w:sz="0" w:space="0" w:color="auto"/>
        <w:right w:val="none" w:sz="0" w:space="0" w:color="auto"/>
      </w:divBdr>
      <w:divsChild>
        <w:div w:id="1243762041">
          <w:marLeft w:val="0"/>
          <w:marRight w:val="0"/>
          <w:marTop w:val="0"/>
          <w:marBottom w:val="0"/>
          <w:divBdr>
            <w:top w:val="none" w:sz="0" w:space="0" w:color="auto"/>
            <w:left w:val="none" w:sz="0" w:space="0" w:color="auto"/>
            <w:bottom w:val="none" w:sz="0" w:space="0" w:color="auto"/>
            <w:right w:val="none" w:sz="0" w:space="0" w:color="auto"/>
          </w:divBdr>
          <w:divsChild>
            <w:div w:id="1219436775">
              <w:marLeft w:val="0"/>
              <w:marRight w:val="0"/>
              <w:marTop w:val="0"/>
              <w:marBottom w:val="0"/>
              <w:divBdr>
                <w:top w:val="none" w:sz="0" w:space="0" w:color="auto"/>
                <w:left w:val="none" w:sz="0" w:space="0" w:color="auto"/>
                <w:bottom w:val="none" w:sz="0" w:space="0" w:color="auto"/>
                <w:right w:val="none" w:sz="0" w:space="0" w:color="auto"/>
              </w:divBdr>
              <w:divsChild>
                <w:div w:id="486555457">
                  <w:marLeft w:val="0"/>
                  <w:marRight w:val="0"/>
                  <w:marTop w:val="0"/>
                  <w:marBottom w:val="0"/>
                  <w:divBdr>
                    <w:top w:val="none" w:sz="0" w:space="0" w:color="auto"/>
                    <w:left w:val="none" w:sz="0" w:space="0" w:color="auto"/>
                    <w:bottom w:val="none" w:sz="0" w:space="0" w:color="auto"/>
                    <w:right w:val="none" w:sz="0" w:space="0" w:color="auto"/>
                  </w:divBdr>
                  <w:divsChild>
                    <w:div w:id="49040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6863">
          <w:marLeft w:val="0"/>
          <w:marRight w:val="0"/>
          <w:marTop w:val="0"/>
          <w:marBottom w:val="0"/>
          <w:divBdr>
            <w:top w:val="none" w:sz="0" w:space="0" w:color="auto"/>
            <w:left w:val="none" w:sz="0" w:space="0" w:color="auto"/>
            <w:bottom w:val="none" w:sz="0" w:space="0" w:color="auto"/>
            <w:right w:val="none" w:sz="0" w:space="0" w:color="auto"/>
          </w:divBdr>
          <w:divsChild>
            <w:div w:id="813110486">
              <w:marLeft w:val="0"/>
              <w:marRight w:val="0"/>
              <w:marTop w:val="0"/>
              <w:marBottom w:val="0"/>
              <w:divBdr>
                <w:top w:val="none" w:sz="0" w:space="0" w:color="auto"/>
                <w:left w:val="none" w:sz="0" w:space="0" w:color="auto"/>
                <w:bottom w:val="none" w:sz="0" w:space="0" w:color="auto"/>
                <w:right w:val="none" w:sz="0" w:space="0" w:color="auto"/>
              </w:divBdr>
              <w:divsChild>
                <w:div w:id="380830908">
                  <w:marLeft w:val="0"/>
                  <w:marRight w:val="0"/>
                  <w:marTop w:val="0"/>
                  <w:marBottom w:val="0"/>
                  <w:divBdr>
                    <w:top w:val="none" w:sz="0" w:space="0" w:color="auto"/>
                    <w:left w:val="none" w:sz="0" w:space="0" w:color="auto"/>
                    <w:bottom w:val="none" w:sz="0" w:space="0" w:color="auto"/>
                    <w:right w:val="none" w:sz="0" w:space="0" w:color="auto"/>
                  </w:divBdr>
                  <w:divsChild>
                    <w:div w:id="12570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96684">
      <w:bodyDiv w:val="1"/>
      <w:marLeft w:val="0"/>
      <w:marRight w:val="0"/>
      <w:marTop w:val="0"/>
      <w:marBottom w:val="0"/>
      <w:divBdr>
        <w:top w:val="none" w:sz="0" w:space="0" w:color="auto"/>
        <w:left w:val="none" w:sz="0" w:space="0" w:color="auto"/>
        <w:bottom w:val="none" w:sz="0" w:space="0" w:color="auto"/>
        <w:right w:val="none" w:sz="0" w:space="0" w:color="auto"/>
      </w:divBdr>
      <w:divsChild>
        <w:div w:id="192424149">
          <w:marLeft w:val="0"/>
          <w:marRight w:val="0"/>
          <w:marTop w:val="0"/>
          <w:marBottom w:val="0"/>
          <w:divBdr>
            <w:top w:val="none" w:sz="0" w:space="0" w:color="auto"/>
            <w:left w:val="none" w:sz="0" w:space="0" w:color="auto"/>
            <w:bottom w:val="none" w:sz="0" w:space="0" w:color="auto"/>
            <w:right w:val="none" w:sz="0" w:space="0" w:color="auto"/>
          </w:divBdr>
          <w:divsChild>
            <w:div w:id="884440226">
              <w:marLeft w:val="0"/>
              <w:marRight w:val="0"/>
              <w:marTop w:val="0"/>
              <w:marBottom w:val="0"/>
              <w:divBdr>
                <w:top w:val="none" w:sz="0" w:space="0" w:color="auto"/>
                <w:left w:val="none" w:sz="0" w:space="0" w:color="auto"/>
                <w:bottom w:val="none" w:sz="0" w:space="0" w:color="auto"/>
                <w:right w:val="none" w:sz="0" w:space="0" w:color="auto"/>
              </w:divBdr>
              <w:divsChild>
                <w:div w:id="153759839">
                  <w:marLeft w:val="0"/>
                  <w:marRight w:val="0"/>
                  <w:marTop w:val="0"/>
                  <w:marBottom w:val="0"/>
                  <w:divBdr>
                    <w:top w:val="none" w:sz="0" w:space="0" w:color="auto"/>
                    <w:left w:val="none" w:sz="0" w:space="0" w:color="auto"/>
                    <w:bottom w:val="none" w:sz="0" w:space="0" w:color="auto"/>
                    <w:right w:val="none" w:sz="0" w:space="0" w:color="auto"/>
                  </w:divBdr>
                  <w:divsChild>
                    <w:div w:id="73193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83842">
          <w:marLeft w:val="0"/>
          <w:marRight w:val="0"/>
          <w:marTop w:val="0"/>
          <w:marBottom w:val="0"/>
          <w:divBdr>
            <w:top w:val="none" w:sz="0" w:space="0" w:color="auto"/>
            <w:left w:val="none" w:sz="0" w:space="0" w:color="auto"/>
            <w:bottom w:val="none" w:sz="0" w:space="0" w:color="auto"/>
            <w:right w:val="none" w:sz="0" w:space="0" w:color="auto"/>
          </w:divBdr>
          <w:divsChild>
            <w:div w:id="885607801">
              <w:marLeft w:val="0"/>
              <w:marRight w:val="0"/>
              <w:marTop w:val="0"/>
              <w:marBottom w:val="0"/>
              <w:divBdr>
                <w:top w:val="none" w:sz="0" w:space="0" w:color="auto"/>
                <w:left w:val="none" w:sz="0" w:space="0" w:color="auto"/>
                <w:bottom w:val="none" w:sz="0" w:space="0" w:color="auto"/>
                <w:right w:val="none" w:sz="0" w:space="0" w:color="auto"/>
              </w:divBdr>
              <w:divsChild>
                <w:div w:id="1634289000">
                  <w:marLeft w:val="0"/>
                  <w:marRight w:val="0"/>
                  <w:marTop w:val="0"/>
                  <w:marBottom w:val="0"/>
                  <w:divBdr>
                    <w:top w:val="none" w:sz="0" w:space="0" w:color="auto"/>
                    <w:left w:val="none" w:sz="0" w:space="0" w:color="auto"/>
                    <w:bottom w:val="none" w:sz="0" w:space="0" w:color="auto"/>
                    <w:right w:val="none" w:sz="0" w:space="0" w:color="auto"/>
                  </w:divBdr>
                  <w:divsChild>
                    <w:div w:id="20299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138002">
      <w:bodyDiv w:val="1"/>
      <w:marLeft w:val="0"/>
      <w:marRight w:val="0"/>
      <w:marTop w:val="0"/>
      <w:marBottom w:val="0"/>
      <w:divBdr>
        <w:top w:val="none" w:sz="0" w:space="0" w:color="auto"/>
        <w:left w:val="none" w:sz="0" w:space="0" w:color="auto"/>
        <w:bottom w:val="none" w:sz="0" w:space="0" w:color="auto"/>
        <w:right w:val="none" w:sz="0" w:space="0" w:color="auto"/>
      </w:divBdr>
    </w:div>
    <w:div w:id="579369588">
      <w:bodyDiv w:val="1"/>
      <w:marLeft w:val="0"/>
      <w:marRight w:val="0"/>
      <w:marTop w:val="0"/>
      <w:marBottom w:val="0"/>
      <w:divBdr>
        <w:top w:val="none" w:sz="0" w:space="0" w:color="auto"/>
        <w:left w:val="none" w:sz="0" w:space="0" w:color="auto"/>
        <w:bottom w:val="none" w:sz="0" w:space="0" w:color="auto"/>
        <w:right w:val="none" w:sz="0" w:space="0" w:color="auto"/>
      </w:divBdr>
      <w:divsChild>
        <w:div w:id="753861097">
          <w:marLeft w:val="0"/>
          <w:marRight w:val="0"/>
          <w:marTop w:val="0"/>
          <w:marBottom w:val="0"/>
          <w:divBdr>
            <w:top w:val="none" w:sz="0" w:space="0" w:color="auto"/>
            <w:left w:val="none" w:sz="0" w:space="0" w:color="auto"/>
            <w:bottom w:val="none" w:sz="0" w:space="0" w:color="auto"/>
            <w:right w:val="none" w:sz="0" w:space="0" w:color="auto"/>
          </w:divBdr>
          <w:divsChild>
            <w:div w:id="416437495">
              <w:marLeft w:val="0"/>
              <w:marRight w:val="0"/>
              <w:marTop w:val="0"/>
              <w:marBottom w:val="0"/>
              <w:divBdr>
                <w:top w:val="none" w:sz="0" w:space="0" w:color="auto"/>
                <w:left w:val="none" w:sz="0" w:space="0" w:color="auto"/>
                <w:bottom w:val="none" w:sz="0" w:space="0" w:color="auto"/>
                <w:right w:val="none" w:sz="0" w:space="0" w:color="auto"/>
              </w:divBdr>
              <w:divsChild>
                <w:div w:id="669869424">
                  <w:marLeft w:val="0"/>
                  <w:marRight w:val="0"/>
                  <w:marTop w:val="0"/>
                  <w:marBottom w:val="0"/>
                  <w:divBdr>
                    <w:top w:val="none" w:sz="0" w:space="0" w:color="auto"/>
                    <w:left w:val="none" w:sz="0" w:space="0" w:color="auto"/>
                    <w:bottom w:val="none" w:sz="0" w:space="0" w:color="auto"/>
                    <w:right w:val="none" w:sz="0" w:space="0" w:color="auto"/>
                  </w:divBdr>
                  <w:divsChild>
                    <w:div w:id="14036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281">
          <w:marLeft w:val="0"/>
          <w:marRight w:val="0"/>
          <w:marTop w:val="0"/>
          <w:marBottom w:val="0"/>
          <w:divBdr>
            <w:top w:val="none" w:sz="0" w:space="0" w:color="auto"/>
            <w:left w:val="none" w:sz="0" w:space="0" w:color="auto"/>
            <w:bottom w:val="none" w:sz="0" w:space="0" w:color="auto"/>
            <w:right w:val="none" w:sz="0" w:space="0" w:color="auto"/>
          </w:divBdr>
          <w:divsChild>
            <w:div w:id="1887522894">
              <w:marLeft w:val="0"/>
              <w:marRight w:val="0"/>
              <w:marTop w:val="0"/>
              <w:marBottom w:val="0"/>
              <w:divBdr>
                <w:top w:val="none" w:sz="0" w:space="0" w:color="auto"/>
                <w:left w:val="none" w:sz="0" w:space="0" w:color="auto"/>
                <w:bottom w:val="none" w:sz="0" w:space="0" w:color="auto"/>
                <w:right w:val="none" w:sz="0" w:space="0" w:color="auto"/>
              </w:divBdr>
              <w:divsChild>
                <w:div w:id="42604809">
                  <w:marLeft w:val="0"/>
                  <w:marRight w:val="0"/>
                  <w:marTop w:val="0"/>
                  <w:marBottom w:val="0"/>
                  <w:divBdr>
                    <w:top w:val="none" w:sz="0" w:space="0" w:color="auto"/>
                    <w:left w:val="none" w:sz="0" w:space="0" w:color="auto"/>
                    <w:bottom w:val="none" w:sz="0" w:space="0" w:color="auto"/>
                    <w:right w:val="none" w:sz="0" w:space="0" w:color="auto"/>
                  </w:divBdr>
                  <w:divsChild>
                    <w:div w:id="106359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78012">
      <w:bodyDiv w:val="1"/>
      <w:marLeft w:val="0"/>
      <w:marRight w:val="0"/>
      <w:marTop w:val="0"/>
      <w:marBottom w:val="0"/>
      <w:divBdr>
        <w:top w:val="none" w:sz="0" w:space="0" w:color="auto"/>
        <w:left w:val="none" w:sz="0" w:space="0" w:color="auto"/>
        <w:bottom w:val="none" w:sz="0" w:space="0" w:color="auto"/>
        <w:right w:val="none" w:sz="0" w:space="0" w:color="auto"/>
      </w:divBdr>
      <w:divsChild>
        <w:div w:id="252664171">
          <w:marLeft w:val="0"/>
          <w:marRight w:val="0"/>
          <w:marTop w:val="0"/>
          <w:marBottom w:val="0"/>
          <w:divBdr>
            <w:top w:val="none" w:sz="0" w:space="0" w:color="auto"/>
            <w:left w:val="none" w:sz="0" w:space="0" w:color="auto"/>
            <w:bottom w:val="none" w:sz="0" w:space="0" w:color="auto"/>
            <w:right w:val="none" w:sz="0" w:space="0" w:color="auto"/>
          </w:divBdr>
          <w:divsChild>
            <w:div w:id="786394630">
              <w:marLeft w:val="0"/>
              <w:marRight w:val="0"/>
              <w:marTop w:val="0"/>
              <w:marBottom w:val="0"/>
              <w:divBdr>
                <w:top w:val="none" w:sz="0" w:space="0" w:color="auto"/>
                <w:left w:val="none" w:sz="0" w:space="0" w:color="auto"/>
                <w:bottom w:val="none" w:sz="0" w:space="0" w:color="auto"/>
                <w:right w:val="none" w:sz="0" w:space="0" w:color="auto"/>
              </w:divBdr>
              <w:divsChild>
                <w:div w:id="544492384">
                  <w:marLeft w:val="0"/>
                  <w:marRight w:val="0"/>
                  <w:marTop w:val="0"/>
                  <w:marBottom w:val="0"/>
                  <w:divBdr>
                    <w:top w:val="none" w:sz="0" w:space="0" w:color="auto"/>
                    <w:left w:val="none" w:sz="0" w:space="0" w:color="auto"/>
                    <w:bottom w:val="none" w:sz="0" w:space="0" w:color="auto"/>
                    <w:right w:val="none" w:sz="0" w:space="0" w:color="auto"/>
                  </w:divBdr>
                  <w:divsChild>
                    <w:div w:id="16576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6063">
          <w:marLeft w:val="0"/>
          <w:marRight w:val="0"/>
          <w:marTop w:val="0"/>
          <w:marBottom w:val="0"/>
          <w:divBdr>
            <w:top w:val="none" w:sz="0" w:space="0" w:color="auto"/>
            <w:left w:val="none" w:sz="0" w:space="0" w:color="auto"/>
            <w:bottom w:val="none" w:sz="0" w:space="0" w:color="auto"/>
            <w:right w:val="none" w:sz="0" w:space="0" w:color="auto"/>
          </w:divBdr>
          <w:divsChild>
            <w:div w:id="1137182109">
              <w:marLeft w:val="0"/>
              <w:marRight w:val="0"/>
              <w:marTop w:val="0"/>
              <w:marBottom w:val="0"/>
              <w:divBdr>
                <w:top w:val="none" w:sz="0" w:space="0" w:color="auto"/>
                <w:left w:val="none" w:sz="0" w:space="0" w:color="auto"/>
                <w:bottom w:val="none" w:sz="0" w:space="0" w:color="auto"/>
                <w:right w:val="none" w:sz="0" w:space="0" w:color="auto"/>
              </w:divBdr>
              <w:divsChild>
                <w:div w:id="2142453779">
                  <w:marLeft w:val="0"/>
                  <w:marRight w:val="0"/>
                  <w:marTop w:val="0"/>
                  <w:marBottom w:val="0"/>
                  <w:divBdr>
                    <w:top w:val="none" w:sz="0" w:space="0" w:color="auto"/>
                    <w:left w:val="none" w:sz="0" w:space="0" w:color="auto"/>
                    <w:bottom w:val="none" w:sz="0" w:space="0" w:color="auto"/>
                    <w:right w:val="none" w:sz="0" w:space="0" w:color="auto"/>
                  </w:divBdr>
                  <w:divsChild>
                    <w:div w:id="993147624">
                      <w:marLeft w:val="0"/>
                      <w:marRight w:val="0"/>
                      <w:marTop w:val="0"/>
                      <w:marBottom w:val="0"/>
                      <w:divBdr>
                        <w:top w:val="none" w:sz="0" w:space="0" w:color="auto"/>
                        <w:left w:val="none" w:sz="0" w:space="0" w:color="auto"/>
                        <w:bottom w:val="none" w:sz="0" w:space="0" w:color="auto"/>
                        <w:right w:val="none" w:sz="0" w:space="0" w:color="auto"/>
                      </w:divBdr>
                      <w:divsChild>
                        <w:div w:id="1259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548612">
      <w:bodyDiv w:val="1"/>
      <w:marLeft w:val="0"/>
      <w:marRight w:val="0"/>
      <w:marTop w:val="0"/>
      <w:marBottom w:val="0"/>
      <w:divBdr>
        <w:top w:val="none" w:sz="0" w:space="0" w:color="auto"/>
        <w:left w:val="none" w:sz="0" w:space="0" w:color="auto"/>
        <w:bottom w:val="none" w:sz="0" w:space="0" w:color="auto"/>
        <w:right w:val="none" w:sz="0" w:space="0" w:color="auto"/>
      </w:divBdr>
    </w:div>
    <w:div w:id="828979857">
      <w:bodyDiv w:val="1"/>
      <w:marLeft w:val="0"/>
      <w:marRight w:val="0"/>
      <w:marTop w:val="0"/>
      <w:marBottom w:val="0"/>
      <w:divBdr>
        <w:top w:val="none" w:sz="0" w:space="0" w:color="auto"/>
        <w:left w:val="none" w:sz="0" w:space="0" w:color="auto"/>
        <w:bottom w:val="none" w:sz="0" w:space="0" w:color="auto"/>
        <w:right w:val="none" w:sz="0" w:space="0" w:color="auto"/>
      </w:divBdr>
      <w:divsChild>
        <w:div w:id="1723865784">
          <w:marLeft w:val="0"/>
          <w:marRight w:val="0"/>
          <w:marTop w:val="0"/>
          <w:marBottom w:val="0"/>
          <w:divBdr>
            <w:top w:val="none" w:sz="0" w:space="0" w:color="auto"/>
            <w:left w:val="none" w:sz="0" w:space="0" w:color="auto"/>
            <w:bottom w:val="none" w:sz="0" w:space="0" w:color="auto"/>
            <w:right w:val="none" w:sz="0" w:space="0" w:color="auto"/>
          </w:divBdr>
          <w:divsChild>
            <w:div w:id="191041616">
              <w:marLeft w:val="0"/>
              <w:marRight w:val="0"/>
              <w:marTop w:val="0"/>
              <w:marBottom w:val="0"/>
              <w:divBdr>
                <w:top w:val="none" w:sz="0" w:space="0" w:color="auto"/>
                <w:left w:val="none" w:sz="0" w:space="0" w:color="auto"/>
                <w:bottom w:val="none" w:sz="0" w:space="0" w:color="auto"/>
                <w:right w:val="none" w:sz="0" w:space="0" w:color="auto"/>
              </w:divBdr>
              <w:divsChild>
                <w:div w:id="742144074">
                  <w:marLeft w:val="0"/>
                  <w:marRight w:val="0"/>
                  <w:marTop w:val="0"/>
                  <w:marBottom w:val="0"/>
                  <w:divBdr>
                    <w:top w:val="none" w:sz="0" w:space="0" w:color="auto"/>
                    <w:left w:val="none" w:sz="0" w:space="0" w:color="auto"/>
                    <w:bottom w:val="none" w:sz="0" w:space="0" w:color="auto"/>
                    <w:right w:val="none" w:sz="0" w:space="0" w:color="auto"/>
                  </w:divBdr>
                  <w:divsChild>
                    <w:div w:id="572280632">
                      <w:marLeft w:val="0"/>
                      <w:marRight w:val="0"/>
                      <w:marTop w:val="0"/>
                      <w:marBottom w:val="0"/>
                      <w:divBdr>
                        <w:top w:val="none" w:sz="0" w:space="0" w:color="auto"/>
                        <w:left w:val="none" w:sz="0" w:space="0" w:color="auto"/>
                        <w:bottom w:val="none" w:sz="0" w:space="0" w:color="auto"/>
                        <w:right w:val="none" w:sz="0" w:space="0" w:color="auto"/>
                      </w:divBdr>
                      <w:divsChild>
                        <w:div w:id="1770815137">
                          <w:marLeft w:val="0"/>
                          <w:marRight w:val="0"/>
                          <w:marTop w:val="0"/>
                          <w:marBottom w:val="0"/>
                          <w:divBdr>
                            <w:top w:val="none" w:sz="0" w:space="0" w:color="auto"/>
                            <w:left w:val="none" w:sz="0" w:space="0" w:color="auto"/>
                            <w:bottom w:val="none" w:sz="0" w:space="0" w:color="auto"/>
                            <w:right w:val="none" w:sz="0" w:space="0" w:color="auto"/>
                          </w:divBdr>
                          <w:divsChild>
                            <w:div w:id="481192306">
                              <w:marLeft w:val="0"/>
                              <w:marRight w:val="0"/>
                              <w:marTop w:val="0"/>
                              <w:marBottom w:val="0"/>
                              <w:divBdr>
                                <w:top w:val="none" w:sz="0" w:space="0" w:color="auto"/>
                                <w:left w:val="none" w:sz="0" w:space="0" w:color="auto"/>
                                <w:bottom w:val="none" w:sz="0" w:space="0" w:color="auto"/>
                                <w:right w:val="none" w:sz="0" w:space="0" w:color="auto"/>
                              </w:divBdr>
                              <w:divsChild>
                                <w:div w:id="1194801647">
                                  <w:marLeft w:val="0"/>
                                  <w:marRight w:val="0"/>
                                  <w:marTop w:val="0"/>
                                  <w:marBottom w:val="0"/>
                                  <w:divBdr>
                                    <w:top w:val="none" w:sz="0" w:space="0" w:color="auto"/>
                                    <w:left w:val="none" w:sz="0" w:space="0" w:color="auto"/>
                                    <w:bottom w:val="none" w:sz="0" w:space="0" w:color="auto"/>
                                    <w:right w:val="none" w:sz="0" w:space="0" w:color="auto"/>
                                  </w:divBdr>
                                  <w:divsChild>
                                    <w:div w:id="1053845159">
                                      <w:marLeft w:val="0"/>
                                      <w:marRight w:val="0"/>
                                      <w:marTop w:val="0"/>
                                      <w:marBottom w:val="0"/>
                                      <w:divBdr>
                                        <w:top w:val="none" w:sz="0" w:space="0" w:color="auto"/>
                                        <w:left w:val="none" w:sz="0" w:space="0" w:color="auto"/>
                                        <w:bottom w:val="none" w:sz="0" w:space="0" w:color="auto"/>
                                        <w:right w:val="none" w:sz="0" w:space="0" w:color="auto"/>
                                      </w:divBdr>
                                      <w:divsChild>
                                        <w:div w:id="1830898595">
                                          <w:marLeft w:val="0"/>
                                          <w:marRight w:val="0"/>
                                          <w:marTop w:val="0"/>
                                          <w:marBottom w:val="0"/>
                                          <w:divBdr>
                                            <w:top w:val="none" w:sz="0" w:space="0" w:color="auto"/>
                                            <w:left w:val="none" w:sz="0" w:space="0" w:color="auto"/>
                                            <w:bottom w:val="none" w:sz="0" w:space="0" w:color="auto"/>
                                            <w:right w:val="none" w:sz="0" w:space="0" w:color="auto"/>
                                          </w:divBdr>
                                          <w:divsChild>
                                            <w:div w:id="317197452">
                                              <w:marLeft w:val="0"/>
                                              <w:marRight w:val="0"/>
                                              <w:marTop w:val="0"/>
                                              <w:marBottom w:val="0"/>
                                              <w:divBdr>
                                                <w:top w:val="none" w:sz="0" w:space="0" w:color="auto"/>
                                                <w:left w:val="none" w:sz="0" w:space="0" w:color="auto"/>
                                                <w:bottom w:val="none" w:sz="0" w:space="0" w:color="auto"/>
                                                <w:right w:val="none" w:sz="0" w:space="0" w:color="auto"/>
                                              </w:divBdr>
                                              <w:divsChild>
                                                <w:div w:id="209610583">
                                                  <w:marLeft w:val="0"/>
                                                  <w:marRight w:val="0"/>
                                                  <w:marTop w:val="0"/>
                                                  <w:marBottom w:val="0"/>
                                                  <w:divBdr>
                                                    <w:top w:val="none" w:sz="0" w:space="0" w:color="auto"/>
                                                    <w:left w:val="none" w:sz="0" w:space="0" w:color="auto"/>
                                                    <w:bottom w:val="none" w:sz="0" w:space="0" w:color="auto"/>
                                                    <w:right w:val="none" w:sz="0" w:space="0" w:color="auto"/>
                                                  </w:divBdr>
                                                  <w:divsChild>
                                                    <w:div w:id="18919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777821">
                                          <w:marLeft w:val="0"/>
                                          <w:marRight w:val="0"/>
                                          <w:marTop w:val="0"/>
                                          <w:marBottom w:val="0"/>
                                          <w:divBdr>
                                            <w:top w:val="none" w:sz="0" w:space="0" w:color="auto"/>
                                            <w:left w:val="none" w:sz="0" w:space="0" w:color="auto"/>
                                            <w:bottom w:val="none" w:sz="0" w:space="0" w:color="auto"/>
                                            <w:right w:val="none" w:sz="0" w:space="0" w:color="auto"/>
                                          </w:divBdr>
                                          <w:divsChild>
                                            <w:div w:id="1603995823">
                                              <w:marLeft w:val="0"/>
                                              <w:marRight w:val="0"/>
                                              <w:marTop w:val="0"/>
                                              <w:marBottom w:val="0"/>
                                              <w:divBdr>
                                                <w:top w:val="none" w:sz="0" w:space="0" w:color="auto"/>
                                                <w:left w:val="none" w:sz="0" w:space="0" w:color="auto"/>
                                                <w:bottom w:val="none" w:sz="0" w:space="0" w:color="auto"/>
                                                <w:right w:val="none" w:sz="0" w:space="0" w:color="auto"/>
                                              </w:divBdr>
                                              <w:divsChild>
                                                <w:div w:id="1130132153">
                                                  <w:marLeft w:val="0"/>
                                                  <w:marRight w:val="0"/>
                                                  <w:marTop w:val="0"/>
                                                  <w:marBottom w:val="0"/>
                                                  <w:divBdr>
                                                    <w:top w:val="none" w:sz="0" w:space="0" w:color="auto"/>
                                                    <w:left w:val="none" w:sz="0" w:space="0" w:color="auto"/>
                                                    <w:bottom w:val="none" w:sz="0" w:space="0" w:color="auto"/>
                                                    <w:right w:val="none" w:sz="0" w:space="0" w:color="auto"/>
                                                  </w:divBdr>
                                                  <w:divsChild>
                                                    <w:div w:id="13014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6222682">
          <w:marLeft w:val="0"/>
          <w:marRight w:val="0"/>
          <w:marTop w:val="0"/>
          <w:marBottom w:val="0"/>
          <w:divBdr>
            <w:top w:val="none" w:sz="0" w:space="0" w:color="auto"/>
            <w:left w:val="none" w:sz="0" w:space="0" w:color="auto"/>
            <w:bottom w:val="none" w:sz="0" w:space="0" w:color="auto"/>
            <w:right w:val="none" w:sz="0" w:space="0" w:color="auto"/>
          </w:divBdr>
          <w:divsChild>
            <w:div w:id="681123804">
              <w:marLeft w:val="0"/>
              <w:marRight w:val="0"/>
              <w:marTop w:val="0"/>
              <w:marBottom w:val="0"/>
              <w:divBdr>
                <w:top w:val="none" w:sz="0" w:space="0" w:color="auto"/>
                <w:left w:val="none" w:sz="0" w:space="0" w:color="auto"/>
                <w:bottom w:val="none" w:sz="0" w:space="0" w:color="auto"/>
                <w:right w:val="none" w:sz="0" w:space="0" w:color="auto"/>
              </w:divBdr>
              <w:divsChild>
                <w:div w:id="19695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04812">
      <w:bodyDiv w:val="1"/>
      <w:marLeft w:val="0"/>
      <w:marRight w:val="0"/>
      <w:marTop w:val="0"/>
      <w:marBottom w:val="0"/>
      <w:divBdr>
        <w:top w:val="none" w:sz="0" w:space="0" w:color="auto"/>
        <w:left w:val="none" w:sz="0" w:space="0" w:color="auto"/>
        <w:bottom w:val="none" w:sz="0" w:space="0" w:color="auto"/>
        <w:right w:val="none" w:sz="0" w:space="0" w:color="auto"/>
      </w:divBdr>
      <w:divsChild>
        <w:div w:id="861209184">
          <w:marLeft w:val="0"/>
          <w:marRight w:val="0"/>
          <w:marTop w:val="0"/>
          <w:marBottom w:val="0"/>
          <w:divBdr>
            <w:top w:val="none" w:sz="0" w:space="0" w:color="auto"/>
            <w:left w:val="none" w:sz="0" w:space="0" w:color="auto"/>
            <w:bottom w:val="none" w:sz="0" w:space="0" w:color="auto"/>
            <w:right w:val="none" w:sz="0" w:space="0" w:color="auto"/>
          </w:divBdr>
          <w:divsChild>
            <w:div w:id="1606881933">
              <w:marLeft w:val="0"/>
              <w:marRight w:val="0"/>
              <w:marTop w:val="0"/>
              <w:marBottom w:val="0"/>
              <w:divBdr>
                <w:top w:val="none" w:sz="0" w:space="0" w:color="auto"/>
                <w:left w:val="none" w:sz="0" w:space="0" w:color="auto"/>
                <w:bottom w:val="none" w:sz="0" w:space="0" w:color="auto"/>
                <w:right w:val="none" w:sz="0" w:space="0" w:color="auto"/>
              </w:divBdr>
              <w:divsChild>
                <w:div w:id="1187865986">
                  <w:marLeft w:val="0"/>
                  <w:marRight w:val="0"/>
                  <w:marTop w:val="0"/>
                  <w:marBottom w:val="0"/>
                  <w:divBdr>
                    <w:top w:val="none" w:sz="0" w:space="0" w:color="auto"/>
                    <w:left w:val="none" w:sz="0" w:space="0" w:color="auto"/>
                    <w:bottom w:val="none" w:sz="0" w:space="0" w:color="auto"/>
                    <w:right w:val="none" w:sz="0" w:space="0" w:color="auto"/>
                  </w:divBdr>
                  <w:divsChild>
                    <w:div w:id="1670252183">
                      <w:marLeft w:val="0"/>
                      <w:marRight w:val="0"/>
                      <w:marTop w:val="0"/>
                      <w:marBottom w:val="0"/>
                      <w:divBdr>
                        <w:top w:val="none" w:sz="0" w:space="0" w:color="auto"/>
                        <w:left w:val="none" w:sz="0" w:space="0" w:color="auto"/>
                        <w:bottom w:val="none" w:sz="0" w:space="0" w:color="auto"/>
                        <w:right w:val="none" w:sz="0" w:space="0" w:color="auto"/>
                      </w:divBdr>
                      <w:divsChild>
                        <w:div w:id="709112104">
                          <w:marLeft w:val="0"/>
                          <w:marRight w:val="0"/>
                          <w:marTop w:val="0"/>
                          <w:marBottom w:val="0"/>
                          <w:divBdr>
                            <w:top w:val="none" w:sz="0" w:space="0" w:color="auto"/>
                            <w:left w:val="none" w:sz="0" w:space="0" w:color="auto"/>
                            <w:bottom w:val="none" w:sz="0" w:space="0" w:color="auto"/>
                            <w:right w:val="none" w:sz="0" w:space="0" w:color="auto"/>
                          </w:divBdr>
                          <w:divsChild>
                            <w:div w:id="739526795">
                              <w:marLeft w:val="0"/>
                              <w:marRight w:val="0"/>
                              <w:marTop w:val="0"/>
                              <w:marBottom w:val="0"/>
                              <w:divBdr>
                                <w:top w:val="none" w:sz="0" w:space="0" w:color="auto"/>
                                <w:left w:val="none" w:sz="0" w:space="0" w:color="auto"/>
                                <w:bottom w:val="none" w:sz="0" w:space="0" w:color="auto"/>
                                <w:right w:val="none" w:sz="0" w:space="0" w:color="auto"/>
                              </w:divBdr>
                              <w:divsChild>
                                <w:div w:id="25839245">
                                  <w:marLeft w:val="0"/>
                                  <w:marRight w:val="0"/>
                                  <w:marTop w:val="0"/>
                                  <w:marBottom w:val="0"/>
                                  <w:divBdr>
                                    <w:top w:val="none" w:sz="0" w:space="0" w:color="auto"/>
                                    <w:left w:val="none" w:sz="0" w:space="0" w:color="auto"/>
                                    <w:bottom w:val="none" w:sz="0" w:space="0" w:color="auto"/>
                                    <w:right w:val="none" w:sz="0" w:space="0" w:color="auto"/>
                                  </w:divBdr>
                                  <w:divsChild>
                                    <w:div w:id="213910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53010">
                          <w:marLeft w:val="0"/>
                          <w:marRight w:val="0"/>
                          <w:marTop w:val="0"/>
                          <w:marBottom w:val="0"/>
                          <w:divBdr>
                            <w:top w:val="none" w:sz="0" w:space="0" w:color="auto"/>
                            <w:left w:val="none" w:sz="0" w:space="0" w:color="auto"/>
                            <w:bottom w:val="none" w:sz="0" w:space="0" w:color="auto"/>
                            <w:right w:val="none" w:sz="0" w:space="0" w:color="auto"/>
                          </w:divBdr>
                          <w:divsChild>
                            <w:div w:id="1111046586">
                              <w:marLeft w:val="0"/>
                              <w:marRight w:val="0"/>
                              <w:marTop w:val="0"/>
                              <w:marBottom w:val="0"/>
                              <w:divBdr>
                                <w:top w:val="none" w:sz="0" w:space="0" w:color="auto"/>
                                <w:left w:val="none" w:sz="0" w:space="0" w:color="auto"/>
                                <w:bottom w:val="none" w:sz="0" w:space="0" w:color="auto"/>
                                <w:right w:val="none" w:sz="0" w:space="0" w:color="auto"/>
                              </w:divBdr>
                              <w:divsChild>
                                <w:div w:id="1701084230">
                                  <w:marLeft w:val="0"/>
                                  <w:marRight w:val="0"/>
                                  <w:marTop w:val="0"/>
                                  <w:marBottom w:val="0"/>
                                  <w:divBdr>
                                    <w:top w:val="none" w:sz="0" w:space="0" w:color="auto"/>
                                    <w:left w:val="none" w:sz="0" w:space="0" w:color="auto"/>
                                    <w:bottom w:val="none" w:sz="0" w:space="0" w:color="auto"/>
                                    <w:right w:val="none" w:sz="0" w:space="0" w:color="auto"/>
                                  </w:divBdr>
                                  <w:divsChild>
                                    <w:div w:id="151218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220803">
      <w:bodyDiv w:val="1"/>
      <w:marLeft w:val="0"/>
      <w:marRight w:val="0"/>
      <w:marTop w:val="0"/>
      <w:marBottom w:val="0"/>
      <w:divBdr>
        <w:top w:val="none" w:sz="0" w:space="0" w:color="auto"/>
        <w:left w:val="none" w:sz="0" w:space="0" w:color="auto"/>
        <w:bottom w:val="none" w:sz="0" w:space="0" w:color="auto"/>
        <w:right w:val="none" w:sz="0" w:space="0" w:color="auto"/>
      </w:divBdr>
      <w:divsChild>
        <w:div w:id="18240961">
          <w:marLeft w:val="0"/>
          <w:marRight w:val="0"/>
          <w:marTop w:val="0"/>
          <w:marBottom w:val="0"/>
          <w:divBdr>
            <w:top w:val="none" w:sz="0" w:space="0" w:color="auto"/>
            <w:left w:val="none" w:sz="0" w:space="0" w:color="auto"/>
            <w:bottom w:val="none" w:sz="0" w:space="0" w:color="auto"/>
            <w:right w:val="none" w:sz="0" w:space="0" w:color="auto"/>
          </w:divBdr>
          <w:divsChild>
            <w:div w:id="301079017">
              <w:marLeft w:val="0"/>
              <w:marRight w:val="0"/>
              <w:marTop w:val="0"/>
              <w:marBottom w:val="240"/>
              <w:divBdr>
                <w:top w:val="none" w:sz="0" w:space="0" w:color="auto"/>
                <w:left w:val="none" w:sz="0" w:space="0" w:color="auto"/>
                <w:bottom w:val="none" w:sz="0" w:space="0" w:color="auto"/>
                <w:right w:val="none" w:sz="0" w:space="0" w:color="auto"/>
              </w:divBdr>
            </w:div>
          </w:divsChild>
        </w:div>
        <w:div w:id="697438015">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240"/>
              <w:divBdr>
                <w:top w:val="none" w:sz="0" w:space="0" w:color="auto"/>
                <w:left w:val="none" w:sz="0" w:space="0" w:color="auto"/>
                <w:bottom w:val="none" w:sz="0" w:space="0" w:color="auto"/>
                <w:right w:val="none" w:sz="0" w:space="0" w:color="auto"/>
              </w:divBdr>
            </w:div>
          </w:divsChild>
        </w:div>
        <w:div w:id="1701273448">
          <w:marLeft w:val="0"/>
          <w:marRight w:val="0"/>
          <w:marTop w:val="0"/>
          <w:marBottom w:val="0"/>
          <w:divBdr>
            <w:top w:val="none" w:sz="0" w:space="0" w:color="auto"/>
            <w:left w:val="none" w:sz="0" w:space="0" w:color="auto"/>
            <w:bottom w:val="none" w:sz="0" w:space="0" w:color="auto"/>
            <w:right w:val="none" w:sz="0" w:space="0" w:color="auto"/>
          </w:divBdr>
          <w:divsChild>
            <w:div w:id="17467977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83338035">
      <w:bodyDiv w:val="1"/>
      <w:marLeft w:val="0"/>
      <w:marRight w:val="0"/>
      <w:marTop w:val="0"/>
      <w:marBottom w:val="0"/>
      <w:divBdr>
        <w:top w:val="none" w:sz="0" w:space="0" w:color="auto"/>
        <w:left w:val="none" w:sz="0" w:space="0" w:color="auto"/>
        <w:bottom w:val="none" w:sz="0" w:space="0" w:color="auto"/>
        <w:right w:val="none" w:sz="0" w:space="0" w:color="auto"/>
      </w:divBdr>
    </w:div>
    <w:div w:id="1375429017">
      <w:bodyDiv w:val="1"/>
      <w:marLeft w:val="0"/>
      <w:marRight w:val="0"/>
      <w:marTop w:val="0"/>
      <w:marBottom w:val="0"/>
      <w:divBdr>
        <w:top w:val="none" w:sz="0" w:space="0" w:color="auto"/>
        <w:left w:val="none" w:sz="0" w:space="0" w:color="auto"/>
        <w:bottom w:val="none" w:sz="0" w:space="0" w:color="auto"/>
        <w:right w:val="none" w:sz="0" w:space="0" w:color="auto"/>
      </w:divBdr>
      <w:divsChild>
        <w:div w:id="1415468864">
          <w:marLeft w:val="0"/>
          <w:marRight w:val="0"/>
          <w:marTop w:val="0"/>
          <w:marBottom w:val="0"/>
          <w:divBdr>
            <w:top w:val="none" w:sz="0" w:space="0" w:color="auto"/>
            <w:left w:val="none" w:sz="0" w:space="0" w:color="auto"/>
            <w:bottom w:val="none" w:sz="0" w:space="0" w:color="auto"/>
            <w:right w:val="none" w:sz="0" w:space="0" w:color="auto"/>
          </w:divBdr>
          <w:divsChild>
            <w:div w:id="1040473170">
              <w:marLeft w:val="0"/>
              <w:marRight w:val="0"/>
              <w:marTop w:val="0"/>
              <w:marBottom w:val="240"/>
              <w:divBdr>
                <w:top w:val="none" w:sz="0" w:space="0" w:color="auto"/>
                <w:left w:val="none" w:sz="0" w:space="0" w:color="auto"/>
                <w:bottom w:val="none" w:sz="0" w:space="0" w:color="auto"/>
                <w:right w:val="none" w:sz="0" w:space="0" w:color="auto"/>
              </w:divBdr>
            </w:div>
          </w:divsChild>
        </w:div>
        <w:div w:id="128524122">
          <w:marLeft w:val="0"/>
          <w:marRight w:val="0"/>
          <w:marTop w:val="0"/>
          <w:marBottom w:val="0"/>
          <w:divBdr>
            <w:top w:val="none" w:sz="0" w:space="0" w:color="auto"/>
            <w:left w:val="none" w:sz="0" w:space="0" w:color="auto"/>
            <w:bottom w:val="none" w:sz="0" w:space="0" w:color="auto"/>
            <w:right w:val="none" w:sz="0" w:space="0" w:color="auto"/>
          </w:divBdr>
          <w:divsChild>
            <w:div w:id="13014231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38404009">
      <w:bodyDiv w:val="1"/>
      <w:marLeft w:val="0"/>
      <w:marRight w:val="0"/>
      <w:marTop w:val="0"/>
      <w:marBottom w:val="0"/>
      <w:divBdr>
        <w:top w:val="none" w:sz="0" w:space="0" w:color="auto"/>
        <w:left w:val="none" w:sz="0" w:space="0" w:color="auto"/>
        <w:bottom w:val="none" w:sz="0" w:space="0" w:color="auto"/>
        <w:right w:val="none" w:sz="0" w:space="0" w:color="auto"/>
      </w:divBdr>
    </w:div>
    <w:div w:id="1469588840">
      <w:bodyDiv w:val="1"/>
      <w:marLeft w:val="0"/>
      <w:marRight w:val="0"/>
      <w:marTop w:val="0"/>
      <w:marBottom w:val="0"/>
      <w:divBdr>
        <w:top w:val="none" w:sz="0" w:space="0" w:color="auto"/>
        <w:left w:val="none" w:sz="0" w:space="0" w:color="auto"/>
        <w:bottom w:val="none" w:sz="0" w:space="0" w:color="auto"/>
        <w:right w:val="none" w:sz="0" w:space="0" w:color="auto"/>
      </w:divBdr>
      <w:divsChild>
        <w:div w:id="751513256">
          <w:marLeft w:val="0"/>
          <w:marRight w:val="0"/>
          <w:marTop w:val="0"/>
          <w:marBottom w:val="0"/>
          <w:divBdr>
            <w:top w:val="none" w:sz="0" w:space="0" w:color="auto"/>
            <w:left w:val="none" w:sz="0" w:space="0" w:color="auto"/>
            <w:bottom w:val="none" w:sz="0" w:space="0" w:color="auto"/>
            <w:right w:val="none" w:sz="0" w:space="0" w:color="auto"/>
          </w:divBdr>
          <w:divsChild>
            <w:div w:id="2103647095">
              <w:marLeft w:val="0"/>
              <w:marRight w:val="0"/>
              <w:marTop w:val="0"/>
              <w:marBottom w:val="0"/>
              <w:divBdr>
                <w:top w:val="none" w:sz="0" w:space="0" w:color="auto"/>
                <w:left w:val="none" w:sz="0" w:space="0" w:color="auto"/>
                <w:bottom w:val="none" w:sz="0" w:space="0" w:color="auto"/>
                <w:right w:val="none" w:sz="0" w:space="0" w:color="auto"/>
              </w:divBdr>
              <w:divsChild>
                <w:div w:id="640233772">
                  <w:marLeft w:val="0"/>
                  <w:marRight w:val="0"/>
                  <w:marTop w:val="0"/>
                  <w:marBottom w:val="0"/>
                  <w:divBdr>
                    <w:top w:val="none" w:sz="0" w:space="0" w:color="auto"/>
                    <w:left w:val="none" w:sz="0" w:space="0" w:color="auto"/>
                    <w:bottom w:val="none" w:sz="0" w:space="0" w:color="auto"/>
                    <w:right w:val="none" w:sz="0" w:space="0" w:color="auto"/>
                  </w:divBdr>
                  <w:divsChild>
                    <w:div w:id="7733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33386">
          <w:marLeft w:val="0"/>
          <w:marRight w:val="0"/>
          <w:marTop w:val="0"/>
          <w:marBottom w:val="0"/>
          <w:divBdr>
            <w:top w:val="none" w:sz="0" w:space="0" w:color="auto"/>
            <w:left w:val="none" w:sz="0" w:space="0" w:color="auto"/>
            <w:bottom w:val="none" w:sz="0" w:space="0" w:color="auto"/>
            <w:right w:val="none" w:sz="0" w:space="0" w:color="auto"/>
          </w:divBdr>
          <w:divsChild>
            <w:div w:id="1966616737">
              <w:marLeft w:val="0"/>
              <w:marRight w:val="0"/>
              <w:marTop w:val="0"/>
              <w:marBottom w:val="0"/>
              <w:divBdr>
                <w:top w:val="none" w:sz="0" w:space="0" w:color="auto"/>
                <w:left w:val="none" w:sz="0" w:space="0" w:color="auto"/>
                <w:bottom w:val="none" w:sz="0" w:space="0" w:color="auto"/>
                <w:right w:val="none" w:sz="0" w:space="0" w:color="auto"/>
              </w:divBdr>
              <w:divsChild>
                <w:div w:id="1790972909">
                  <w:marLeft w:val="0"/>
                  <w:marRight w:val="0"/>
                  <w:marTop w:val="0"/>
                  <w:marBottom w:val="0"/>
                  <w:divBdr>
                    <w:top w:val="none" w:sz="0" w:space="0" w:color="auto"/>
                    <w:left w:val="none" w:sz="0" w:space="0" w:color="auto"/>
                    <w:bottom w:val="none" w:sz="0" w:space="0" w:color="auto"/>
                    <w:right w:val="none" w:sz="0" w:space="0" w:color="auto"/>
                  </w:divBdr>
                  <w:divsChild>
                    <w:div w:id="213159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903153">
      <w:bodyDiv w:val="1"/>
      <w:marLeft w:val="0"/>
      <w:marRight w:val="0"/>
      <w:marTop w:val="0"/>
      <w:marBottom w:val="0"/>
      <w:divBdr>
        <w:top w:val="none" w:sz="0" w:space="0" w:color="auto"/>
        <w:left w:val="none" w:sz="0" w:space="0" w:color="auto"/>
        <w:bottom w:val="none" w:sz="0" w:space="0" w:color="auto"/>
        <w:right w:val="none" w:sz="0" w:space="0" w:color="auto"/>
      </w:divBdr>
    </w:div>
    <w:div w:id="1512522399">
      <w:bodyDiv w:val="1"/>
      <w:marLeft w:val="0"/>
      <w:marRight w:val="0"/>
      <w:marTop w:val="0"/>
      <w:marBottom w:val="0"/>
      <w:divBdr>
        <w:top w:val="none" w:sz="0" w:space="0" w:color="auto"/>
        <w:left w:val="none" w:sz="0" w:space="0" w:color="auto"/>
        <w:bottom w:val="none" w:sz="0" w:space="0" w:color="auto"/>
        <w:right w:val="none" w:sz="0" w:space="0" w:color="auto"/>
      </w:divBdr>
      <w:divsChild>
        <w:div w:id="892814121">
          <w:marLeft w:val="0"/>
          <w:marRight w:val="0"/>
          <w:marTop w:val="0"/>
          <w:marBottom w:val="0"/>
          <w:divBdr>
            <w:top w:val="none" w:sz="0" w:space="0" w:color="auto"/>
            <w:left w:val="none" w:sz="0" w:space="0" w:color="auto"/>
            <w:bottom w:val="none" w:sz="0" w:space="0" w:color="auto"/>
            <w:right w:val="none" w:sz="0" w:space="0" w:color="auto"/>
          </w:divBdr>
          <w:divsChild>
            <w:div w:id="792556874">
              <w:marLeft w:val="0"/>
              <w:marRight w:val="0"/>
              <w:marTop w:val="0"/>
              <w:marBottom w:val="0"/>
              <w:divBdr>
                <w:top w:val="none" w:sz="0" w:space="0" w:color="auto"/>
                <w:left w:val="none" w:sz="0" w:space="0" w:color="auto"/>
                <w:bottom w:val="none" w:sz="0" w:space="0" w:color="auto"/>
                <w:right w:val="none" w:sz="0" w:space="0" w:color="auto"/>
              </w:divBdr>
              <w:divsChild>
                <w:div w:id="1525632377">
                  <w:marLeft w:val="0"/>
                  <w:marRight w:val="0"/>
                  <w:marTop w:val="0"/>
                  <w:marBottom w:val="0"/>
                  <w:divBdr>
                    <w:top w:val="none" w:sz="0" w:space="0" w:color="auto"/>
                    <w:left w:val="none" w:sz="0" w:space="0" w:color="auto"/>
                    <w:bottom w:val="none" w:sz="0" w:space="0" w:color="auto"/>
                    <w:right w:val="none" w:sz="0" w:space="0" w:color="auto"/>
                  </w:divBdr>
                  <w:divsChild>
                    <w:div w:id="11721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31518">
          <w:marLeft w:val="0"/>
          <w:marRight w:val="0"/>
          <w:marTop w:val="0"/>
          <w:marBottom w:val="0"/>
          <w:divBdr>
            <w:top w:val="none" w:sz="0" w:space="0" w:color="auto"/>
            <w:left w:val="none" w:sz="0" w:space="0" w:color="auto"/>
            <w:bottom w:val="none" w:sz="0" w:space="0" w:color="auto"/>
            <w:right w:val="none" w:sz="0" w:space="0" w:color="auto"/>
          </w:divBdr>
          <w:divsChild>
            <w:div w:id="576863301">
              <w:marLeft w:val="0"/>
              <w:marRight w:val="0"/>
              <w:marTop w:val="0"/>
              <w:marBottom w:val="0"/>
              <w:divBdr>
                <w:top w:val="none" w:sz="0" w:space="0" w:color="auto"/>
                <w:left w:val="none" w:sz="0" w:space="0" w:color="auto"/>
                <w:bottom w:val="none" w:sz="0" w:space="0" w:color="auto"/>
                <w:right w:val="none" w:sz="0" w:space="0" w:color="auto"/>
              </w:divBdr>
              <w:divsChild>
                <w:div w:id="1199974010">
                  <w:marLeft w:val="0"/>
                  <w:marRight w:val="0"/>
                  <w:marTop w:val="0"/>
                  <w:marBottom w:val="0"/>
                  <w:divBdr>
                    <w:top w:val="none" w:sz="0" w:space="0" w:color="auto"/>
                    <w:left w:val="none" w:sz="0" w:space="0" w:color="auto"/>
                    <w:bottom w:val="none" w:sz="0" w:space="0" w:color="auto"/>
                    <w:right w:val="none" w:sz="0" w:space="0" w:color="auto"/>
                  </w:divBdr>
                  <w:divsChild>
                    <w:div w:id="1402677443">
                      <w:marLeft w:val="0"/>
                      <w:marRight w:val="0"/>
                      <w:marTop w:val="0"/>
                      <w:marBottom w:val="0"/>
                      <w:divBdr>
                        <w:top w:val="none" w:sz="0" w:space="0" w:color="auto"/>
                        <w:left w:val="none" w:sz="0" w:space="0" w:color="auto"/>
                        <w:bottom w:val="none" w:sz="0" w:space="0" w:color="auto"/>
                        <w:right w:val="none" w:sz="0" w:space="0" w:color="auto"/>
                      </w:divBdr>
                      <w:divsChild>
                        <w:div w:id="64673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183733">
      <w:bodyDiv w:val="1"/>
      <w:marLeft w:val="0"/>
      <w:marRight w:val="0"/>
      <w:marTop w:val="0"/>
      <w:marBottom w:val="0"/>
      <w:divBdr>
        <w:top w:val="none" w:sz="0" w:space="0" w:color="auto"/>
        <w:left w:val="none" w:sz="0" w:space="0" w:color="auto"/>
        <w:bottom w:val="none" w:sz="0" w:space="0" w:color="auto"/>
        <w:right w:val="none" w:sz="0" w:space="0" w:color="auto"/>
      </w:divBdr>
      <w:divsChild>
        <w:div w:id="456683529">
          <w:marLeft w:val="0"/>
          <w:marRight w:val="0"/>
          <w:marTop w:val="0"/>
          <w:marBottom w:val="0"/>
          <w:divBdr>
            <w:top w:val="none" w:sz="0" w:space="0" w:color="auto"/>
            <w:left w:val="none" w:sz="0" w:space="0" w:color="auto"/>
            <w:bottom w:val="none" w:sz="0" w:space="0" w:color="auto"/>
            <w:right w:val="none" w:sz="0" w:space="0" w:color="auto"/>
          </w:divBdr>
          <w:divsChild>
            <w:div w:id="1073430683">
              <w:marLeft w:val="0"/>
              <w:marRight w:val="0"/>
              <w:marTop w:val="0"/>
              <w:marBottom w:val="240"/>
              <w:divBdr>
                <w:top w:val="none" w:sz="0" w:space="0" w:color="auto"/>
                <w:left w:val="none" w:sz="0" w:space="0" w:color="auto"/>
                <w:bottom w:val="none" w:sz="0" w:space="0" w:color="auto"/>
                <w:right w:val="none" w:sz="0" w:space="0" w:color="auto"/>
              </w:divBdr>
            </w:div>
          </w:divsChild>
        </w:div>
        <w:div w:id="845948337">
          <w:marLeft w:val="0"/>
          <w:marRight w:val="0"/>
          <w:marTop w:val="0"/>
          <w:marBottom w:val="0"/>
          <w:divBdr>
            <w:top w:val="none" w:sz="0" w:space="0" w:color="auto"/>
            <w:left w:val="none" w:sz="0" w:space="0" w:color="auto"/>
            <w:bottom w:val="none" w:sz="0" w:space="0" w:color="auto"/>
            <w:right w:val="none" w:sz="0" w:space="0" w:color="auto"/>
          </w:divBdr>
          <w:divsChild>
            <w:div w:id="838691078">
              <w:marLeft w:val="0"/>
              <w:marRight w:val="0"/>
              <w:marTop w:val="0"/>
              <w:marBottom w:val="240"/>
              <w:divBdr>
                <w:top w:val="none" w:sz="0" w:space="0" w:color="auto"/>
                <w:left w:val="none" w:sz="0" w:space="0" w:color="auto"/>
                <w:bottom w:val="none" w:sz="0" w:space="0" w:color="auto"/>
                <w:right w:val="none" w:sz="0" w:space="0" w:color="auto"/>
              </w:divBdr>
            </w:div>
          </w:divsChild>
        </w:div>
        <w:div w:id="85423825">
          <w:marLeft w:val="0"/>
          <w:marRight w:val="0"/>
          <w:marTop w:val="0"/>
          <w:marBottom w:val="0"/>
          <w:divBdr>
            <w:top w:val="none" w:sz="0" w:space="0" w:color="auto"/>
            <w:left w:val="none" w:sz="0" w:space="0" w:color="auto"/>
            <w:bottom w:val="none" w:sz="0" w:space="0" w:color="auto"/>
            <w:right w:val="none" w:sz="0" w:space="0" w:color="auto"/>
          </w:divBdr>
          <w:divsChild>
            <w:div w:id="1042795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80094597">
      <w:bodyDiv w:val="1"/>
      <w:marLeft w:val="0"/>
      <w:marRight w:val="0"/>
      <w:marTop w:val="0"/>
      <w:marBottom w:val="0"/>
      <w:divBdr>
        <w:top w:val="none" w:sz="0" w:space="0" w:color="auto"/>
        <w:left w:val="none" w:sz="0" w:space="0" w:color="auto"/>
        <w:bottom w:val="none" w:sz="0" w:space="0" w:color="auto"/>
        <w:right w:val="none" w:sz="0" w:space="0" w:color="auto"/>
      </w:divBdr>
      <w:divsChild>
        <w:div w:id="1957984709">
          <w:marLeft w:val="0"/>
          <w:marRight w:val="0"/>
          <w:marTop w:val="0"/>
          <w:marBottom w:val="0"/>
          <w:divBdr>
            <w:top w:val="none" w:sz="0" w:space="0" w:color="auto"/>
            <w:left w:val="none" w:sz="0" w:space="0" w:color="auto"/>
            <w:bottom w:val="none" w:sz="0" w:space="0" w:color="auto"/>
            <w:right w:val="none" w:sz="0" w:space="0" w:color="auto"/>
          </w:divBdr>
          <w:divsChild>
            <w:div w:id="1021250013">
              <w:marLeft w:val="0"/>
              <w:marRight w:val="0"/>
              <w:marTop w:val="0"/>
              <w:marBottom w:val="0"/>
              <w:divBdr>
                <w:top w:val="none" w:sz="0" w:space="0" w:color="auto"/>
                <w:left w:val="none" w:sz="0" w:space="0" w:color="auto"/>
                <w:bottom w:val="none" w:sz="0" w:space="0" w:color="auto"/>
                <w:right w:val="none" w:sz="0" w:space="0" w:color="auto"/>
              </w:divBdr>
              <w:divsChild>
                <w:div w:id="557477874">
                  <w:marLeft w:val="0"/>
                  <w:marRight w:val="0"/>
                  <w:marTop w:val="0"/>
                  <w:marBottom w:val="0"/>
                  <w:divBdr>
                    <w:top w:val="none" w:sz="0" w:space="0" w:color="auto"/>
                    <w:left w:val="none" w:sz="0" w:space="0" w:color="auto"/>
                    <w:bottom w:val="none" w:sz="0" w:space="0" w:color="auto"/>
                    <w:right w:val="none" w:sz="0" w:space="0" w:color="auto"/>
                  </w:divBdr>
                  <w:divsChild>
                    <w:div w:id="3755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2275">
          <w:marLeft w:val="0"/>
          <w:marRight w:val="0"/>
          <w:marTop w:val="0"/>
          <w:marBottom w:val="0"/>
          <w:divBdr>
            <w:top w:val="none" w:sz="0" w:space="0" w:color="auto"/>
            <w:left w:val="none" w:sz="0" w:space="0" w:color="auto"/>
            <w:bottom w:val="none" w:sz="0" w:space="0" w:color="auto"/>
            <w:right w:val="none" w:sz="0" w:space="0" w:color="auto"/>
          </w:divBdr>
          <w:divsChild>
            <w:div w:id="1591154701">
              <w:marLeft w:val="0"/>
              <w:marRight w:val="0"/>
              <w:marTop w:val="0"/>
              <w:marBottom w:val="0"/>
              <w:divBdr>
                <w:top w:val="none" w:sz="0" w:space="0" w:color="auto"/>
                <w:left w:val="none" w:sz="0" w:space="0" w:color="auto"/>
                <w:bottom w:val="none" w:sz="0" w:space="0" w:color="auto"/>
                <w:right w:val="none" w:sz="0" w:space="0" w:color="auto"/>
              </w:divBdr>
              <w:divsChild>
                <w:div w:id="972442512">
                  <w:marLeft w:val="0"/>
                  <w:marRight w:val="0"/>
                  <w:marTop w:val="0"/>
                  <w:marBottom w:val="0"/>
                  <w:divBdr>
                    <w:top w:val="none" w:sz="0" w:space="0" w:color="auto"/>
                    <w:left w:val="none" w:sz="0" w:space="0" w:color="auto"/>
                    <w:bottom w:val="none" w:sz="0" w:space="0" w:color="auto"/>
                    <w:right w:val="none" w:sz="0" w:space="0" w:color="auto"/>
                  </w:divBdr>
                  <w:divsChild>
                    <w:div w:id="429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81418">
      <w:bodyDiv w:val="1"/>
      <w:marLeft w:val="0"/>
      <w:marRight w:val="0"/>
      <w:marTop w:val="0"/>
      <w:marBottom w:val="0"/>
      <w:divBdr>
        <w:top w:val="none" w:sz="0" w:space="0" w:color="auto"/>
        <w:left w:val="none" w:sz="0" w:space="0" w:color="auto"/>
        <w:bottom w:val="none" w:sz="0" w:space="0" w:color="auto"/>
        <w:right w:val="none" w:sz="0" w:space="0" w:color="auto"/>
      </w:divBdr>
      <w:divsChild>
        <w:div w:id="2018724716">
          <w:marLeft w:val="0"/>
          <w:marRight w:val="0"/>
          <w:marTop w:val="0"/>
          <w:marBottom w:val="0"/>
          <w:divBdr>
            <w:top w:val="none" w:sz="0" w:space="0" w:color="auto"/>
            <w:left w:val="none" w:sz="0" w:space="0" w:color="auto"/>
            <w:bottom w:val="none" w:sz="0" w:space="0" w:color="auto"/>
            <w:right w:val="none" w:sz="0" w:space="0" w:color="auto"/>
          </w:divBdr>
          <w:divsChild>
            <w:div w:id="1958439776">
              <w:marLeft w:val="0"/>
              <w:marRight w:val="0"/>
              <w:marTop w:val="0"/>
              <w:marBottom w:val="0"/>
              <w:divBdr>
                <w:top w:val="none" w:sz="0" w:space="0" w:color="auto"/>
                <w:left w:val="none" w:sz="0" w:space="0" w:color="auto"/>
                <w:bottom w:val="none" w:sz="0" w:space="0" w:color="auto"/>
                <w:right w:val="none" w:sz="0" w:space="0" w:color="auto"/>
              </w:divBdr>
              <w:divsChild>
                <w:div w:id="909998802">
                  <w:marLeft w:val="0"/>
                  <w:marRight w:val="0"/>
                  <w:marTop w:val="0"/>
                  <w:marBottom w:val="0"/>
                  <w:divBdr>
                    <w:top w:val="none" w:sz="0" w:space="0" w:color="auto"/>
                    <w:left w:val="none" w:sz="0" w:space="0" w:color="auto"/>
                    <w:bottom w:val="none" w:sz="0" w:space="0" w:color="auto"/>
                    <w:right w:val="none" w:sz="0" w:space="0" w:color="auto"/>
                  </w:divBdr>
                  <w:divsChild>
                    <w:div w:id="19997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0646">
          <w:marLeft w:val="0"/>
          <w:marRight w:val="0"/>
          <w:marTop w:val="0"/>
          <w:marBottom w:val="0"/>
          <w:divBdr>
            <w:top w:val="none" w:sz="0" w:space="0" w:color="auto"/>
            <w:left w:val="none" w:sz="0" w:space="0" w:color="auto"/>
            <w:bottom w:val="none" w:sz="0" w:space="0" w:color="auto"/>
            <w:right w:val="none" w:sz="0" w:space="0" w:color="auto"/>
          </w:divBdr>
          <w:divsChild>
            <w:div w:id="186646832">
              <w:marLeft w:val="0"/>
              <w:marRight w:val="0"/>
              <w:marTop w:val="0"/>
              <w:marBottom w:val="0"/>
              <w:divBdr>
                <w:top w:val="none" w:sz="0" w:space="0" w:color="auto"/>
                <w:left w:val="none" w:sz="0" w:space="0" w:color="auto"/>
                <w:bottom w:val="none" w:sz="0" w:space="0" w:color="auto"/>
                <w:right w:val="none" w:sz="0" w:space="0" w:color="auto"/>
              </w:divBdr>
              <w:divsChild>
                <w:div w:id="432436019">
                  <w:marLeft w:val="0"/>
                  <w:marRight w:val="0"/>
                  <w:marTop w:val="0"/>
                  <w:marBottom w:val="0"/>
                  <w:divBdr>
                    <w:top w:val="none" w:sz="0" w:space="0" w:color="auto"/>
                    <w:left w:val="none" w:sz="0" w:space="0" w:color="auto"/>
                    <w:bottom w:val="none" w:sz="0" w:space="0" w:color="auto"/>
                    <w:right w:val="none" w:sz="0" w:space="0" w:color="auto"/>
                  </w:divBdr>
                  <w:divsChild>
                    <w:div w:id="1059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062754">
      <w:bodyDiv w:val="1"/>
      <w:marLeft w:val="0"/>
      <w:marRight w:val="0"/>
      <w:marTop w:val="0"/>
      <w:marBottom w:val="0"/>
      <w:divBdr>
        <w:top w:val="none" w:sz="0" w:space="0" w:color="auto"/>
        <w:left w:val="none" w:sz="0" w:space="0" w:color="auto"/>
        <w:bottom w:val="none" w:sz="0" w:space="0" w:color="auto"/>
        <w:right w:val="none" w:sz="0" w:space="0" w:color="auto"/>
      </w:divBdr>
      <w:divsChild>
        <w:div w:id="1758860350">
          <w:marLeft w:val="0"/>
          <w:marRight w:val="0"/>
          <w:marTop w:val="0"/>
          <w:marBottom w:val="0"/>
          <w:divBdr>
            <w:top w:val="none" w:sz="0" w:space="0" w:color="auto"/>
            <w:left w:val="none" w:sz="0" w:space="0" w:color="auto"/>
            <w:bottom w:val="none" w:sz="0" w:space="0" w:color="auto"/>
            <w:right w:val="none" w:sz="0" w:space="0" w:color="auto"/>
          </w:divBdr>
          <w:divsChild>
            <w:div w:id="1036856886">
              <w:marLeft w:val="0"/>
              <w:marRight w:val="0"/>
              <w:marTop w:val="0"/>
              <w:marBottom w:val="0"/>
              <w:divBdr>
                <w:top w:val="none" w:sz="0" w:space="0" w:color="auto"/>
                <w:left w:val="none" w:sz="0" w:space="0" w:color="auto"/>
                <w:bottom w:val="none" w:sz="0" w:space="0" w:color="auto"/>
                <w:right w:val="none" w:sz="0" w:space="0" w:color="auto"/>
              </w:divBdr>
              <w:divsChild>
                <w:div w:id="518661227">
                  <w:marLeft w:val="0"/>
                  <w:marRight w:val="0"/>
                  <w:marTop w:val="0"/>
                  <w:marBottom w:val="0"/>
                  <w:divBdr>
                    <w:top w:val="none" w:sz="0" w:space="0" w:color="auto"/>
                    <w:left w:val="none" w:sz="0" w:space="0" w:color="auto"/>
                    <w:bottom w:val="none" w:sz="0" w:space="0" w:color="auto"/>
                    <w:right w:val="none" w:sz="0" w:space="0" w:color="auto"/>
                  </w:divBdr>
                  <w:divsChild>
                    <w:div w:id="19689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144836">
          <w:marLeft w:val="0"/>
          <w:marRight w:val="0"/>
          <w:marTop w:val="0"/>
          <w:marBottom w:val="0"/>
          <w:divBdr>
            <w:top w:val="none" w:sz="0" w:space="0" w:color="auto"/>
            <w:left w:val="none" w:sz="0" w:space="0" w:color="auto"/>
            <w:bottom w:val="none" w:sz="0" w:space="0" w:color="auto"/>
            <w:right w:val="none" w:sz="0" w:space="0" w:color="auto"/>
          </w:divBdr>
          <w:divsChild>
            <w:div w:id="921330239">
              <w:marLeft w:val="0"/>
              <w:marRight w:val="0"/>
              <w:marTop w:val="0"/>
              <w:marBottom w:val="0"/>
              <w:divBdr>
                <w:top w:val="none" w:sz="0" w:space="0" w:color="auto"/>
                <w:left w:val="none" w:sz="0" w:space="0" w:color="auto"/>
                <w:bottom w:val="none" w:sz="0" w:space="0" w:color="auto"/>
                <w:right w:val="none" w:sz="0" w:space="0" w:color="auto"/>
              </w:divBdr>
              <w:divsChild>
                <w:div w:id="797068001">
                  <w:marLeft w:val="0"/>
                  <w:marRight w:val="0"/>
                  <w:marTop w:val="0"/>
                  <w:marBottom w:val="0"/>
                  <w:divBdr>
                    <w:top w:val="none" w:sz="0" w:space="0" w:color="auto"/>
                    <w:left w:val="none" w:sz="0" w:space="0" w:color="auto"/>
                    <w:bottom w:val="none" w:sz="0" w:space="0" w:color="auto"/>
                    <w:right w:val="none" w:sz="0" w:space="0" w:color="auto"/>
                  </w:divBdr>
                  <w:divsChild>
                    <w:div w:id="68467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448555">
      <w:bodyDiv w:val="1"/>
      <w:marLeft w:val="0"/>
      <w:marRight w:val="0"/>
      <w:marTop w:val="0"/>
      <w:marBottom w:val="0"/>
      <w:divBdr>
        <w:top w:val="none" w:sz="0" w:space="0" w:color="auto"/>
        <w:left w:val="none" w:sz="0" w:space="0" w:color="auto"/>
        <w:bottom w:val="none" w:sz="0" w:space="0" w:color="auto"/>
        <w:right w:val="none" w:sz="0" w:space="0" w:color="auto"/>
      </w:divBdr>
    </w:div>
    <w:div w:id="1769546085">
      <w:bodyDiv w:val="1"/>
      <w:marLeft w:val="0"/>
      <w:marRight w:val="0"/>
      <w:marTop w:val="0"/>
      <w:marBottom w:val="0"/>
      <w:divBdr>
        <w:top w:val="none" w:sz="0" w:space="0" w:color="auto"/>
        <w:left w:val="none" w:sz="0" w:space="0" w:color="auto"/>
        <w:bottom w:val="none" w:sz="0" w:space="0" w:color="auto"/>
        <w:right w:val="none" w:sz="0" w:space="0" w:color="auto"/>
      </w:divBdr>
    </w:div>
    <w:div w:id="1813205993">
      <w:bodyDiv w:val="1"/>
      <w:marLeft w:val="0"/>
      <w:marRight w:val="0"/>
      <w:marTop w:val="0"/>
      <w:marBottom w:val="0"/>
      <w:divBdr>
        <w:top w:val="none" w:sz="0" w:space="0" w:color="auto"/>
        <w:left w:val="none" w:sz="0" w:space="0" w:color="auto"/>
        <w:bottom w:val="none" w:sz="0" w:space="0" w:color="auto"/>
        <w:right w:val="none" w:sz="0" w:space="0" w:color="auto"/>
      </w:divBdr>
      <w:divsChild>
        <w:div w:id="2038504925">
          <w:marLeft w:val="0"/>
          <w:marRight w:val="0"/>
          <w:marTop w:val="0"/>
          <w:marBottom w:val="0"/>
          <w:divBdr>
            <w:top w:val="none" w:sz="0" w:space="0" w:color="auto"/>
            <w:left w:val="none" w:sz="0" w:space="0" w:color="auto"/>
            <w:bottom w:val="none" w:sz="0" w:space="0" w:color="auto"/>
            <w:right w:val="none" w:sz="0" w:space="0" w:color="auto"/>
          </w:divBdr>
          <w:divsChild>
            <w:div w:id="226960623">
              <w:marLeft w:val="0"/>
              <w:marRight w:val="0"/>
              <w:marTop w:val="0"/>
              <w:marBottom w:val="0"/>
              <w:divBdr>
                <w:top w:val="none" w:sz="0" w:space="0" w:color="auto"/>
                <w:left w:val="none" w:sz="0" w:space="0" w:color="auto"/>
                <w:bottom w:val="none" w:sz="0" w:space="0" w:color="auto"/>
                <w:right w:val="none" w:sz="0" w:space="0" w:color="auto"/>
              </w:divBdr>
              <w:divsChild>
                <w:div w:id="1563714694">
                  <w:marLeft w:val="0"/>
                  <w:marRight w:val="0"/>
                  <w:marTop w:val="0"/>
                  <w:marBottom w:val="0"/>
                  <w:divBdr>
                    <w:top w:val="none" w:sz="0" w:space="0" w:color="auto"/>
                    <w:left w:val="none" w:sz="0" w:space="0" w:color="auto"/>
                    <w:bottom w:val="none" w:sz="0" w:space="0" w:color="auto"/>
                    <w:right w:val="none" w:sz="0" w:space="0" w:color="auto"/>
                  </w:divBdr>
                  <w:divsChild>
                    <w:div w:id="168442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843534">
          <w:marLeft w:val="0"/>
          <w:marRight w:val="0"/>
          <w:marTop w:val="0"/>
          <w:marBottom w:val="0"/>
          <w:divBdr>
            <w:top w:val="none" w:sz="0" w:space="0" w:color="auto"/>
            <w:left w:val="none" w:sz="0" w:space="0" w:color="auto"/>
            <w:bottom w:val="none" w:sz="0" w:space="0" w:color="auto"/>
            <w:right w:val="none" w:sz="0" w:space="0" w:color="auto"/>
          </w:divBdr>
          <w:divsChild>
            <w:div w:id="1281962065">
              <w:marLeft w:val="0"/>
              <w:marRight w:val="0"/>
              <w:marTop w:val="0"/>
              <w:marBottom w:val="0"/>
              <w:divBdr>
                <w:top w:val="none" w:sz="0" w:space="0" w:color="auto"/>
                <w:left w:val="none" w:sz="0" w:space="0" w:color="auto"/>
                <w:bottom w:val="none" w:sz="0" w:space="0" w:color="auto"/>
                <w:right w:val="none" w:sz="0" w:space="0" w:color="auto"/>
              </w:divBdr>
              <w:divsChild>
                <w:div w:id="1309170706">
                  <w:marLeft w:val="0"/>
                  <w:marRight w:val="0"/>
                  <w:marTop w:val="0"/>
                  <w:marBottom w:val="0"/>
                  <w:divBdr>
                    <w:top w:val="none" w:sz="0" w:space="0" w:color="auto"/>
                    <w:left w:val="none" w:sz="0" w:space="0" w:color="auto"/>
                    <w:bottom w:val="none" w:sz="0" w:space="0" w:color="auto"/>
                    <w:right w:val="none" w:sz="0" w:space="0" w:color="auto"/>
                  </w:divBdr>
                  <w:divsChild>
                    <w:div w:id="10479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693298">
      <w:bodyDiv w:val="1"/>
      <w:marLeft w:val="0"/>
      <w:marRight w:val="0"/>
      <w:marTop w:val="0"/>
      <w:marBottom w:val="0"/>
      <w:divBdr>
        <w:top w:val="none" w:sz="0" w:space="0" w:color="auto"/>
        <w:left w:val="none" w:sz="0" w:space="0" w:color="auto"/>
        <w:bottom w:val="none" w:sz="0" w:space="0" w:color="auto"/>
        <w:right w:val="none" w:sz="0" w:space="0" w:color="auto"/>
      </w:divBdr>
    </w:div>
    <w:div w:id="1934557313">
      <w:bodyDiv w:val="1"/>
      <w:marLeft w:val="0"/>
      <w:marRight w:val="0"/>
      <w:marTop w:val="0"/>
      <w:marBottom w:val="0"/>
      <w:divBdr>
        <w:top w:val="none" w:sz="0" w:space="0" w:color="auto"/>
        <w:left w:val="none" w:sz="0" w:space="0" w:color="auto"/>
        <w:bottom w:val="none" w:sz="0" w:space="0" w:color="auto"/>
        <w:right w:val="none" w:sz="0" w:space="0" w:color="auto"/>
      </w:divBdr>
      <w:divsChild>
        <w:div w:id="1859390638">
          <w:marLeft w:val="0"/>
          <w:marRight w:val="0"/>
          <w:marTop w:val="0"/>
          <w:marBottom w:val="0"/>
          <w:divBdr>
            <w:top w:val="none" w:sz="0" w:space="0" w:color="auto"/>
            <w:left w:val="none" w:sz="0" w:space="0" w:color="auto"/>
            <w:bottom w:val="none" w:sz="0" w:space="0" w:color="auto"/>
            <w:right w:val="none" w:sz="0" w:space="0" w:color="auto"/>
          </w:divBdr>
          <w:divsChild>
            <w:div w:id="1925213708">
              <w:marLeft w:val="0"/>
              <w:marRight w:val="0"/>
              <w:marTop w:val="0"/>
              <w:marBottom w:val="0"/>
              <w:divBdr>
                <w:top w:val="none" w:sz="0" w:space="0" w:color="auto"/>
                <w:left w:val="none" w:sz="0" w:space="0" w:color="auto"/>
                <w:bottom w:val="none" w:sz="0" w:space="0" w:color="auto"/>
                <w:right w:val="none" w:sz="0" w:space="0" w:color="auto"/>
              </w:divBdr>
              <w:divsChild>
                <w:div w:id="925921748">
                  <w:marLeft w:val="0"/>
                  <w:marRight w:val="0"/>
                  <w:marTop w:val="0"/>
                  <w:marBottom w:val="0"/>
                  <w:divBdr>
                    <w:top w:val="none" w:sz="0" w:space="0" w:color="auto"/>
                    <w:left w:val="none" w:sz="0" w:space="0" w:color="auto"/>
                    <w:bottom w:val="none" w:sz="0" w:space="0" w:color="auto"/>
                    <w:right w:val="none" w:sz="0" w:space="0" w:color="auto"/>
                  </w:divBdr>
                  <w:divsChild>
                    <w:div w:id="184524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2119">
          <w:marLeft w:val="0"/>
          <w:marRight w:val="0"/>
          <w:marTop w:val="0"/>
          <w:marBottom w:val="0"/>
          <w:divBdr>
            <w:top w:val="none" w:sz="0" w:space="0" w:color="auto"/>
            <w:left w:val="none" w:sz="0" w:space="0" w:color="auto"/>
            <w:bottom w:val="none" w:sz="0" w:space="0" w:color="auto"/>
            <w:right w:val="none" w:sz="0" w:space="0" w:color="auto"/>
          </w:divBdr>
          <w:divsChild>
            <w:div w:id="1776441425">
              <w:marLeft w:val="0"/>
              <w:marRight w:val="0"/>
              <w:marTop w:val="0"/>
              <w:marBottom w:val="0"/>
              <w:divBdr>
                <w:top w:val="none" w:sz="0" w:space="0" w:color="auto"/>
                <w:left w:val="none" w:sz="0" w:space="0" w:color="auto"/>
                <w:bottom w:val="none" w:sz="0" w:space="0" w:color="auto"/>
                <w:right w:val="none" w:sz="0" w:space="0" w:color="auto"/>
              </w:divBdr>
              <w:divsChild>
                <w:div w:id="380249503">
                  <w:marLeft w:val="0"/>
                  <w:marRight w:val="0"/>
                  <w:marTop w:val="0"/>
                  <w:marBottom w:val="0"/>
                  <w:divBdr>
                    <w:top w:val="none" w:sz="0" w:space="0" w:color="auto"/>
                    <w:left w:val="none" w:sz="0" w:space="0" w:color="auto"/>
                    <w:bottom w:val="none" w:sz="0" w:space="0" w:color="auto"/>
                    <w:right w:val="none" w:sz="0" w:space="0" w:color="auto"/>
                  </w:divBdr>
                  <w:divsChild>
                    <w:div w:id="1434589249">
                      <w:marLeft w:val="0"/>
                      <w:marRight w:val="0"/>
                      <w:marTop w:val="0"/>
                      <w:marBottom w:val="0"/>
                      <w:divBdr>
                        <w:top w:val="none" w:sz="0" w:space="0" w:color="auto"/>
                        <w:left w:val="none" w:sz="0" w:space="0" w:color="auto"/>
                        <w:bottom w:val="none" w:sz="0" w:space="0" w:color="auto"/>
                        <w:right w:val="none" w:sz="0" w:space="0" w:color="auto"/>
                      </w:divBdr>
                      <w:divsChild>
                        <w:div w:id="212202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30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80/01900692.2019.1631758"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org/10.1002/nml.2133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0495142.2023.193406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21665095.2021.1904303" TargetMode="Externa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02/nvsm.163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8007</Words>
  <Characters>45642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Lawrence Okello</cp:lastModifiedBy>
  <cp:revision>2</cp:revision>
  <dcterms:created xsi:type="dcterms:W3CDTF">2025-03-17T13:07:00Z</dcterms:created>
  <dcterms:modified xsi:type="dcterms:W3CDTF">2025-03-17T13:07:00Z</dcterms:modified>
</cp:coreProperties>
</file>