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34D2F" w14:textId="6CBE30D1" w:rsidR="00C90818" w:rsidRPr="006B53D9" w:rsidRDefault="006B53D9">
      <w:pPr>
        <w:pStyle w:val="Title"/>
        <w:spacing w:after="0"/>
        <w:jc w:val="both"/>
        <w:rPr>
          <w:rFonts w:ascii="Arial" w:hAnsi="Arial" w:cs="Arial"/>
          <w:i/>
          <w:iCs/>
          <w:u w:val="single"/>
        </w:rPr>
      </w:pPr>
      <w:bookmarkStart w:id="0" w:name="_GoBack"/>
      <w:bookmarkEnd w:id="0"/>
      <w:r w:rsidRPr="006B53D9">
        <w:rPr>
          <w:rFonts w:ascii="Arial" w:hAnsi="Arial" w:cs="Arial"/>
          <w:i/>
          <w:iCs/>
          <w:u w:val="single"/>
        </w:rPr>
        <w:t>Original Research Article</w:t>
      </w:r>
    </w:p>
    <w:p w14:paraId="294CB789" w14:textId="77777777" w:rsidR="00E77807" w:rsidRDefault="00E77807">
      <w:pPr>
        <w:pStyle w:val="Author"/>
        <w:spacing w:line="240" w:lineRule="auto"/>
        <w:rPr>
          <w:rFonts w:ascii="Arial" w:hAnsi="Arial" w:cs="Arial"/>
          <w:bCs/>
          <w:iCs/>
          <w:kern w:val="28"/>
          <w:sz w:val="36"/>
          <w:lang w:eastAsia="zh-CN"/>
        </w:rPr>
      </w:pPr>
    </w:p>
    <w:p w14:paraId="06D4C989" w14:textId="4E157C41" w:rsidR="00C90818" w:rsidRDefault="00F93640">
      <w:pPr>
        <w:pStyle w:val="Author"/>
        <w:spacing w:line="240" w:lineRule="auto"/>
        <w:rPr>
          <w:rFonts w:ascii="Arial" w:hAnsi="Arial" w:cs="Arial"/>
          <w:bCs/>
          <w:iCs/>
          <w:kern w:val="28"/>
          <w:sz w:val="36"/>
          <w:lang w:eastAsia="zh-CN"/>
        </w:rPr>
      </w:pPr>
      <w:r>
        <w:rPr>
          <w:rFonts w:ascii="Arial" w:hAnsi="Arial" w:cs="Arial" w:hint="eastAsia"/>
          <w:bCs/>
          <w:iCs/>
          <w:kern w:val="28"/>
          <w:sz w:val="36"/>
          <w:lang w:eastAsia="zh-CN"/>
        </w:rPr>
        <w:t>Public Emergencies, Corporate Cash Holdings, and Analysts</w:t>
      </w:r>
      <w:r>
        <w:rPr>
          <w:rFonts w:ascii="Arial" w:hAnsi="Arial" w:cs="Arial"/>
          <w:bCs/>
          <w:iCs/>
          <w:kern w:val="28"/>
          <w:sz w:val="36"/>
          <w:lang w:eastAsia="zh-CN"/>
        </w:rPr>
        <w:t>’</w:t>
      </w:r>
      <w:r>
        <w:rPr>
          <w:rFonts w:ascii="Arial" w:hAnsi="Arial" w:cs="Arial" w:hint="eastAsia"/>
          <w:bCs/>
          <w:iCs/>
          <w:kern w:val="28"/>
          <w:sz w:val="36"/>
          <w:lang w:eastAsia="zh-CN"/>
        </w:rPr>
        <w:t xml:space="preserve"> Forecast Bias</w:t>
      </w:r>
    </w:p>
    <w:p w14:paraId="55CA2816" w14:textId="2B4E104E" w:rsidR="00C90818" w:rsidRDefault="00C90818">
      <w:pPr>
        <w:pStyle w:val="Affiliation"/>
        <w:spacing w:after="0" w:line="240" w:lineRule="auto"/>
        <w:jc w:val="both"/>
        <w:rPr>
          <w:rFonts w:ascii="Arial" w:hAnsi="Arial" w:cs="Arial"/>
          <w:lang w:eastAsia="zh-CN"/>
        </w:rPr>
      </w:pPr>
    </w:p>
    <w:p w14:paraId="6CD437B5" w14:textId="77777777" w:rsidR="000C2D92" w:rsidRDefault="000C2D92">
      <w:pPr>
        <w:pStyle w:val="Affiliation"/>
        <w:spacing w:after="0" w:line="240" w:lineRule="auto"/>
        <w:jc w:val="both"/>
        <w:rPr>
          <w:rFonts w:ascii="Arial" w:hAnsi="Arial" w:cs="Arial"/>
          <w:lang w:eastAsia="zh-CN"/>
        </w:rPr>
      </w:pPr>
    </w:p>
    <w:p w14:paraId="4770AA3C" w14:textId="77777777" w:rsidR="00C90818" w:rsidRDefault="00F93640">
      <w:pPr>
        <w:pStyle w:val="Copyright"/>
        <w:spacing w:after="0" w:line="240" w:lineRule="auto"/>
        <w:jc w:val="both"/>
        <w:rPr>
          <w:rFonts w:ascii="Arial" w:hAnsi="Arial" w:cs="Arial"/>
        </w:rPr>
        <w:sectPr w:rsidR="00C90818" w:rsidSect="000C2D92">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F51C8D1" wp14:editId="3F91BEA3">
                <wp:extent cx="5303520" cy="635"/>
                <wp:effectExtent l="15240" t="13335" r="15240" b="15240"/>
                <wp:docPr id="9705900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JLyoNAAAAACAQAADwAAAAAAAAABACAA&#10;AAAiAAAAZHJzL2Rvd25yZXYueG1sUEsBAhQAFAAAAAgAh07iQLS2dYHcAQAAuwMAAA4AAAAAAAAA&#10;AQAgAAAAHwEAAGRycy9lMm9Eb2MueG1sUEsFBgAAAAAGAAYAWQEAAG0FAAAAAA==&#10;">
                <v:fill on="f" focussize="0,0"/>
                <v:stroke weight="1.5pt" color="#000000" joinstyle="round"/>
                <v:imagedata o:title=""/>
                <o:lock v:ext="edit" aspectratio="f"/>
                <w10:wrap type="none"/>
                <w10:anchorlock/>
              </v:shape>
            </w:pict>
          </mc:Fallback>
        </mc:AlternateContent>
      </w:r>
      <w:r>
        <w:rPr>
          <w:rFonts w:ascii="Arial" w:hAnsi="Arial" w:cs="Arial"/>
        </w:rPr>
        <w:t>.</w:t>
      </w:r>
    </w:p>
    <w:p w14:paraId="483F9C42" w14:textId="77777777" w:rsidR="00C90818" w:rsidRDefault="00F93640">
      <w:pPr>
        <w:pStyle w:val="AbstHead"/>
        <w:spacing w:after="0"/>
        <w:jc w:val="both"/>
        <w:rPr>
          <w:rFonts w:ascii="Arial" w:hAnsi="Arial" w:cs="Arial"/>
          <w:lang w:eastAsia="zh-CN"/>
        </w:rPr>
      </w:pPr>
      <w:r>
        <w:rPr>
          <w:rFonts w:ascii="Arial" w:hAnsi="Arial" w:cs="Arial"/>
        </w:rPr>
        <w:t xml:space="preserve">ABSTRACT </w:t>
      </w:r>
    </w:p>
    <w:p w14:paraId="4B5A6F5C" w14:textId="77777777" w:rsidR="00C90818" w:rsidRDefault="00C90818">
      <w:pPr>
        <w:pStyle w:val="AbstHead"/>
        <w:spacing w:after="0"/>
        <w:jc w:val="both"/>
        <w:rPr>
          <w:rFonts w:ascii="Arial" w:hAnsi="Arial" w:cs="Arial"/>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90818" w14:paraId="283A8AE2" w14:textId="77777777">
        <w:tc>
          <w:tcPr>
            <w:tcW w:w="9576" w:type="dxa"/>
            <w:shd w:val="clear" w:color="auto" w:fill="F2F2F2"/>
          </w:tcPr>
          <w:p w14:paraId="676EFF07" w14:textId="77777777" w:rsidR="00C90818" w:rsidRDefault="00F93640">
            <w:pPr>
              <w:pStyle w:val="Body"/>
              <w:spacing w:after="0"/>
              <w:rPr>
                <w:rFonts w:ascii="Arial" w:eastAsia="Calibri" w:hAnsi="Arial" w:cs="Arial"/>
                <w:szCs w:val="22"/>
              </w:rPr>
            </w:pPr>
            <w:r>
              <w:rPr>
                <w:rFonts w:ascii="Arial" w:eastAsia="Calibri" w:hAnsi="Arial" w:cs="Arial"/>
                <w:szCs w:val="22"/>
              </w:rPr>
              <w:t xml:space="preserve">Cash management is crucial for businesses during significant public emergencies. The cash holdings in a company serves as an important indicator for analysts' earnings forecasts and can influence the degree of </w:t>
            </w:r>
            <w:r>
              <w:rPr>
                <w:rFonts w:ascii="Arial" w:eastAsia="Calibri" w:hAnsi="Arial" w:cs="Arial" w:hint="eastAsia"/>
                <w:szCs w:val="22"/>
              </w:rPr>
              <w:t>t</w:t>
            </w:r>
            <w:r>
              <w:rPr>
                <w:rFonts w:ascii="Arial" w:eastAsia="Calibri" w:hAnsi="Arial" w:cs="Arial"/>
                <w:szCs w:val="22"/>
              </w:rPr>
              <w:t>he forecast</w:t>
            </w:r>
            <w:r>
              <w:rPr>
                <w:rFonts w:ascii="Arial" w:eastAsia="Calibri" w:hAnsi="Arial" w:cs="Arial" w:hint="eastAsia"/>
                <w:szCs w:val="22"/>
              </w:rPr>
              <w:t xml:space="preserve"> bias.</w:t>
            </w:r>
            <w:r>
              <w:rPr>
                <w:rFonts w:ascii="Arial" w:eastAsia="Calibri" w:hAnsi="Arial" w:cs="Arial"/>
                <w:szCs w:val="22"/>
              </w:rPr>
              <w:t xml:space="preserve"> This paper uses a sample of A-share listed companies in China's Shanghai and Shenzhen stock exchanges from 2018 to 2022, employing a Difference-in-Differences (DID) approach to examine the changes in the impact of cash holdings on analysts' forecast </w:t>
            </w:r>
            <w:r>
              <w:rPr>
                <w:rFonts w:ascii="Arial" w:eastAsia="Calibri" w:hAnsi="Arial" w:cs="Arial" w:hint="eastAsia"/>
                <w:szCs w:val="22"/>
              </w:rPr>
              <w:t>bias</w:t>
            </w:r>
            <w:r>
              <w:rPr>
                <w:rFonts w:ascii="Arial" w:eastAsia="Calibri" w:hAnsi="Arial" w:cs="Arial"/>
                <w:szCs w:val="22"/>
              </w:rPr>
              <w:t xml:space="preserve"> before and after the pandemic. The results indicate that after the pandemic, higher cash holdings are associated with lower accuracy in analysts' earnings forecasts, with </w:t>
            </w:r>
            <w:r>
              <w:rPr>
                <w:rFonts w:ascii="Arial" w:eastAsia="SimSun" w:hAnsi="Arial" w:cs="Arial" w:hint="eastAsia"/>
                <w:szCs w:val="22"/>
                <w:lang w:eastAsia="zh-CN"/>
              </w:rPr>
              <w:t>forecast</w:t>
            </w:r>
            <w:r>
              <w:rPr>
                <w:rFonts w:ascii="Arial" w:eastAsia="Calibri" w:hAnsi="Arial" w:cs="Arial"/>
                <w:szCs w:val="22"/>
              </w:rPr>
              <w:t>s becoming more optimistic. Further analysis reveals that in companies with higher financing constraints, fewer agency problems, and greater disagreement among analysts, there is a tendency for analysts to overstate the preventive value of cash holdings, leading to overly optimistic forecasts for companies with high cash levels, which ultimately reduces the accuracy of these forecasts.</w:t>
            </w:r>
          </w:p>
        </w:tc>
      </w:tr>
    </w:tbl>
    <w:p w14:paraId="68EEC3AF" w14:textId="77777777" w:rsidR="00C90818" w:rsidRDefault="00C90818">
      <w:pPr>
        <w:pStyle w:val="Body"/>
        <w:spacing w:after="0"/>
        <w:rPr>
          <w:rFonts w:ascii="Arial" w:hAnsi="Arial" w:cs="Arial"/>
          <w:i/>
        </w:rPr>
      </w:pPr>
    </w:p>
    <w:p w14:paraId="2AD60AA2" w14:textId="77777777" w:rsidR="00C90818" w:rsidRDefault="00F93640">
      <w:pPr>
        <w:pStyle w:val="Body"/>
        <w:spacing w:after="0"/>
        <w:rPr>
          <w:rFonts w:ascii="Arial" w:hAnsi="Arial" w:cs="Arial"/>
          <w:i/>
          <w:lang w:eastAsia="zh-CN"/>
        </w:rPr>
      </w:pPr>
      <w:r>
        <w:rPr>
          <w:rFonts w:ascii="Arial" w:hAnsi="Arial" w:cs="Arial"/>
          <w:i/>
        </w:rPr>
        <w:t xml:space="preserve">Keywords: </w:t>
      </w:r>
      <w:r>
        <w:rPr>
          <w:rFonts w:ascii="Arial" w:eastAsia="Times New Roman" w:hAnsi="Arial" w:cs="Arial" w:hint="eastAsia"/>
          <w:i/>
          <w:iCs/>
        </w:rPr>
        <w:t>p</w:t>
      </w:r>
      <w:r>
        <w:rPr>
          <w:rFonts w:ascii="Arial" w:eastAsia="Times New Roman" w:hAnsi="Arial" w:cs="Arial"/>
          <w:i/>
          <w:iCs/>
        </w:rPr>
        <w:t>ublic emergencies; COVID-19 pandemic; Cash holdings; Analysts' earnings forecasts</w:t>
      </w:r>
    </w:p>
    <w:p w14:paraId="7062BE91" w14:textId="77777777" w:rsidR="00C90818" w:rsidRDefault="00C90818">
      <w:pPr>
        <w:pStyle w:val="Body"/>
        <w:spacing w:after="0"/>
        <w:rPr>
          <w:rFonts w:ascii="Arial" w:hAnsi="Arial" w:cs="Arial"/>
          <w:i/>
        </w:rPr>
      </w:pPr>
    </w:p>
    <w:p w14:paraId="1735B917" w14:textId="70E354D1" w:rsidR="00C90818" w:rsidRDefault="00F93640">
      <w:pPr>
        <w:pStyle w:val="AbstHead"/>
        <w:spacing w:after="0"/>
        <w:jc w:val="both"/>
        <w:rPr>
          <w:rFonts w:ascii="Arial" w:hAnsi="Arial" w:cs="Arial"/>
        </w:rPr>
      </w:pPr>
      <w:r>
        <w:rPr>
          <w:rFonts w:ascii="Arial" w:hAnsi="Arial" w:cs="Arial"/>
        </w:rPr>
        <w:t>1.</w:t>
      </w:r>
      <w:ins w:id="1" w:author="HP" w:date="2025-03-09T22:31:00Z">
        <w:r w:rsidR="008B6A38">
          <w:rPr>
            <w:rFonts w:ascii="Arial" w:hAnsi="Arial" w:cs="Arial"/>
          </w:rPr>
          <w:t>0</w:t>
        </w:r>
      </w:ins>
      <w:r>
        <w:rPr>
          <w:rFonts w:ascii="Arial" w:hAnsi="Arial" w:cs="Arial"/>
        </w:rPr>
        <w:t xml:space="preserve"> INTRODUCTION </w:t>
      </w:r>
    </w:p>
    <w:p w14:paraId="030A56F0" w14:textId="77777777" w:rsidR="00C90818" w:rsidRDefault="00C90818">
      <w:pPr>
        <w:pStyle w:val="Body"/>
        <w:spacing w:after="0"/>
        <w:rPr>
          <w:rFonts w:ascii="Arial" w:hAnsi="Arial" w:cs="Arial"/>
          <w:lang w:eastAsia="zh-CN"/>
        </w:rPr>
      </w:pPr>
    </w:p>
    <w:p w14:paraId="3EB5F5C7" w14:textId="77777777" w:rsidR="00C90818" w:rsidRDefault="00F93640">
      <w:pPr>
        <w:pStyle w:val="Body"/>
        <w:spacing w:after="0"/>
        <w:rPr>
          <w:rFonts w:ascii="Arial" w:hAnsi="Arial" w:cs="Arial"/>
        </w:rPr>
      </w:pPr>
      <w:commentRangeStart w:id="2"/>
      <w:r>
        <w:rPr>
          <w:rFonts w:ascii="Arial" w:hAnsi="Arial" w:cs="Arial" w:hint="eastAsia"/>
        </w:rPr>
        <w:t xml:space="preserve">In the capital market, securities analysts play a critical role as information intermediaries, providing investment advice to investors and improving market pricing efficiency by analyzing company information and </w:t>
      </w:r>
      <w:r>
        <w:rPr>
          <w:rFonts w:ascii="Arial" w:hAnsi="Arial" w:cs="Arial" w:hint="eastAsia"/>
        </w:rPr>
        <w:t>​</w:t>
      </w:r>
      <w:r>
        <w:rPr>
          <w:rFonts w:ascii="Arial" w:hAnsi="Arial" w:cs="Arial" w:hint="eastAsia"/>
        </w:rPr>
        <w:t xml:space="preserve">forecasting profitability. Corporate cash holdings are one of the key </w:t>
      </w:r>
      <w:proofErr w:type="gramStart"/>
      <w:r>
        <w:rPr>
          <w:rFonts w:ascii="Arial" w:hAnsi="Arial" w:cs="Arial" w:hint="eastAsia"/>
        </w:rPr>
        <w:t>indicators</w:t>
      </w:r>
      <w:proofErr w:type="gramEnd"/>
      <w:r>
        <w:rPr>
          <w:rFonts w:ascii="Arial" w:hAnsi="Arial" w:cs="Arial" w:hint="eastAsia"/>
        </w:rPr>
        <w:t xml:space="preserve"> analysts use to predict a compan</w:t>
      </w:r>
      <w:r>
        <w:rPr>
          <w:rFonts w:ascii="Arial" w:hAnsi="Arial" w:cs="Arial" w:hint="eastAsia"/>
          <w:lang w:eastAsia="zh-CN"/>
        </w:rPr>
        <w:t>y</w:t>
      </w:r>
      <w:r>
        <w:rPr>
          <w:rFonts w:ascii="Arial" w:hAnsi="Arial" w:cs="Arial"/>
          <w:lang w:eastAsia="zh-CN"/>
        </w:rPr>
        <w:t>’</w:t>
      </w:r>
      <w:r>
        <w:rPr>
          <w:rFonts w:ascii="Arial" w:hAnsi="Arial" w:cs="Arial" w:hint="eastAsia"/>
        </w:rPr>
        <w:t>s future operating performance, enabling them to assess its financial health, risk management capabilities, and growth potential</w:t>
      </w:r>
      <w:r>
        <w:rPr>
          <w:rFonts w:ascii="Arial" w:hAnsi="Arial" w:cs="Arial" w:hint="eastAsia"/>
          <w:lang w:eastAsia="zh-CN"/>
        </w:rPr>
        <w:t xml:space="preserve"> </w:t>
      </w:r>
      <w:r>
        <w:rPr>
          <w:rFonts w:ascii="Arial" w:hAnsi="Arial" w:cs="Arial" w:hint="eastAsia"/>
        </w:rPr>
        <w:t>more comprehensively. Analysts</w:t>
      </w:r>
      <w:r>
        <w:rPr>
          <w:rFonts w:ascii="Arial" w:hAnsi="Arial" w:cs="Arial"/>
          <w:lang w:eastAsia="zh-CN"/>
        </w:rPr>
        <w:t>’</w:t>
      </w:r>
      <w:r>
        <w:rPr>
          <w:rFonts w:ascii="Arial" w:hAnsi="Arial" w:cs="Arial" w:hint="eastAsia"/>
          <w:lang w:eastAsia="zh-CN"/>
        </w:rPr>
        <w:t xml:space="preserve"> </w:t>
      </w:r>
      <w:r>
        <w:rPr>
          <w:rFonts w:ascii="Arial" w:hAnsi="Arial" w:cs="Arial" w:hint="eastAsia"/>
        </w:rPr>
        <w:t>interpretation of the impact</w:t>
      </w:r>
      <w:r>
        <w:rPr>
          <w:rFonts w:ascii="Arial" w:hAnsi="Arial" w:cs="Arial" w:hint="eastAsia"/>
          <w:lang w:eastAsia="zh-CN"/>
        </w:rPr>
        <w:t xml:space="preserve"> </w:t>
      </w:r>
      <w:r>
        <w:rPr>
          <w:rFonts w:ascii="Arial" w:hAnsi="Arial" w:cs="Arial" w:hint="eastAsia"/>
        </w:rPr>
        <w:t>of cash holdings can affect the accuracy of their earnings forecasts, thereby affecting</w:t>
      </w:r>
      <w:r>
        <w:rPr>
          <w:rFonts w:ascii="Arial" w:hAnsi="Arial" w:cs="Arial" w:hint="eastAsia"/>
          <w:lang w:eastAsia="zh-CN"/>
        </w:rPr>
        <w:t xml:space="preserve"> </w:t>
      </w:r>
      <w:r>
        <w:rPr>
          <w:rFonts w:ascii="Arial" w:hAnsi="Arial" w:cs="Arial" w:hint="eastAsia"/>
        </w:rPr>
        <w:t>investors</w:t>
      </w:r>
      <w:r>
        <w:rPr>
          <w:rFonts w:ascii="Arial" w:hAnsi="Arial" w:cs="Arial"/>
          <w:lang w:eastAsia="zh-CN"/>
        </w:rPr>
        <w:t>’</w:t>
      </w:r>
      <w:r>
        <w:rPr>
          <w:rFonts w:ascii="Arial" w:hAnsi="Arial" w:cs="Arial" w:hint="eastAsia"/>
          <w:lang w:eastAsia="zh-CN"/>
        </w:rPr>
        <w:t xml:space="preserve"> </w:t>
      </w:r>
      <w:r>
        <w:rPr>
          <w:rFonts w:ascii="Arial" w:hAnsi="Arial" w:cs="Arial" w:hint="eastAsia"/>
        </w:rPr>
        <w:t>valuation</w:t>
      </w:r>
      <w:r>
        <w:rPr>
          <w:rFonts w:ascii="Arial" w:hAnsi="Arial" w:cs="Arial" w:hint="eastAsia"/>
          <w:lang w:eastAsia="zh-CN"/>
        </w:rPr>
        <w:t xml:space="preserve"> </w:t>
      </w:r>
      <w:r>
        <w:rPr>
          <w:rFonts w:ascii="Arial" w:hAnsi="Arial" w:cs="Arial" w:hint="eastAsia"/>
        </w:rPr>
        <w:t>of corporate value and the pricing efficiency of capital markets.</w:t>
      </w:r>
    </w:p>
    <w:p w14:paraId="65A29CCC" w14:textId="77777777" w:rsidR="00C90818" w:rsidRDefault="00C90818">
      <w:pPr>
        <w:pStyle w:val="Body"/>
        <w:spacing w:after="0"/>
        <w:rPr>
          <w:rFonts w:ascii="Segoe UI" w:eastAsia="Segoe UI" w:hAnsi="Segoe UI" w:cs="Segoe UI"/>
          <w:color w:val="404040"/>
          <w:sz w:val="19"/>
          <w:szCs w:val="19"/>
        </w:rPr>
      </w:pPr>
    </w:p>
    <w:p w14:paraId="2A663639" w14:textId="77777777" w:rsidR="00C90818" w:rsidRDefault="00F93640">
      <w:pPr>
        <w:pStyle w:val="Body"/>
        <w:spacing w:after="0"/>
        <w:rPr>
          <w:rFonts w:ascii="Arial" w:hAnsi="Arial" w:cs="Arial"/>
        </w:rPr>
      </w:pPr>
      <w:r>
        <w:rPr>
          <w:rFonts w:ascii="Arial" w:hAnsi="Arial" w:cs="Arial" w:hint="eastAsia"/>
        </w:rPr>
        <w:t xml:space="preserve">Corporate cash holdings serve as a critical mechanism for mitigating economic volatility and market risks. Grounded in the </w:t>
      </w:r>
      <w:r>
        <w:rPr>
          <w:rFonts w:ascii="Arial" w:hAnsi="Arial" w:cs="Arial" w:hint="eastAsia"/>
          <w:lang w:eastAsia="zh-CN"/>
        </w:rPr>
        <w:t>preventive</w:t>
      </w:r>
      <w:r>
        <w:rPr>
          <w:rFonts w:ascii="Arial" w:hAnsi="Arial" w:cs="Arial" w:hint="eastAsia"/>
        </w:rPr>
        <w:t xml:space="preserve"> motive, substantial cash reserves fulfill dual functions as liquidity buffers against operational disruptions and enablers of growth option capture. During the COVID-19 pandemic period, the </w:t>
      </w:r>
      <w:r>
        <w:rPr>
          <w:rFonts w:ascii="Arial" w:hAnsi="Arial" w:cs="Arial" w:hint="eastAsia"/>
          <w:lang w:eastAsia="zh-CN"/>
        </w:rPr>
        <w:t>preventive</w:t>
      </w:r>
      <w:r>
        <w:rPr>
          <w:rFonts w:ascii="Arial" w:hAnsi="Arial" w:cs="Arial" w:hint="eastAsia"/>
        </w:rPr>
        <w:t xml:space="preserve"> value of cash holdings became particularly salient given widespread operational risk exposure. For analysts, while cash buffers may reduce forecast </w:t>
      </w:r>
      <w:r>
        <w:rPr>
          <w:rFonts w:ascii="Arial" w:hAnsi="Arial" w:cs="Arial" w:hint="eastAsia"/>
          <w:lang w:eastAsia="zh-CN"/>
        </w:rPr>
        <w:t>bias</w:t>
      </w:r>
      <w:r>
        <w:rPr>
          <w:rFonts w:ascii="Arial" w:hAnsi="Arial" w:cs="Arial" w:hint="eastAsia"/>
        </w:rPr>
        <w:t xml:space="preserve"> through diminished operational uncertainty, cognitive biases stemming from overemphasis on </w:t>
      </w:r>
      <w:r>
        <w:rPr>
          <w:rFonts w:ascii="Arial" w:hAnsi="Arial" w:cs="Arial" w:hint="eastAsia"/>
          <w:lang w:eastAsia="zh-CN"/>
        </w:rPr>
        <w:t>preventive</w:t>
      </w:r>
      <w:r>
        <w:rPr>
          <w:rFonts w:ascii="Arial" w:hAnsi="Arial" w:cs="Arial" w:hint="eastAsia"/>
        </w:rPr>
        <w:t xml:space="preserve"> motives may conversely induce optimism bias in earnings </w:t>
      </w:r>
      <w:r>
        <w:rPr>
          <w:rFonts w:ascii="Arial" w:hAnsi="Arial" w:cs="Arial" w:hint="eastAsia"/>
          <w:lang w:eastAsia="zh-CN"/>
        </w:rPr>
        <w:t>forecasts</w:t>
      </w:r>
      <w:r>
        <w:rPr>
          <w:rFonts w:ascii="Arial" w:hAnsi="Arial" w:cs="Arial" w:hint="eastAsia"/>
        </w:rPr>
        <w:t>.</w:t>
      </w:r>
    </w:p>
    <w:p w14:paraId="2E3AE2B4" w14:textId="77777777" w:rsidR="00C90818" w:rsidRDefault="00C90818">
      <w:pPr>
        <w:pStyle w:val="Body"/>
        <w:spacing w:after="0"/>
        <w:rPr>
          <w:rFonts w:ascii="Arial" w:hAnsi="Arial" w:cs="Arial"/>
        </w:rPr>
      </w:pPr>
    </w:p>
    <w:p w14:paraId="2417DD7F" w14:textId="77777777" w:rsidR="00C90818" w:rsidRDefault="00F93640">
      <w:pPr>
        <w:pStyle w:val="Body"/>
        <w:spacing w:after="0"/>
        <w:rPr>
          <w:rFonts w:ascii="Arial" w:hAnsi="Arial" w:cs="Arial"/>
        </w:rPr>
      </w:pPr>
      <w:r>
        <w:rPr>
          <w:rFonts w:ascii="Arial" w:hAnsi="Arial" w:cs="Arial" w:hint="eastAsia"/>
        </w:rPr>
        <w:t>This study empirically investigates the effect of corporate cash holdings on analysts' earnings forecast bias, incorporating heterogeneity analysis based on COVID-19 pandemic-induced exogenous shocks. Utilizing a sample of Chinese A-share listed firms spanning 2018</w:t>
      </w:r>
      <w:r>
        <w:rPr>
          <w:rFonts w:ascii="Arial" w:hAnsi="Arial" w:cs="Arial" w:hint="eastAsia"/>
          <w:lang w:eastAsia="zh-CN"/>
        </w:rPr>
        <w:t>-</w:t>
      </w:r>
      <w:r>
        <w:rPr>
          <w:rFonts w:ascii="Arial" w:hAnsi="Arial" w:cs="Arial" w:hint="eastAsia"/>
        </w:rPr>
        <w:t>2022, three core research questions</w:t>
      </w:r>
      <w:r>
        <w:rPr>
          <w:rFonts w:ascii="Arial" w:hAnsi="Arial" w:cs="Arial" w:hint="eastAsia"/>
          <w:lang w:eastAsia="zh-CN"/>
        </w:rPr>
        <w:t xml:space="preserve"> are addressed</w:t>
      </w:r>
      <w:r>
        <w:rPr>
          <w:rFonts w:ascii="Arial" w:hAnsi="Arial" w:cs="Arial" w:hint="eastAsia"/>
        </w:rPr>
        <w:t xml:space="preserve">: (1) How do corporate cash holdings influence </w:t>
      </w:r>
      <w:r>
        <w:rPr>
          <w:rFonts w:ascii="Arial" w:hAnsi="Arial" w:cs="Arial" w:hint="eastAsia"/>
        </w:rPr>
        <w:lastRenderedPageBreak/>
        <w:t xml:space="preserve">analysts' forecast bias and sentiment under pandemic shocks? (2) Whether the </w:t>
      </w:r>
      <w:r>
        <w:rPr>
          <w:rFonts w:ascii="Arial" w:hAnsi="Arial" w:cs="Arial" w:hint="eastAsia"/>
          <w:lang w:eastAsia="zh-CN"/>
        </w:rPr>
        <w:t>preventive</w:t>
      </w:r>
      <w:r>
        <w:rPr>
          <w:rFonts w:ascii="Arial" w:hAnsi="Arial" w:cs="Arial" w:hint="eastAsia"/>
        </w:rPr>
        <w:t xml:space="preserve"> motive of cash holdings enhances forecast accuracy by mitigating operational risk, or conversely deteriorates reliability due to halo effects? (3) How does this relationship vary across firm characteristics? The findings advance</w:t>
      </w:r>
      <w:r>
        <w:rPr>
          <w:rFonts w:ascii="Arial" w:hAnsi="Arial" w:cs="Arial" w:hint="eastAsia"/>
          <w:lang w:eastAsia="zh-CN"/>
        </w:rPr>
        <w:t xml:space="preserve"> </w:t>
      </w:r>
      <w:r>
        <w:rPr>
          <w:rFonts w:ascii="Arial" w:hAnsi="Arial" w:cs="Arial" w:hint="eastAsia"/>
        </w:rPr>
        <w:t>understanding of information intermediation mechanisms during crises, with implications for improving analysts' rational forecast behavior in emerging markets.</w:t>
      </w:r>
    </w:p>
    <w:p w14:paraId="42991D44" w14:textId="77777777" w:rsidR="00C90818" w:rsidRDefault="00C90818">
      <w:pPr>
        <w:pStyle w:val="Body"/>
        <w:spacing w:after="0"/>
        <w:rPr>
          <w:rFonts w:ascii="Arial" w:hAnsi="Arial" w:cs="Arial"/>
        </w:rPr>
      </w:pPr>
    </w:p>
    <w:p w14:paraId="0704822A" w14:textId="77777777" w:rsidR="00C90818" w:rsidRDefault="00F93640">
      <w:pPr>
        <w:pStyle w:val="Body"/>
        <w:spacing w:after="0"/>
        <w:rPr>
          <w:rFonts w:ascii="Arial" w:hAnsi="Arial" w:cs="Arial"/>
        </w:rPr>
      </w:pPr>
      <w:r>
        <w:rPr>
          <w:rFonts w:ascii="Arial" w:hAnsi="Arial" w:cs="Arial" w:hint="eastAsia"/>
        </w:rPr>
        <w:t>The potential contributions of this study lie in the following aspect</w:t>
      </w:r>
      <w:r>
        <w:rPr>
          <w:rFonts w:ascii="Arial" w:hAnsi="Arial" w:cs="Arial" w:hint="eastAsia"/>
          <w:lang w:eastAsia="zh-CN"/>
        </w:rPr>
        <w:t>s.</w:t>
      </w:r>
      <w:r>
        <w:rPr>
          <w:rFonts w:ascii="Arial" w:hAnsi="Arial" w:cs="Arial" w:hint="eastAsia"/>
        </w:rPr>
        <w:t xml:space="preserve"> First, it extends the literature on determinants of analysts' earnings forecasts by addressing a critical gap in existing research. Prior studies predominantly focus on how corporate disclosure quality shapes analysts' </w:t>
      </w:r>
      <w:r>
        <w:rPr>
          <w:rFonts w:ascii="Arial" w:hAnsi="Arial" w:cs="Arial" w:hint="eastAsia"/>
          <w:lang w:eastAsia="zh-CN"/>
        </w:rPr>
        <w:t>forecast</w:t>
      </w:r>
      <w:r>
        <w:rPr>
          <w:rFonts w:ascii="Arial" w:hAnsi="Arial" w:cs="Arial" w:hint="eastAsia"/>
        </w:rPr>
        <w:t xml:space="preserve">s, yet largely overlook the mediating role of exogenous environmental disruptions. Situated within the COVID-19 pandemic context, this paper systematically examines how corporate cash holdings influence analysts' forecast bias under major exogenous shocks, thereby pioneering empirical insights into external contingency effects on forecasting </w:t>
      </w:r>
      <w:proofErr w:type="spellStart"/>
      <w:proofErr w:type="gramStart"/>
      <w:r>
        <w:rPr>
          <w:rFonts w:ascii="Arial" w:hAnsi="Arial" w:cs="Arial" w:hint="eastAsia"/>
        </w:rPr>
        <w:t>behavior.Second</w:t>
      </w:r>
      <w:proofErr w:type="spellEnd"/>
      <w:proofErr w:type="gramEnd"/>
      <w:r>
        <w:rPr>
          <w:rFonts w:ascii="Arial" w:hAnsi="Arial" w:cs="Arial" w:hint="eastAsia"/>
        </w:rPr>
        <w:t xml:space="preserve">, this research provides new evidence on the impact of corporate cash holdings on analysts' </w:t>
      </w:r>
      <w:r>
        <w:rPr>
          <w:rFonts w:ascii="Arial" w:hAnsi="Arial" w:cs="Arial" w:hint="eastAsia"/>
          <w:lang w:eastAsia="zh-CN"/>
        </w:rPr>
        <w:t>earnings</w:t>
      </w:r>
      <w:r>
        <w:rPr>
          <w:rFonts w:ascii="Arial" w:hAnsi="Arial" w:cs="Arial" w:hint="eastAsia"/>
        </w:rPr>
        <w:t xml:space="preserve"> forecasting </w:t>
      </w:r>
      <w:r>
        <w:rPr>
          <w:rFonts w:ascii="Arial" w:hAnsi="Arial" w:cs="Arial"/>
        </w:rPr>
        <w:t>behavior</w:t>
      </w:r>
      <w:r>
        <w:rPr>
          <w:rFonts w:ascii="Arial" w:hAnsi="Arial" w:cs="Arial" w:hint="eastAsia"/>
        </w:rPr>
        <w:t xml:space="preserve">. Prior research on analyst earnings forecasts has not addressed the impact of corporate cash holdings on analyst earnings </w:t>
      </w:r>
      <w:r>
        <w:rPr>
          <w:rFonts w:ascii="Arial" w:hAnsi="Arial" w:cs="Arial" w:hint="eastAsia"/>
          <w:lang w:eastAsia="zh-CN"/>
        </w:rPr>
        <w:t>forecast</w:t>
      </w:r>
      <w:r>
        <w:rPr>
          <w:rFonts w:ascii="Arial" w:hAnsi="Arial" w:cs="Arial" w:hint="eastAsia"/>
        </w:rPr>
        <w:t xml:space="preserve"> bias. This paper examines how corporate cash holdings influence analyst earnings forecast accuracy under major emergency shocks through dual mechanisms of uncertainty reduction and halo effects.</w:t>
      </w:r>
      <w:r>
        <w:rPr>
          <w:rFonts w:ascii="Arial" w:hAnsi="Arial" w:cs="Arial" w:hint="eastAsia"/>
          <w:lang w:eastAsia="zh-CN"/>
        </w:rPr>
        <w:t xml:space="preserve"> </w:t>
      </w:r>
      <w:r>
        <w:rPr>
          <w:rFonts w:ascii="Arial" w:hAnsi="Arial" w:cs="Arial" w:hint="eastAsia"/>
        </w:rPr>
        <w:t xml:space="preserve">This paper cuts through the major unexpected event shocks and discusses the impact of the corporate cash holdings on the level of analysts' </w:t>
      </w:r>
      <w:r>
        <w:rPr>
          <w:rFonts w:ascii="Arial" w:hAnsi="Arial" w:cs="Arial" w:hint="eastAsia"/>
          <w:lang w:eastAsia="zh-CN"/>
        </w:rPr>
        <w:t>earnings</w:t>
      </w:r>
      <w:r>
        <w:rPr>
          <w:rFonts w:ascii="Arial" w:hAnsi="Arial" w:cs="Arial" w:hint="eastAsia"/>
        </w:rPr>
        <w:t xml:space="preserve"> forecasts under the unexpected event shocks from the perspectives of both uncertainty reduction and halo effect.</w:t>
      </w:r>
      <w:commentRangeEnd w:id="2"/>
      <w:r w:rsidR="00010BFE">
        <w:rPr>
          <w:rStyle w:val="CommentReference"/>
          <w:rFonts w:ascii="Times New Roman" w:hAnsi="Times New Roman"/>
          <w:lang w:val="nb-NO" w:eastAsia="nb-NO"/>
        </w:rPr>
        <w:commentReference w:id="2"/>
      </w:r>
    </w:p>
    <w:p w14:paraId="53022B2C" w14:textId="77777777" w:rsidR="00C90818" w:rsidRDefault="00C90818">
      <w:pPr>
        <w:pStyle w:val="AbstHead"/>
        <w:spacing w:after="0"/>
        <w:jc w:val="both"/>
        <w:rPr>
          <w:rFonts w:ascii="Arial" w:hAnsi="Arial" w:cs="Arial"/>
        </w:rPr>
      </w:pPr>
    </w:p>
    <w:p w14:paraId="153F0D61" w14:textId="1830669C" w:rsidR="00C90818" w:rsidRDefault="008B6A38">
      <w:pPr>
        <w:pStyle w:val="AbstHead"/>
        <w:spacing w:after="0"/>
        <w:jc w:val="both"/>
        <w:rPr>
          <w:rFonts w:ascii="Arial" w:hAnsi="Arial" w:cs="Arial"/>
          <w:lang w:eastAsia="zh-CN"/>
        </w:rPr>
      </w:pPr>
      <w:commentRangeStart w:id="3"/>
      <w:ins w:id="4" w:author="HP" w:date="2025-03-09T22:30:00Z">
        <w:r>
          <w:rPr>
            <w:rFonts w:ascii="Arial" w:hAnsi="Arial" w:cs="Arial"/>
            <w:lang w:eastAsia="zh-CN"/>
          </w:rPr>
          <w:t xml:space="preserve">1.1 </w:t>
        </w:r>
      </w:ins>
      <w:ins w:id="5" w:author="HP" w:date="2025-03-09T22:33:00Z">
        <w:r>
          <w:rPr>
            <w:rFonts w:ascii="Arial" w:hAnsi="Arial" w:cs="Arial"/>
            <w:lang w:eastAsia="zh-CN"/>
          </w:rPr>
          <w:t>Literature Review</w:t>
        </w:r>
      </w:ins>
      <w:del w:id="6" w:author="HP" w:date="2025-03-09T22:30:00Z">
        <w:r w:rsidR="00F93640" w:rsidDel="008B6A38">
          <w:rPr>
            <w:rFonts w:ascii="Arial" w:hAnsi="Arial" w:cs="Arial"/>
          </w:rPr>
          <w:delText>2.</w:delText>
        </w:r>
        <w:r w:rsidR="00F93640" w:rsidDel="008B6A38">
          <w:rPr>
            <w:rFonts w:ascii="Arial" w:hAnsi="Arial" w:cs="Arial" w:hint="eastAsia"/>
            <w:lang w:eastAsia="zh-CN"/>
          </w:rPr>
          <w:delText xml:space="preserve"> Research hypothesis</w:delText>
        </w:r>
      </w:del>
    </w:p>
    <w:p w14:paraId="2EF10646" w14:textId="77777777" w:rsidR="00C90818" w:rsidRDefault="00C90818">
      <w:pPr>
        <w:pStyle w:val="Body"/>
        <w:spacing w:after="0"/>
        <w:rPr>
          <w:rFonts w:ascii="Arial" w:hAnsi="Arial" w:cs="Arial"/>
        </w:rPr>
      </w:pPr>
    </w:p>
    <w:p w14:paraId="6F8A8292" w14:textId="77777777" w:rsidR="00C90818" w:rsidRDefault="00F93640">
      <w:pPr>
        <w:pStyle w:val="Body"/>
        <w:spacing w:after="0"/>
        <w:rPr>
          <w:rFonts w:ascii="Arial" w:hAnsi="Arial" w:cs="Arial"/>
          <w:lang w:eastAsia="zh-CN"/>
        </w:rPr>
      </w:pPr>
      <w:r>
        <w:rPr>
          <w:rFonts w:ascii="Arial" w:hAnsi="Arial" w:cs="Arial" w:hint="eastAsia"/>
        </w:rPr>
        <w:t xml:space="preserve">One of the responsibilities of analysts is to provide investors with accurate information about the earnings of listed companies. Analysts play </w:t>
      </w:r>
      <w:r>
        <w:rPr>
          <w:rFonts w:ascii="Arial" w:hAnsi="Arial" w:cs="Arial" w:hint="eastAsia"/>
          <w:lang w:eastAsia="zh-CN"/>
        </w:rPr>
        <w:t>a critical</w:t>
      </w:r>
      <w:r>
        <w:rPr>
          <w:rFonts w:ascii="Arial" w:hAnsi="Arial" w:cs="Arial" w:hint="eastAsia"/>
        </w:rPr>
        <w:t xml:space="preserve"> role as information intermediaries in the capital market by collecting, </w:t>
      </w:r>
      <w:r>
        <w:rPr>
          <w:rFonts w:ascii="Arial" w:hAnsi="Arial" w:cs="Arial"/>
        </w:rPr>
        <w:t>analyzing</w:t>
      </w:r>
      <w:r>
        <w:rPr>
          <w:rFonts w:ascii="Arial" w:hAnsi="Arial" w:cs="Arial" w:hint="eastAsia"/>
        </w:rPr>
        <w:t xml:space="preserve"> and disseminating forecast information. There are numerous factors affecting the quality of analysts' forecasts, which can be mainly divided into two factors: firm characteristics and analyst</w:t>
      </w:r>
      <w:r>
        <w:rPr>
          <w:rFonts w:ascii="Arial" w:hAnsi="Arial" w:cs="Arial" w:hint="eastAsia"/>
          <w:lang w:eastAsia="zh-CN"/>
        </w:rPr>
        <w:t>s</w:t>
      </w:r>
      <w:r>
        <w:rPr>
          <w:rFonts w:ascii="Arial" w:hAnsi="Arial" w:cs="Arial"/>
          <w:lang w:eastAsia="zh-CN"/>
        </w:rPr>
        <w:t>’</w:t>
      </w:r>
      <w:r>
        <w:rPr>
          <w:rFonts w:ascii="Arial" w:hAnsi="Arial" w:cs="Arial" w:hint="eastAsia"/>
        </w:rPr>
        <w:t xml:space="preserve"> characteristics. Firm characteristics include corporate information transparency (Waymair,1986; Ni et al.,2023), </w:t>
      </w:r>
      <w:r>
        <w:rPr>
          <w:rFonts w:ascii="Arial" w:hAnsi="Arial" w:cs="Arial" w:hint="eastAsia"/>
          <w:lang w:eastAsia="zh-CN"/>
        </w:rPr>
        <w:t>earnings</w:t>
      </w:r>
      <w:r>
        <w:rPr>
          <w:rFonts w:ascii="Arial" w:hAnsi="Arial" w:cs="Arial" w:hint="eastAsia"/>
        </w:rPr>
        <w:t xml:space="preserve"> characteristics (Coen</w:t>
      </w:r>
      <w:r>
        <w:rPr>
          <w:rFonts w:ascii="Arial" w:hAnsi="Arial" w:cs="Arial" w:hint="eastAsia"/>
          <w:lang w:eastAsia="zh-CN"/>
        </w:rPr>
        <w:t>,</w:t>
      </w:r>
      <w:r>
        <w:rPr>
          <w:rFonts w:ascii="Arial" w:hAnsi="Arial" w:cs="Arial" w:hint="eastAsia"/>
        </w:rPr>
        <w:t>2005; Kross</w:t>
      </w:r>
      <w:r>
        <w:rPr>
          <w:rFonts w:ascii="Arial" w:eastAsia="SimSun" w:hAnsi="Arial" w:cs="Arial" w:hint="eastAsia"/>
          <w:lang w:eastAsia="zh-CN"/>
        </w:rPr>
        <w:t xml:space="preserve"> </w:t>
      </w:r>
      <w:r>
        <w:rPr>
          <w:rFonts w:ascii="Arial" w:hAnsi="Arial" w:cs="Arial" w:hint="eastAsia"/>
        </w:rPr>
        <w:t>et al.,1990), financial statement comparability</w:t>
      </w:r>
      <w:r>
        <w:rPr>
          <w:rFonts w:ascii="Arial" w:hAnsi="Arial" w:cs="Arial" w:hint="eastAsia"/>
          <w:lang w:eastAsia="zh-CN"/>
        </w:rPr>
        <w:t xml:space="preserve"> </w:t>
      </w:r>
      <w:r>
        <w:rPr>
          <w:rFonts w:ascii="Arial" w:hAnsi="Arial" w:cs="Arial" w:hint="eastAsia"/>
        </w:rPr>
        <w:t>(De Franco et al.,2011; Caban</w:t>
      </w:r>
      <w:r>
        <w:rPr>
          <w:rFonts w:ascii="Arial" w:eastAsia="SimSun" w:hAnsi="Arial" w:cs="Arial" w:hint="eastAsia"/>
          <w:lang w:eastAsia="zh-CN"/>
        </w:rPr>
        <w:t xml:space="preserve"> </w:t>
      </w:r>
      <w:r>
        <w:rPr>
          <w:rFonts w:ascii="Arial" w:hAnsi="Arial" w:cs="Arial" w:hint="eastAsia"/>
        </w:rPr>
        <w:t>Garcia et al.,2020</w:t>
      </w:r>
      <w:r>
        <w:rPr>
          <w:rFonts w:ascii="Arial" w:hAnsi="Arial" w:cs="Arial" w:hint="eastAsia"/>
          <w:lang w:eastAsia="zh-CN"/>
        </w:rPr>
        <w:t>)</w:t>
      </w:r>
      <w:r>
        <w:rPr>
          <w:rFonts w:ascii="Arial" w:hAnsi="Arial" w:cs="Arial" w:hint="eastAsia"/>
        </w:rPr>
        <w:t xml:space="preserve">. </w:t>
      </w:r>
      <w:r>
        <w:rPr>
          <w:rFonts w:ascii="Arial" w:hAnsi="Arial" w:cs="Arial"/>
          <w:lang w:eastAsia="zh-CN"/>
        </w:rPr>
        <w:t>A</w:t>
      </w:r>
      <w:r>
        <w:rPr>
          <w:rFonts w:ascii="Arial" w:hAnsi="Arial" w:cs="Arial"/>
        </w:rPr>
        <w:t>nalyst</w:t>
      </w:r>
      <w:r>
        <w:rPr>
          <w:rFonts w:ascii="Arial" w:hAnsi="Arial" w:cs="Arial"/>
          <w:lang w:eastAsia="zh-CN"/>
        </w:rPr>
        <w:t>s’</w:t>
      </w:r>
      <w:r>
        <w:rPr>
          <w:rFonts w:ascii="Arial" w:hAnsi="Arial" w:cs="Arial" w:hint="eastAsia"/>
        </w:rPr>
        <w:t xml:space="preserve"> characteristics include analyst</w:t>
      </w:r>
      <w:r>
        <w:rPr>
          <w:rFonts w:ascii="Arial" w:hAnsi="Arial" w:cs="Arial" w:hint="eastAsia"/>
          <w:lang w:eastAsia="zh-CN"/>
        </w:rPr>
        <w:t>s</w:t>
      </w:r>
      <w:r>
        <w:rPr>
          <w:rFonts w:ascii="Arial" w:hAnsi="Arial" w:cs="Arial" w:hint="eastAsia"/>
        </w:rPr>
        <w:t xml:space="preserve"> experience, </w:t>
      </w:r>
      <w:r>
        <w:rPr>
          <w:rFonts w:ascii="Arial" w:hAnsi="Arial" w:cs="Arial" w:hint="eastAsia"/>
          <w:lang w:eastAsia="zh-CN"/>
        </w:rPr>
        <w:t xml:space="preserve">professional </w:t>
      </w:r>
      <w:r>
        <w:rPr>
          <w:rFonts w:ascii="Arial" w:hAnsi="Arial" w:cs="Arial" w:hint="eastAsia"/>
        </w:rPr>
        <w:t>background, cognitive biases, conflicts of interest</w:t>
      </w:r>
      <w:r>
        <w:rPr>
          <w:rFonts w:ascii="Arial" w:hAnsi="Arial" w:cs="Arial" w:hint="eastAsia"/>
          <w:lang w:eastAsia="zh-CN"/>
        </w:rPr>
        <w:t xml:space="preserve"> and so on.</w:t>
      </w:r>
    </w:p>
    <w:p w14:paraId="2FBFFE65" w14:textId="77777777" w:rsidR="00C90818" w:rsidRDefault="00C90818">
      <w:pPr>
        <w:pStyle w:val="Body"/>
        <w:spacing w:after="0"/>
        <w:rPr>
          <w:rFonts w:ascii="Arial" w:hAnsi="Arial" w:cs="Arial"/>
        </w:rPr>
      </w:pPr>
    </w:p>
    <w:p w14:paraId="738F3D22" w14:textId="77777777" w:rsidR="00C90818" w:rsidRDefault="00F93640">
      <w:pPr>
        <w:pStyle w:val="Body"/>
        <w:spacing w:after="0"/>
        <w:rPr>
          <w:rFonts w:ascii="Arial" w:hAnsi="Arial" w:cs="Arial"/>
        </w:rPr>
      </w:pPr>
      <w:r>
        <w:rPr>
          <w:rFonts w:ascii="Arial" w:hAnsi="Arial" w:cs="Arial" w:hint="eastAsia"/>
        </w:rPr>
        <w:t xml:space="preserve">Corporate cash holdings can affect the quality of analysts' earnings forecasts in terms of both the </w:t>
      </w:r>
      <w:r>
        <w:rPr>
          <w:rFonts w:ascii="Arial" w:hAnsi="Arial" w:cs="Arial" w:hint="eastAsia"/>
          <w:lang w:eastAsia="zh-CN"/>
        </w:rPr>
        <w:t>preventive</w:t>
      </w:r>
      <w:r>
        <w:rPr>
          <w:rFonts w:ascii="Arial" w:hAnsi="Arial" w:cs="Arial" w:hint="eastAsia"/>
        </w:rPr>
        <w:t xml:space="preserve"> effect and the halo effect.</w:t>
      </w:r>
    </w:p>
    <w:p w14:paraId="59293663" w14:textId="77777777" w:rsidR="00C90818" w:rsidRDefault="00C90818">
      <w:pPr>
        <w:pStyle w:val="Body"/>
        <w:spacing w:after="0"/>
        <w:rPr>
          <w:rFonts w:ascii="Arial" w:hAnsi="Arial" w:cs="Arial"/>
        </w:rPr>
      </w:pPr>
    </w:p>
    <w:p w14:paraId="1D1869AE" w14:textId="77777777" w:rsidR="00C90818" w:rsidRDefault="00F93640">
      <w:pPr>
        <w:pStyle w:val="Body"/>
        <w:spacing w:after="0"/>
        <w:rPr>
          <w:rFonts w:ascii="Arial" w:hAnsi="Arial" w:cs="Arial"/>
        </w:rPr>
      </w:pPr>
      <w:r>
        <w:rPr>
          <w:rFonts w:ascii="Arial" w:hAnsi="Arial" w:cs="Arial" w:hint="eastAsia"/>
        </w:rPr>
        <w:t xml:space="preserve">On the one hand, the </w:t>
      </w:r>
      <w:r>
        <w:rPr>
          <w:rFonts w:ascii="Arial" w:hAnsi="Arial" w:cs="Arial" w:hint="eastAsia"/>
          <w:lang w:eastAsia="zh-CN"/>
        </w:rPr>
        <w:t>preventive</w:t>
      </w:r>
      <w:r>
        <w:rPr>
          <w:rFonts w:ascii="Arial" w:hAnsi="Arial" w:cs="Arial" w:hint="eastAsia"/>
        </w:rPr>
        <w:t xml:space="preserve"> effect reduces operational uncertainty for enterprises and improves analyst forecast quality.</w:t>
      </w:r>
    </w:p>
    <w:p w14:paraId="4C9AF966" w14:textId="77777777" w:rsidR="00C90818" w:rsidRDefault="00C90818">
      <w:pPr>
        <w:pStyle w:val="Body"/>
        <w:spacing w:after="0"/>
        <w:rPr>
          <w:rFonts w:ascii="Arial" w:hAnsi="Arial" w:cs="Arial"/>
          <w:sz w:val="18"/>
          <w:szCs w:val="18"/>
        </w:rPr>
      </w:pPr>
    </w:p>
    <w:p w14:paraId="705E98F1" w14:textId="77777777" w:rsidR="00C90818" w:rsidRDefault="00F93640">
      <w:pPr>
        <w:pStyle w:val="Body"/>
        <w:spacing w:after="0"/>
        <w:rPr>
          <w:rFonts w:ascii="Arial" w:hAnsi="Arial" w:cs="Arial"/>
        </w:rPr>
      </w:pPr>
      <w:r>
        <w:rPr>
          <w:rFonts w:ascii="Arial" w:hAnsi="Arial" w:cs="Arial"/>
        </w:rPr>
        <w:t xml:space="preserve">Based on the </w:t>
      </w:r>
      <w:r>
        <w:rPr>
          <w:rFonts w:ascii="Arial" w:hAnsi="Arial" w:cs="Arial" w:hint="eastAsia"/>
          <w:lang w:eastAsia="zh-CN"/>
        </w:rPr>
        <w:t>preventive</w:t>
      </w:r>
      <w:r>
        <w:rPr>
          <w:rFonts w:ascii="Arial" w:hAnsi="Arial" w:cs="Arial"/>
        </w:rPr>
        <w:t xml:space="preserve"> motive theory, Cho and Kim (2019) found that firms increase cash holdings to maintain liquidity buffers against future financing cost uncertainties. For instance, during financial crises, companies facing credit issues and financing difficulties significantly reduce dividend payouts to accumulate cash reserves. Firms with stronger external financing constraints are more inclined to retain cash for future investment activities. Cheng et al. (2021) demonstrated that firms with higher pre-crisis cash reserves outperformed others during financial crises, as low cash holdings expose firms to elevated liquidity risks, higher transaction costs, and lower profitability due to insufficient internal funds. Higher cash reserves help mitigate operational uncertainties and facilitate timely investment opportunities for greater profitability. Xiao et al. (2020) revealed that during the COVID-19 pandemic, corporate cash </w:t>
      </w:r>
      <w:r>
        <w:rPr>
          <w:rFonts w:ascii="Arial" w:hAnsi="Arial" w:cs="Arial"/>
        </w:rPr>
        <w:lastRenderedPageBreak/>
        <w:t xml:space="preserve">holdings exhibited a significantly positive correlation with cumulative abnormal returns in event windows, indicating market recognition of the </w:t>
      </w:r>
      <w:r>
        <w:rPr>
          <w:rFonts w:ascii="Arial" w:hAnsi="Arial" w:cs="Arial" w:hint="eastAsia"/>
          <w:lang w:eastAsia="zh-CN"/>
        </w:rPr>
        <w:t>preventive</w:t>
      </w:r>
      <w:r>
        <w:rPr>
          <w:rFonts w:ascii="Arial" w:hAnsi="Arial" w:cs="Arial"/>
        </w:rPr>
        <w:t xml:space="preserve"> value of cash holdings.</w:t>
      </w:r>
    </w:p>
    <w:p w14:paraId="781E3C0D" w14:textId="77777777" w:rsidR="00C90818" w:rsidRDefault="00C90818">
      <w:pPr>
        <w:pStyle w:val="Body"/>
        <w:spacing w:after="0"/>
        <w:rPr>
          <w:rFonts w:ascii="Arial" w:hAnsi="Arial" w:cs="Arial"/>
        </w:rPr>
      </w:pPr>
    </w:p>
    <w:p w14:paraId="3AF2AB25" w14:textId="77777777" w:rsidR="00C90818" w:rsidRDefault="00F93640">
      <w:pPr>
        <w:pStyle w:val="Body"/>
        <w:spacing w:after="0"/>
        <w:rPr>
          <w:rFonts w:ascii="Arial" w:hAnsi="Arial" w:cs="Arial"/>
        </w:rPr>
      </w:pPr>
      <w:r>
        <w:rPr>
          <w:rFonts w:ascii="Arial" w:hAnsi="Arial" w:cs="Arial"/>
        </w:rPr>
        <w:t xml:space="preserve">When forecasting corporate earnings, analysts incorporate cash flow information. Absent cognitive biases, elevated cash holdings during major emergencies can enhance analysts' forecast accuracy by alleviating external financing constraints, reducing operational uncertainties, and dampening earnings volatility risks. This enables more precise assessments of corporate profitability and growth prospects, thereby improving forecast quality and reducing </w:t>
      </w:r>
      <w:r>
        <w:rPr>
          <w:rFonts w:ascii="Arial" w:hAnsi="Arial" w:cs="Arial" w:hint="eastAsia"/>
          <w:lang w:eastAsia="zh-CN"/>
        </w:rPr>
        <w:t>forecast</w:t>
      </w:r>
      <w:r>
        <w:rPr>
          <w:rFonts w:ascii="Arial" w:hAnsi="Arial" w:cs="Arial"/>
        </w:rPr>
        <w:t xml:space="preserve"> </w:t>
      </w:r>
      <w:proofErr w:type="spellStart"/>
      <w:proofErr w:type="gramStart"/>
      <w:r>
        <w:rPr>
          <w:rFonts w:ascii="Arial" w:hAnsi="Arial" w:cs="Arial" w:hint="eastAsia"/>
          <w:lang w:eastAsia="zh-CN"/>
        </w:rPr>
        <w:t>bias</w:t>
      </w:r>
      <w:r>
        <w:rPr>
          <w:rFonts w:ascii="Arial" w:hAnsi="Arial" w:cs="Arial"/>
        </w:rPr>
        <w:t>.</w:t>
      </w:r>
      <w:r>
        <w:rPr>
          <w:rFonts w:ascii="Arial" w:hAnsi="Arial" w:cs="Arial" w:hint="eastAsia"/>
        </w:rPr>
        <w:t>On</w:t>
      </w:r>
      <w:proofErr w:type="spellEnd"/>
      <w:proofErr w:type="gramEnd"/>
      <w:r>
        <w:rPr>
          <w:rFonts w:ascii="Arial" w:hAnsi="Arial" w:cs="Arial" w:hint="eastAsia"/>
        </w:rPr>
        <w:t xml:space="preserve"> the other hand, the halo effect exacerbates analysts' cognitive bias and reduces the quality of analysts' forecasts.</w:t>
      </w:r>
    </w:p>
    <w:p w14:paraId="0A9C7DFD" w14:textId="77777777" w:rsidR="00C90818" w:rsidRDefault="00C90818">
      <w:pPr>
        <w:pStyle w:val="Body"/>
        <w:spacing w:after="0"/>
        <w:rPr>
          <w:rFonts w:ascii="Arial" w:hAnsi="Arial" w:cs="Arial"/>
        </w:rPr>
      </w:pPr>
    </w:p>
    <w:p w14:paraId="309A1AB1" w14:textId="77777777" w:rsidR="00C90818" w:rsidRDefault="00F93640">
      <w:pPr>
        <w:pStyle w:val="Body"/>
        <w:spacing w:after="0"/>
        <w:rPr>
          <w:rFonts w:ascii="Arial" w:hAnsi="Arial" w:cs="Arial"/>
        </w:rPr>
      </w:pPr>
      <w:r>
        <w:rPr>
          <w:rFonts w:ascii="Arial" w:hAnsi="Arial" w:cs="Arial" w:hint="eastAsia"/>
        </w:rPr>
        <w:t>On the other hand, the halo effect exacerbates analysts</w:t>
      </w:r>
      <w:r>
        <w:rPr>
          <w:rFonts w:ascii="Arial" w:hAnsi="Arial" w:cs="Arial"/>
          <w:lang w:eastAsia="zh-CN"/>
        </w:rPr>
        <w:t>’</w:t>
      </w:r>
      <w:r>
        <w:rPr>
          <w:rFonts w:ascii="Arial" w:hAnsi="Arial" w:cs="Arial" w:hint="eastAsia"/>
          <w:lang w:eastAsia="zh-CN"/>
        </w:rPr>
        <w:t xml:space="preserve"> </w:t>
      </w:r>
      <w:r>
        <w:rPr>
          <w:rFonts w:ascii="Arial" w:hAnsi="Arial" w:cs="Arial" w:hint="eastAsia"/>
        </w:rPr>
        <w:t>cognitive biases, thereby impairing the accuracy of their forecasts.</w:t>
      </w:r>
    </w:p>
    <w:p w14:paraId="22FED297" w14:textId="77777777" w:rsidR="00C90818" w:rsidRDefault="00C90818">
      <w:pPr>
        <w:pStyle w:val="Body"/>
        <w:spacing w:after="0"/>
        <w:rPr>
          <w:rFonts w:ascii="Arial" w:hAnsi="Arial" w:cs="Arial"/>
        </w:rPr>
      </w:pPr>
    </w:p>
    <w:p w14:paraId="24E1BFFA" w14:textId="77777777" w:rsidR="00C90818" w:rsidRDefault="00F93640">
      <w:pPr>
        <w:pStyle w:val="Body"/>
        <w:spacing w:after="0"/>
        <w:rPr>
          <w:rFonts w:ascii="Arial" w:hAnsi="Arial" w:cs="Arial"/>
        </w:rPr>
      </w:pPr>
      <w:r>
        <w:rPr>
          <w:rFonts w:ascii="Arial" w:hAnsi="Arial" w:cs="Arial" w:hint="eastAsia"/>
        </w:rPr>
        <w:t xml:space="preserve">The halo effect refers to the tendency of individuals to holistically evaluate an object based on a single perceived characteristic, whereby one dominant feature disproportionately influences the assessment of other attributes. During the pandemic, when analysts conduct forecasts based on corporate cash holdings levels, the influence of the halo effect may manifest in two </w:t>
      </w:r>
      <w:proofErr w:type="spellStart"/>
      <w:proofErr w:type="gramStart"/>
      <w:r>
        <w:rPr>
          <w:rFonts w:ascii="Arial" w:hAnsi="Arial" w:cs="Arial" w:hint="eastAsia"/>
        </w:rPr>
        <w:t>dimensions:First</w:t>
      </w:r>
      <w:proofErr w:type="spellEnd"/>
      <w:proofErr w:type="gramEnd"/>
      <w:r>
        <w:rPr>
          <w:rFonts w:ascii="Arial" w:hAnsi="Arial" w:cs="Arial" w:hint="eastAsia"/>
        </w:rPr>
        <w:t xml:space="preserve">, it amplifies the perceived significance of cash holdings. Analysts may disproportionately focus on a firm's cash reserve levels during pandemic conditions, extrapolating this single indicator to assess overall financial health. This cognitive bias could lead to neglect of market environment </w:t>
      </w:r>
      <w:proofErr w:type="gramStart"/>
      <w:r>
        <w:rPr>
          <w:rFonts w:ascii="Arial" w:hAnsi="Arial" w:cs="Arial" w:hint="eastAsia"/>
        </w:rPr>
        <w:t>complexities</w:t>
      </w:r>
      <w:r>
        <w:rPr>
          <w:rFonts w:ascii="Arial" w:hAnsi="Arial" w:cs="Arial" w:hint="eastAsia"/>
          <w:lang w:eastAsia="zh-CN"/>
        </w:rPr>
        <w:t>(</w:t>
      </w:r>
      <w:proofErr w:type="gramEnd"/>
      <w:r>
        <w:rPr>
          <w:rFonts w:ascii="Arial" w:hAnsi="Arial" w:cs="Arial" w:hint="eastAsia"/>
        </w:rPr>
        <w:t>e.g., debt levels and competitive positioning)that crucially affect corporate resilience.</w:t>
      </w:r>
      <w:r>
        <w:rPr>
          <w:rFonts w:ascii="Arial" w:hAnsi="Arial" w:cs="Arial" w:hint="eastAsia"/>
          <w:lang w:eastAsia="zh-CN"/>
        </w:rPr>
        <w:t xml:space="preserve"> </w:t>
      </w:r>
      <w:r>
        <w:rPr>
          <w:rFonts w:ascii="Arial" w:hAnsi="Arial" w:cs="Arial" w:hint="eastAsia"/>
        </w:rPr>
        <w:t>Second,</w:t>
      </w:r>
      <w:r>
        <w:rPr>
          <w:rFonts w:ascii="Arial" w:hAnsi="Arial" w:cs="Arial" w:hint="eastAsia"/>
          <w:lang w:eastAsia="zh-CN"/>
        </w:rPr>
        <w:t xml:space="preserve"> </w:t>
      </w:r>
      <w:r>
        <w:rPr>
          <w:rFonts w:ascii="Arial" w:hAnsi="Arial" w:cs="Arial" w:hint="eastAsia"/>
        </w:rPr>
        <w:t>it</w:t>
      </w:r>
      <w:r>
        <w:rPr>
          <w:rFonts w:ascii="Arial" w:hAnsi="Arial" w:cs="Arial" w:hint="eastAsia"/>
          <w:lang w:eastAsia="zh-CN"/>
        </w:rPr>
        <w:t xml:space="preserve"> </w:t>
      </w:r>
      <w:r>
        <w:rPr>
          <w:rFonts w:ascii="Arial" w:hAnsi="Arial" w:cs="Arial" w:hint="eastAsia"/>
        </w:rPr>
        <w:t xml:space="preserve">distorts evaluations of complementary performance dimensions. Firms with substantial cash reserves may receive unwarranted positive assessments of unrelated operational aspects. Both cognitive distortions may result in systematic overestimation of corporate risk resilience and future performance in analyst forecasts, generating excessive optimism that amplifies </w:t>
      </w:r>
      <w:r>
        <w:rPr>
          <w:rFonts w:ascii="Arial" w:hAnsi="Arial" w:cs="Arial" w:hint="eastAsia"/>
          <w:lang w:eastAsia="zh-CN"/>
        </w:rPr>
        <w:t>forecast</w:t>
      </w:r>
      <w:r>
        <w:rPr>
          <w:rFonts w:ascii="Arial" w:hAnsi="Arial" w:cs="Arial" w:hint="eastAsia"/>
        </w:rPr>
        <w:t xml:space="preserve"> </w:t>
      </w:r>
      <w:r>
        <w:rPr>
          <w:rFonts w:ascii="Arial" w:hAnsi="Arial" w:cs="Arial" w:hint="eastAsia"/>
          <w:lang w:eastAsia="zh-CN"/>
        </w:rPr>
        <w:t>bias</w:t>
      </w:r>
      <w:r>
        <w:rPr>
          <w:rFonts w:ascii="Arial" w:hAnsi="Arial" w:cs="Arial" w:hint="eastAsia"/>
        </w:rPr>
        <w:t>.</w:t>
      </w:r>
      <w:commentRangeEnd w:id="3"/>
      <w:r w:rsidR="008013DA">
        <w:rPr>
          <w:rStyle w:val="CommentReference"/>
          <w:rFonts w:ascii="Times New Roman" w:hAnsi="Times New Roman"/>
          <w:lang w:val="nb-NO" w:eastAsia="nb-NO"/>
        </w:rPr>
        <w:commentReference w:id="3"/>
      </w:r>
    </w:p>
    <w:p w14:paraId="038E9A7D" w14:textId="77777777" w:rsidR="00C90818" w:rsidRDefault="00C90818">
      <w:pPr>
        <w:pStyle w:val="Body"/>
        <w:spacing w:after="0"/>
        <w:rPr>
          <w:rFonts w:ascii="Arial" w:hAnsi="Arial" w:cs="Arial"/>
        </w:rPr>
      </w:pPr>
    </w:p>
    <w:p w14:paraId="6B49AB99" w14:textId="77777777" w:rsidR="008B6A38" w:rsidRDefault="008B6A38" w:rsidP="008B6A38">
      <w:pPr>
        <w:pStyle w:val="AbstHead"/>
        <w:spacing w:after="0"/>
        <w:jc w:val="both"/>
        <w:rPr>
          <w:ins w:id="7" w:author="HP" w:date="2025-03-09T22:30:00Z"/>
          <w:rFonts w:ascii="Arial" w:hAnsi="Arial" w:cs="Arial"/>
          <w:lang w:eastAsia="zh-CN"/>
        </w:rPr>
      </w:pPr>
      <w:ins w:id="8" w:author="HP" w:date="2025-03-09T22:30:00Z">
        <w:r>
          <w:rPr>
            <w:rFonts w:ascii="Arial" w:hAnsi="Arial" w:cs="Arial"/>
          </w:rPr>
          <w:t>2.</w:t>
        </w:r>
        <w:r>
          <w:rPr>
            <w:rFonts w:ascii="Arial" w:hAnsi="Arial" w:cs="Arial" w:hint="eastAsia"/>
            <w:lang w:eastAsia="zh-CN"/>
          </w:rPr>
          <w:t xml:space="preserve"> Research hypothesis</w:t>
        </w:r>
      </w:ins>
    </w:p>
    <w:p w14:paraId="1BCB8F6B" w14:textId="77777777" w:rsidR="008B6A38" w:rsidRDefault="008B6A38">
      <w:pPr>
        <w:pStyle w:val="Body"/>
        <w:spacing w:after="0"/>
        <w:rPr>
          <w:ins w:id="9" w:author="HP" w:date="2025-03-09T22:30:00Z"/>
          <w:rFonts w:ascii="Arial" w:hAnsi="Arial" w:cs="Arial"/>
        </w:rPr>
      </w:pPr>
    </w:p>
    <w:p w14:paraId="10C95786" w14:textId="332133C3" w:rsidR="00C90818" w:rsidRDefault="00F93640">
      <w:pPr>
        <w:pStyle w:val="Body"/>
        <w:spacing w:after="0"/>
        <w:rPr>
          <w:rFonts w:ascii="Arial" w:hAnsi="Arial" w:cs="Arial"/>
        </w:rPr>
      </w:pPr>
      <w:r>
        <w:rPr>
          <w:rFonts w:ascii="Arial" w:hAnsi="Arial" w:cs="Arial" w:hint="eastAsia"/>
        </w:rPr>
        <w:t>Based on this, two hypotheses are proposed in this paper:</w:t>
      </w:r>
    </w:p>
    <w:p w14:paraId="172F664E" w14:textId="77777777" w:rsidR="00C90818" w:rsidRDefault="00C90818">
      <w:pPr>
        <w:pStyle w:val="Body"/>
        <w:spacing w:after="0"/>
        <w:rPr>
          <w:rFonts w:ascii="Arial" w:hAnsi="Arial" w:cs="Arial"/>
        </w:rPr>
      </w:pPr>
    </w:p>
    <w:p w14:paraId="107481C6" w14:textId="77777777" w:rsidR="00C90818" w:rsidRDefault="00F93640">
      <w:pPr>
        <w:pStyle w:val="Body"/>
        <w:spacing w:after="0"/>
        <w:rPr>
          <w:rFonts w:ascii="Arial" w:hAnsi="Arial" w:cs="Arial"/>
        </w:rPr>
      </w:pPr>
      <w:r>
        <w:rPr>
          <w:rFonts w:ascii="Arial" w:hAnsi="Arial" w:cs="Arial"/>
          <w:b/>
          <w:bCs/>
        </w:rPr>
        <w:t>H</w:t>
      </w:r>
      <w:r>
        <w:rPr>
          <w:rFonts w:ascii="Arial" w:hAnsi="Arial" w:cs="Arial" w:hint="eastAsia"/>
          <w:b/>
          <w:bCs/>
          <w:lang w:eastAsia="zh-CN"/>
        </w:rPr>
        <w:t>1a</w:t>
      </w:r>
      <w:r>
        <w:rPr>
          <w:rFonts w:ascii="Arial" w:hAnsi="Arial" w:cs="Arial"/>
          <w:b/>
          <w:bCs/>
        </w:rPr>
        <w:t>:</w:t>
      </w:r>
      <w:r>
        <w:rPr>
          <w:rFonts w:ascii="Arial" w:hAnsi="Arial" w:cs="Arial"/>
        </w:rPr>
        <w:t xml:space="preserve"> Firms with </w:t>
      </w:r>
      <w:r>
        <w:rPr>
          <w:rFonts w:ascii="Arial" w:hAnsi="Arial" w:cs="Arial" w:hint="eastAsia"/>
          <w:lang w:eastAsia="zh-CN"/>
        </w:rPr>
        <w:t>higher</w:t>
      </w:r>
      <w:r>
        <w:rPr>
          <w:rFonts w:ascii="Arial" w:hAnsi="Arial" w:cs="Arial"/>
        </w:rPr>
        <w:t xml:space="preserve"> cash holdin</w:t>
      </w:r>
      <w:r>
        <w:rPr>
          <w:rFonts w:ascii="Arial" w:hAnsi="Arial" w:cs="Arial" w:hint="eastAsia"/>
          <w:lang w:eastAsia="zh-CN"/>
        </w:rPr>
        <w:t>gs exhibit</w:t>
      </w:r>
      <w:r>
        <w:rPr>
          <w:rFonts w:ascii="Arial" w:hAnsi="Arial" w:cs="Arial"/>
        </w:rPr>
        <w:t xml:space="preserve"> smaller analyst</w:t>
      </w:r>
      <w:r>
        <w:rPr>
          <w:rFonts w:ascii="Arial" w:hAnsi="Arial" w:cs="Arial" w:hint="eastAsia"/>
          <w:lang w:eastAsia="zh-CN"/>
        </w:rPr>
        <w:t>s</w:t>
      </w:r>
      <w:r>
        <w:rPr>
          <w:rFonts w:ascii="Arial" w:hAnsi="Arial" w:cs="Arial"/>
          <w:lang w:eastAsia="zh-CN"/>
        </w:rPr>
        <w:t>’</w:t>
      </w:r>
      <w:r>
        <w:rPr>
          <w:rFonts w:ascii="Arial" w:hAnsi="Arial" w:cs="Arial"/>
        </w:rPr>
        <w:t xml:space="preserve"> earnings forecast </w:t>
      </w:r>
      <w:r>
        <w:rPr>
          <w:rFonts w:ascii="Arial" w:hAnsi="Arial" w:cs="Arial" w:hint="eastAsia"/>
          <w:lang w:eastAsia="zh-CN"/>
        </w:rPr>
        <w:t>bias during</w:t>
      </w:r>
      <w:r>
        <w:rPr>
          <w:rFonts w:ascii="Arial" w:hAnsi="Arial" w:cs="Arial"/>
        </w:rPr>
        <w:t xml:space="preserve"> major emergenc</w:t>
      </w:r>
      <w:r>
        <w:rPr>
          <w:rFonts w:ascii="Arial" w:hAnsi="Arial" w:cs="Arial" w:hint="eastAsia"/>
          <w:lang w:eastAsia="zh-CN"/>
        </w:rPr>
        <w:t>ies</w:t>
      </w:r>
      <w:r>
        <w:rPr>
          <w:rFonts w:ascii="Arial" w:hAnsi="Arial" w:cs="Arial"/>
        </w:rPr>
        <w:t>.</w:t>
      </w:r>
    </w:p>
    <w:p w14:paraId="60A34EB0" w14:textId="77777777" w:rsidR="00C90818" w:rsidRDefault="00C90818">
      <w:pPr>
        <w:pStyle w:val="Body"/>
        <w:spacing w:after="0"/>
        <w:rPr>
          <w:rFonts w:ascii="Arial" w:hAnsi="Arial" w:cs="Arial"/>
        </w:rPr>
      </w:pPr>
    </w:p>
    <w:p w14:paraId="740E93E5" w14:textId="77777777" w:rsidR="00C90818" w:rsidRDefault="00F93640">
      <w:pPr>
        <w:pStyle w:val="Body"/>
        <w:spacing w:after="0"/>
        <w:rPr>
          <w:rFonts w:ascii="Arial" w:hAnsi="Arial" w:cs="Arial"/>
        </w:rPr>
      </w:pPr>
      <w:r>
        <w:rPr>
          <w:rFonts w:ascii="Arial" w:hAnsi="Arial" w:cs="Arial"/>
          <w:b/>
          <w:bCs/>
        </w:rPr>
        <w:t>H</w:t>
      </w:r>
      <w:r>
        <w:rPr>
          <w:rFonts w:ascii="Arial" w:hAnsi="Arial" w:cs="Arial" w:hint="eastAsia"/>
          <w:b/>
          <w:bCs/>
          <w:lang w:eastAsia="zh-CN"/>
        </w:rPr>
        <w:t>1b</w:t>
      </w:r>
      <w:r>
        <w:rPr>
          <w:rFonts w:ascii="Arial" w:hAnsi="Arial" w:cs="Arial"/>
          <w:b/>
          <w:bCs/>
        </w:rPr>
        <w:t>:</w:t>
      </w:r>
      <w:r>
        <w:rPr>
          <w:rFonts w:ascii="Arial" w:hAnsi="Arial" w:cs="Arial"/>
        </w:rPr>
        <w:t xml:space="preserve"> Firms with </w:t>
      </w:r>
      <w:r>
        <w:rPr>
          <w:rFonts w:ascii="Arial" w:hAnsi="Arial" w:cs="Arial" w:hint="eastAsia"/>
          <w:lang w:eastAsia="zh-CN"/>
        </w:rPr>
        <w:t>higher</w:t>
      </w:r>
      <w:r>
        <w:rPr>
          <w:rFonts w:ascii="Arial" w:hAnsi="Arial" w:cs="Arial"/>
        </w:rPr>
        <w:t xml:space="preserve"> cash holding</w:t>
      </w:r>
      <w:r>
        <w:rPr>
          <w:rFonts w:ascii="Arial" w:hAnsi="Arial" w:cs="Arial" w:hint="eastAsia"/>
          <w:lang w:eastAsia="zh-CN"/>
        </w:rPr>
        <w:t>s</w:t>
      </w:r>
      <w:r>
        <w:rPr>
          <w:rFonts w:ascii="Arial" w:hAnsi="Arial" w:cs="Arial"/>
        </w:rPr>
        <w:t xml:space="preserve"> </w:t>
      </w:r>
      <w:r>
        <w:rPr>
          <w:rFonts w:ascii="Arial" w:hAnsi="Arial" w:cs="Arial" w:hint="eastAsia"/>
          <w:lang w:eastAsia="zh-CN"/>
        </w:rPr>
        <w:t>exhibit</w:t>
      </w:r>
      <w:r>
        <w:rPr>
          <w:rFonts w:ascii="Arial" w:hAnsi="Arial" w:cs="Arial"/>
        </w:rPr>
        <w:t xml:space="preserve"> greater analyst</w:t>
      </w:r>
      <w:r>
        <w:rPr>
          <w:rFonts w:ascii="Arial" w:hAnsi="Arial" w:cs="Arial" w:hint="eastAsia"/>
          <w:lang w:eastAsia="zh-CN"/>
        </w:rPr>
        <w:t>s</w:t>
      </w:r>
      <w:r>
        <w:rPr>
          <w:rFonts w:ascii="Arial" w:hAnsi="Arial" w:cs="Arial"/>
          <w:lang w:eastAsia="zh-CN"/>
        </w:rPr>
        <w:t>’</w:t>
      </w:r>
      <w:r>
        <w:rPr>
          <w:rFonts w:ascii="Arial" w:hAnsi="Arial" w:cs="Arial"/>
        </w:rPr>
        <w:t xml:space="preserve"> earnings forecast </w:t>
      </w:r>
      <w:r>
        <w:rPr>
          <w:rFonts w:ascii="Arial" w:hAnsi="Arial" w:cs="Arial" w:hint="eastAsia"/>
          <w:lang w:eastAsia="zh-CN"/>
        </w:rPr>
        <w:t>bias</w:t>
      </w:r>
      <w:r>
        <w:rPr>
          <w:rFonts w:ascii="Arial" w:hAnsi="Arial" w:cs="Arial"/>
        </w:rPr>
        <w:t xml:space="preserve"> with significant optimistic bias </w:t>
      </w:r>
      <w:r>
        <w:rPr>
          <w:rFonts w:ascii="Arial" w:hAnsi="Arial" w:cs="Arial" w:hint="eastAsia"/>
          <w:lang w:eastAsia="zh-CN"/>
        </w:rPr>
        <w:t>during</w:t>
      </w:r>
      <w:r>
        <w:rPr>
          <w:rFonts w:ascii="Arial" w:hAnsi="Arial" w:cs="Arial"/>
        </w:rPr>
        <w:t xml:space="preserve"> major emergenc</w:t>
      </w:r>
      <w:r>
        <w:rPr>
          <w:rFonts w:ascii="Arial" w:hAnsi="Arial" w:cs="Arial" w:hint="eastAsia"/>
          <w:lang w:eastAsia="zh-CN"/>
        </w:rPr>
        <w:t>ies</w:t>
      </w:r>
      <w:r>
        <w:rPr>
          <w:rFonts w:ascii="Arial" w:hAnsi="Arial" w:cs="Arial"/>
        </w:rPr>
        <w:t>.</w:t>
      </w:r>
    </w:p>
    <w:p w14:paraId="6E4CAFD9" w14:textId="77777777" w:rsidR="00C90818" w:rsidRDefault="00C90818">
      <w:pPr>
        <w:pStyle w:val="Body"/>
        <w:spacing w:after="0"/>
        <w:rPr>
          <w:rFonts w:ascii="Arial" w:hAnsi="Arial" w:cs="Arial"/>
        </w:rPr>
      </w:pPr>
    </w:p>
    <w:p w14:paraId="0F031B2F" w14:textId="77777777" w:rsidR="00C90818" w:rsidRDefault="00F93640">
      <w:pPr>
        <w:pStyle w:val="AbstHead"/>
        <w:numPr>
          <w:ilvl w:val="0"/>
          <w:numId w:val="2"/>
        </w:numPr>
        <w:spacing w:after="0"/>
        <w:jc w:val="both"/>
        <w:rPr>
          <w:rFonts w:ascii="Arial" w:eastAsia="SimSun" w:hAnsi="Arial" w:cs="Arial"/>
          <w:lang w:eastAsia="zh-CN"/>
        </w:rPr>
      </w:pPr>
      <w:r>
        <w:rPr>
          <w:rFonts w:ascii="Arial" w:eastAsia="SimSun" w:hAnsi="Arial" w:cs="Arial" w:hint="eastAsia"/>
          <w:lang w:eastAsia="zh-CN"/>
        </w:rPr>
        <w:t>Study design</w:t>
      </w:r>
    </w:p>
    <w:p w14:paraId="05369D97" w14:textId="77777777" w:rsidR="00C90818" w:rsidRDefault="00C90818">
      <w:pPr>
        <w:pStyle w:val="Body"/>
        <w:spacing w:after="0"/>
        <w:rPr>
          <w:rFonts w:ascii="Arial" w:hAnsi="Arial" w:cs="Arial"/>
          <w:lang w:eastAsia="zh-CN"/>
        </w:rPr>
      </w:pPr>
    </w:p>
    <w:p w14:paraId="1B485039" w14:textId="77777777" w:rsidR="00C90818" w:rsidRDefault="00F93640">
      <w:pPr>
        <w:pStyle w:val="Body"/>
        <w:spacing w:after="0"/>
        <w:rPr>
          <w:rFonts w:ascii="Arial" w:hAnsi="Arial" w:cs="Arial"/>
          <w:highlight w:val="yellow"/>
          <w:lang w:eastAsia="zh-CN"/>
        </w:rPr>
      </w:pPr>
      <w:r>
        <w:rPr>
          <w:rFonts w:ascii="Arial" w:hAnsi="Arial" w:cs="Arial" w:hint="eastAsia"/>
          <w:b/>
          <w:caps/>
          <w:sz w:val="22"/>
          <w:lang w:eastAsia="zh-CN"/>
        </w:rPr>
        <w:t>3</w:t>
      </w:r>
      <w:r>
        <w:rPr>
          <w:rFonts w:ascii="Arial" w:hAnsi="Arial" w:cs="Arial"/>
          <w:b/>
          <w:caps/>
          <w:sz w:val="22"/>
        </w:rPr>
        <w:t xml:space="preserve">.1 </w:t>
      </w:r>
      <w:r>
        <w:rPr>
          <w:rFonts w:ascii="Arial" w:hAnsi="Arial" w:cs="Arial" w:hint="eastAsia"/>
          <w:b/>
          <w:sz w:val="22"/>
          <w:lang w:eastAsia="zh-CN"/>
        </w:rPr>
        <w:t>Sample Selection and Data Sources</w:t>
      </w:r>
    </w:p>
    <w:p w14:paraId="403A4E2F" w14:textId="77777777" w:rsidR="00C90818" w:rsidRDefault="00C90818">
      <w:pPr>
        <w:pStyle w:val="Body"/>
        <w:spacing w:after="0"/>
        <w:rPr>
          <w:rFonts w:ascii="Arial" w:hAnsi="Arial" w:cs="Arial"/>
        </w:rPr>
      </w:pPr>
    </w:p>
    <w:p w14:paraId="17D632C0" w14:textId="77777777" w:rsidR="00C90818" w:rsidRDefault="00F93640">
      <w:pPr>
        <w:pStyle w:val="Body"/>
        <w:spacing w:after="0"/>
        <w:rPr>
          <w:rFonts w:ascii="Arial" w:hAnsi="Arial" w:cs="Arial"/>
        </w:rPr>
      </w:pPr>
      <w:r>
        <w:rPr>
          <w:rFonts w:ascii="Arial" w:hAnsi="Arial" w:cs="Arial"/>
        </w:rPr>
        <w:t>This study</w:t>
      </w:r>
      <w:r>
        <w:rPr>
          <w:rFonts w:ascii="Arial" w:hAnsi="Arial" w:cs="Arial" w:hint="eastAsia"/>
          <w:lang w:eastAsia="zh-CN"/>
        </w:rPr>
        <w:t xml:space="preserve"> uses </w:t>
      </w:r>
      <w:r>
        <w:rPr>
          <w:rFonts w:ascii="Arial" w:hAnsi="Arial" w:cs="Arial"/>
        </w:rPr>
        <w:t>China's Shanghai and Shenzhen A-share listed companies from 2018 to 2022, with primary data sourced from the China Stock Market &amp; Accounting Research (CSMAR) database. Following standard practice in empirical finance research,</w:t>
      </w:r>
      <w:r>
        <w:rPr>
          <w:rFonts w:ascii="Arial" w:hAnsi="Arial" w:cs="Arial" w:hint="eastAsia"/>
          <w:lang w:eastAsia="zh-CN"/>
        </w:rPr>
        <w:t xml:space="preserve"> </w:t>
      </w:r>
      <w:r>
        <w:rPr>
          <w:rFonts w:ascii="Arial" w:hAnsi="Arial" w:cs="Arial"/>
        </w:rPr>
        <w:t>rigorous data scrubbing procedures</w:t>
      </w:r>
      <w:r>
        <w:rPr>
          <w:rFonts w:ascii="Arial" w:hAnsi="Arial" w:cs="Arial" w:hint="eastAsia"/>
          <w:lang w:eastAsia="zh-CN"/>
        </w:rPr>
        <w:t xml:space="preserve"> are </w:t>
      </w:r>
      <w:r>
        <w:rPr>
          <w:rFonts w:ascii="Arial" w:hAnsi="Arial" w:cs="Arial"/>
        </w:rPr>
        <w:t>implement</w:t>
      </w:r>
      <w:r>
        <w:rPr>
          <w:rFonts w:ascii="Arial" w:hAnsi="Arial" w:cs="Arial" w:hint="eastAsia"/>
          <w:lang w:eastAsia="zh-CN"/>
        </w:rPr>
        <w:t>ed</w:t>
      </w:r>
      <w:r>
        <w:rPr>
          <w:rFonts w:ascii="Arial" w:hAnsi="Arial" w:cs="Arial"/>
        </w:rPr>
        <w:t xml:space="preserve"> to mitigat</w:t>
      </w:r>
      <w:r>
        <w:rPr>
          <w:rFonts w:ascii="Arial" w:hAnsi="Arial" w:cs="Arial" w:hint="eastAsia"/>
          <w:lang w:eastAsia="zh-CN"/>
        </w:rPr>
        <w:t>e</w:t>
      </w:r>
      <w:r>
        <w:rPr>
          <w:rFonts w:ascii="Arial" w:hAnsi="Arial" w:cs="Arial"/>
        </w:rPr>
        <w:t xml:space="preserve"> anomalous observations:</w:t>
      </w:r>
      <w:r>
        <w:rPr>
          <w:rFonts w:ascii="Arial" w:hAnsi="Arial" w:cs="Arial" w:hint="eastAsia"/>
          <w:lang w:eastAsia="zh-CN"/>
        </w:rPr>
        <w:t xml:space="preserve"> (1)</w:t>
      </w:r>
      <w:r>
        <w:rPr>
          <w:rFonts w:ascii="Arial" w:hAnsi="Arial" w:cs="Arial"/>
        </w:rPr>
        <w:t>Sector Filtering: Exclude financial firms due to their distinct regulatory frameworks and financial reporting practices.</w:t>
      </w:r>
      <w:r>
        <w:rPr>
          <w:rFonts w:ascii="Arial" w:hAnsi="Arial" w:cs="Arial" w:hint="eastAsia"/>
          <w:lang w:eastAsia="zh-CN"/>
        </w:rPr>
        <w:t>(2)</w:t>
      </w:r>
      <w:r>
        <w:rPr>
          <w:rFonts w:ascii="Arial" w:hAnsi="Arial" w:cs="Arial"/>
        </w:rPr>
        <w:t>Financial Distress Exclusion: Remove companies under special treatment (ST, *ST) or particular transfer (PT) status.</w:t>
      </w:r>
      <w:r>
        <w:rPr>
          <w:rFonts w:ascii="Arial" w:hAnsi="Arial" w:cs="Arial" w:hint="eastAsia"/>
          <w:lang w:eastAsia="zh-CN"/>
        </w:rPr>
        <w:t>(3)</w:t>
      </w:r>
      <w:r>
        <w:rPr>
          <w:rFonts w:ascii="Arial" w:hAnsi="Arial" w:cs="Arial"/>
        </w:rPr>
        <w:t xml:space="preserve">Missing Data Elimination: Drop observations with incomplete records for critical </w:t>
      </w:r>
      <w:proofErr w:type="spellStart"/>
      <w:r>
        <w:rPr>
          <w:rFonts w:ascii="Arial" w:hAnsi="Arial" w:cs="Arial"/>
        </w:rPr>
        <w:t>variables.To</w:t>
      </w:r>
      <w:proofErr w:type="spellEnd"/>
      <w:r>
        <w:rPr>
          <w:rFonts w:ascii="Arial" w:hAnsi="Arial" w:cs="Arial"/>
        </w:rPr>
        <w:t xml:space="preserve"> address outlier contamination, all continuous variables are </w:t>
      </w:r>
      <w:proofErr w:type="spellStart"/>
      <w:r>
        <w:rPr>
          <w:rFonts w:ascii="Arial" w:hAnsi="Arial" w:cs="Arial"/>
        </w:rPr>
        <w:t>winsorized</w:t>
      </w:r>
      <w:proofErr w:type="spellEnd"/>
      <w:r>
        <w:rPr>
          <w:rFonts w:ascii="Arial" w:hAnsi="Arial" w:cs="Arial"/>
        </w:rPr>
        <w:t xml:space="preserve"> at the 1st and 99th percentiles. These procedures yield a final unbalanced panel dataset comprising 5,</w:t>
      </w:r>
      <w:r>
        <w:rPr>
          <w:rFonts w:ascii="Arial" w:hAnsi="Arial" w:cs="Arial" w:hint="eastAsia"/>
          <w:lang w:eastAsia="zh-CN"/>
        </w:rPr>
        <w:t>399</w:t>
      </w:r>
      <w:r>
        <w:rPr>
          <w:rFonts w:ascii="Arial" w:hAnsi="Arial" w:cs="Arial"/>
        </w:rPr>
        <w:t xml:space="preserve"> firm-year observations.</w:t>
      </w:r>
    </w:p>
    <w:p w14:paraId="0F65A2C8" w14:textId="77777777" w:rsidR="00C90818" w:rsidRDefault="00C90818">
      <w:pPr>
        <w:pStyle w:val="Body"/>
        <w:spacing w:after="0"/>
        <w:rPr>
          <w:rFonts w:ascii="Arial" w:hAnsi="Arial" w:cs="Arial"/>
        </w:rPr>
      </w:pPr>
    </w:p>
    <w:p w14:paraId="49227A85" w14:textId="77777777" w:rsidR="00C90818" w:rsidRDefault="00C90818">
      <w:pPr>
        <w:pStyle w:val="Body"/>
        <w:spacing w:after="0"/>
        <w:rPr>
          <w:rFonts w:ascii="Arial" w:hAnsi="Arial" w:cs="Arial"/>
          <w:b/>
          <w:caps/>
        </w:rPr>
      </w:pPr>
    </w:p>
    <w:p w14:paraId="4AC30C12"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3.2 Definition of Variables</w:t>
      </w:r>
    </w:p>
    <w:p w14:paraId="37B2DA84" w14:textId="77777777" w:rsidR="00C90818" w:rsidRDefault="00C90818">
      <w:pPr>
        <w:pStyle w:val="Body"/>
        <w:spacing w:after="0"/>
        <w:rPr>
          <w:rFonts w:ascii="Arial" w:hAnsi="Arial" w:cs="Arial"/>
          <w:b/>
          <w:caps/>
        </w:rPr>
      </w:pPr>
    </w:p>
    <w:p w14:paraId="6375DAD5" w14:textId="77777777" w:rsidR="00C90818" w:rsidRDefault="00F93640">
      <w:pPr>
        <w:pStyle w:val="Body"/>
        <w:spacing w:after="0"/>
        <w:rPr>
          <w:rFonts w:ascii="Arial" w:hAnsi="Arial" w:cs="Arial"/>
          <w:b/>
          <w:u w:val="single"/>
        </w:rPr>
      </w:pPr>
      <w:r>
        <w:rPr>
          <w:rFonts w:ascii="Arial" w:hAnsi="Arial" w:cs="Arial" w:hint="eastAsia"/>
          <w:b/>
          <w:u w:val="single"/>
          <w:lang w:eastAsia="zh-CN"/>
        </w:rPr>
        <w:t>3.2.1 Explained v</w:t>
      </w:r>
      <w:r>
        <w:rPr>
          <w:rFonts w:ascii="Arial" w:hAnsi="Arial" w:cs="Arial" w:hint="eastAsia"/>
          <w:b/>
          <w:u w:val="single"/>
        </w:rPr>
        <w:t>ariables</w:t>
      </w:r>
    </w:p>
    <w:p w14:paraId="3B591843" w14:textId="77777777" w:rsidR="00C90818" w:rsidRDefault="00C90818">
      <w:pPr>
        <w:pStyle w:val="Body"/>
        <w:spacing w:after="0"/>
        <w:rPr>
          <w:rFonts w:ascii="Arial" w:hAnsi="Arial" w:cs="Arial"/>
          <w:b/>
          <w:u w:val="single"/>
        </w:rPr>
      </w:pPr>
    </w:p>
    <w:p w14:paraId="640497FB" w14:textId="77777777" w:rsidR="00C90818" w:rsidRDefault="00F93640">
      <w:pPr>
        <w:pStyle w:val="Body"/>
        <w:spacing w:after="0"/>
        <w:rPr>
          <w:rFonts w:ascii="Arial" w:hAnsi="Arial" w:cs="Arial"/>
        </w:rPr>
      </w:pPr>
      <w:r>
        <w:rPr>
          <w:rFonts w:ascii="Arial" w:hAnsi="Arial" w:cs="Arial" w:hint="eastAsia"/>
        </w:rPr>
        <w:t xml:space="preserve">Referring to the study of </w:t>
      </w:r>
      <w:proofErr w:type="spellStart"/>
      <w:r>
        <w:rPr>
          <w:rFonts w:ascii="Arial" w:hAnsi="Arial" w:cs="Arial" w:hint="eastAsia"/>
        </w:rPr>
        <w:t>Yutao</w:t>
      </w:r>
      <w:proofErr w:type="spellEnd"/>
      <w:r>
        <w:rPr>
          <w:rFonts w:ascii="Arial" w:hAnsi="Arial" w:cs="Arial" w:hint="eastAsia"/>
        </w:rPr>
        <w:t xml:space="preserve"> Wang and </w:t>
      </w:r>
      <w:proofErr w:type="spellStart"/>
      <w:r>
        <w:rPr>
          <w:rFonts w:ascii="Arial" w:hAnsi="Arial" w:cs="Arial" w:hint="eastAsia"/>
        </w:rPr>
        <w:t>Yanchao</w:t>
      </w:r>
      <w:proofErr w:type="spellEnd"/>
      <w:r>
        <w:rPr>
          <w:rFonts w:ascii="Arial" w:hAnsi="Arial" w:cs="Arial" w:hint="eastAsia"/>
        </w:rPr>
        <w:t xml:space="preserve"> </w:t>
      </w:r>
      <w:proofErr w:type="gramStart"/>
      <w:r>
        <w:rPr>
          <w:rFonts w:ascii="Arial" w:hAnsi="Arial" w:cs="Arial" w:hint="eastAsia"/>
        </w:rPr>
        <w:t>Wang(</w:t>
      </w:r>
      <w:proofErr w:type="gramEnd"/>
      <w:r>
        <w:rPr>
          <w:rFonts w:ascii="Arial" w:hAnsi="Arial" w:cs="Arial" w:hint="eastAsia"/>
        </w:rPr>
        <w:t>2012), the analyst</w:t>
      </w:r>
      <w:r>
        <w:rPr>
          <w:rFonts w:ascii="Arial" w:hAnsi="Arial" w:cs="Arial" w:hint="eastAsia"/>
          <w:lang w:eastAsia="zh-CN"/>
        </w:rPr>
        <w:t>s</w:t>
      </w:r>
      <w:r>
        <w:rPr>
          <w:rFonts w:ascii="Arial" w:hAnsi="Arial" w:cs="Arial" w:hint="eastAsia"/>
        </w:rPr>
        <w:t xml:space="preserve"> forecast bias formula used in this paper is </w:t>
      </w:r>
      <w:bookmarkStart w:id="10" w:name="_Hlk191289304"/>
      <w:proofErr w:type="spellStart"/>
      <w:r>
        <w:rPr>
          <w:rFonts w:ascii="Arial" w:hAnsi="Arial" w:cs="Arial" w:hint="eastAsia"/>
        </w:rPr>
        <w:t>Ferror</w:t>
      </w:r>
      <w:r>
        <w:rPr>
          <w:rFonts w:ascii="Arial" w:hAnsi="Arial" w:cs="Arial" w:hint="eastAsia"/>
          <w:vertAlign w:val="subscript"/>
        </w:rPr>
        <w:t>it</w:t>
      </w:r>
      <w:bookmarkEnd w:id="10"/>
      <w:proofErr w:type="spellEnd"/>
      <w:r>
        <w:rPr>
          <w:rFonts w:ascii="Arial" w:hAnsi="Arial" w:cs="Arial" w:hint="eastAsia"/>
        </w:rPr>
        <w:t>=Abs[Mean(</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]/Abs(</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 xml:space="preserve">), where </w:t>
      </w:r>
      <w:proofErr w:type="spellStart"/>
      <w:r>
        <w:rPr>
          <w:rFonts w:ascii="Arial" w:hAnsi="Arial" w:cs="Arial" w:hint="eastAsia"/>
        </w:rPr>
        <w:t>Mepsit</w:t>
      </w:r>
      <w:proofErr w:type="spellEnd"/>
      <w:r>
        <w:rPr>
          <w:rFonts w:ascii="Arial" w:hAnsi="Arial" w:cs="Arial" w:hint="eastAsia"/>
        </w:rPr>
        <w:t xml:space="preserve"> is the actual EPS, </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 xml:space="preserve"> is the analysts' forecasted EPS. Mean</w:t>
      </w:r>
      <w:r>
        <w:rPr>
          <w:rFonts w:ascii="Arial" w:hAnsi="Arial" w:cs="Arial" w:hint="eastAsia"/>
          <w:lang w:eastAsia="zh-CN"/>
        </w:rPr>
        <w:t xml:space="preserve"> </w:t>
      </w:r>
      <w:r>
        <w:rPr>
          <w:rFonts w:ascii="Arial" w:hAnsi="Arial" w:cs="Arial" w:hint="eastAsia"/>
        </w:rPr>
        <w:t>(</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 is the average of analysts' forecast EPS.</w:t>
      </w:r>
    </w:p>
    <w:p w14:paraId="1F4769A1" w14:textId="77777777" w:rsidR="00C90818" w:rsidRDefault="00C90818">
      <w:pPr>
        <w:pStyle w:val="Body"/>
        <w:spacing w:after="0"/>
        <w:rPr>
          <w:rFonts w:ascii="Arial" w:hAnsi="Arial" w:cs="Arial"/>
        </w:rPr>
      </w:pPr>
    </w:p>
    <w:p w14:paraId="11ABF91E" w14:textId="77777777" w:rsidR="00C90818" w:rsidRDefault="00F93640">
      <w:pPr>
        <w:pStyle w:val="Body"/>
        <w:spacing w:after="0"/>
        <w:rPr>
          <w:rFonts w:ascii="Arial" w:hAnsi="Arial" w:cs="Arial"/>
          <w:b/>
          <w:u w:val="single"/>
          <w:lang w:eastAsia="zh-CN"/>
        </w:rPr>
      </w:pPr>
      <w:r>
        <w:rPr>
          <w:rFonts w:ascii="Arial" w:hAnsi="Arial" w:cs="Arial" w:hint="eastAsia"/>
          <w:b/>
          <w:u w:val="single"/>
          <w:lang w:eastAsia="zh-CN"/>
        </w:rPr>
        <w:t xml:space="preserve">3.2.2 </w:t>
      </w:r>
      <w:r>
        <w:rPr>
          <w:rFonts w:ascii="Arial" w:hAnsi="Arial" w:cs="Arial" w:hint="eastAsia"/>
          <w:b/>
          <w:u w:val="single"/>
        </w:rPr>
        <w:t>Explanatory variable</w:t>
      </w:r>
      <w:r>
        <w:rPr>
          <w:rFonts w:ascii="Arial" w:hAnsi="Arial" w:cs="Arial" w:hint="eastAsia"/>
          <w:b/>
          <w:u w:val="single"/>
          <w:lang w:eastAsia="zh-CN"/>
        </w:rPr>
        <w:t>s</w:t>
      </w:r>
    </w:p>
    <w:p w14:paraId="0D80AD26" w14:textId="77777777" w:rsidR="00C90818" w:rsidRDefault="00C90818">
      <w:pPr>
        <w:pStyle w:val="Body"/>
        <w:spacing w:after="0"/>
        <w:rPr>
          <w:rFonts w:ascii="Arial" w:hAnsi="Arial" w:cs="Arial"/>
          <w:b/>
          <w:u w:val="single"/>
        </w:rPr>
      </w:pPr>
    </w:p>
    <w:p w14:paraId="1C7F3597" w14:textId="77777777" w:rsidR="00C90818" w:rsidRDefault="00F93640">
      <w:pPr>
        <w:pStyle w:val="Body"/>
        <w:spacing w:after="0"/>
        <w:rPr>
          <w:rFonts w:ascii="Arial" w:hAnsi="Arial" w:cs="Arial"/>
        </w:rPr>
      </w:pPr>
      <w:r>
        <w:rPr>
          <w:rFonts w:ascii="Arial" w:hAnsi="Arial" w:cs="Arial"/>
        </w:rPr>
        <w:t>The explanatory variable in this study is pre-pandemic cash holdings (Cash). Following prior literature, we measure pre-pandemic cash holdings as</w:t>
      </w:r>
      <w:r>
        <w:rPr>
          <w:rFonts w:ascii="Arial" w:hAnsi="Arial" w:cs="Arial" w:hint="eastAsia"/>
          <w:lang w:eastAsia="zh-CN"/>
        </w:rPr>
        <w:t xml:space="preserve"> </w:t>
      </w:r>
      <w:r>
        <w:rPr>
          <w:rFonts w:ascii="Arial" w:hAnsi="Arial" w:cs="Arial"/>
        </w:rPr>
        <w:t xml:space="preserve">"(corporate monetary </w:t>
      </w:r>
      <w:proofErr w:type="spellStart"/>
      <w:r>
        <w:rPr>
          <w:rFonts w:ascii="Arial" w:hAnsi="Arial" w:cs="Arial"/>
        </w:rPr>
        <w:t>funds</w:t>
      </w:r>
      <w:proofErr w:type="spellEnd"/>
      <w:r>
        <w:rPr>
          <w:rFonts w:ascii="Arial" w:hAnsi="Arial" w:cs="Arial"/>
        </w:rPr>
        <w:t xml:space="preserve"> + trading financial assets) / total assets"</w:t>
      </w:r>
      <w:r>
        <w:rPr>
          <w:rFonts w:ascii="Arial" w:hAnsi="Arial" w:cs="Arial" w:hint="eastAsia"/>
          <w:lang w:eastAsia="zh-CN"/>
        </w:rPr>
        <w:t xml:space="preserve"> </w:t>
      </w:r>
      <w:r>
        <w:rPr>
          <w:rFonts w:ascii="Arial" w:hAnsi="Arial" w:cs="Arial"/>
        </w:rPr>
        <w:t>for the year 2018.</w:t>
      </w:r>
    </w:p>
    <w:p w14:paraId="5737B0D4" w14:textId="77777777" w:rsidR="00C90818" w:rsidRDefault="00C90818">
      <w:pPr>
        <w:pStyle w:val="Body"/>
        <w:spacing w:after="0"/>
        <w:rPr>
          <w:rFonts w:ascii="Arial" w:hAnsi="Arial" w:cs="Arial"/>
        </w:rPr>
      </w:pPr>
    </w:p>
    <w:p w14:paraId="0E87A017" w14:textId="77777777" w:rsidR="00C90818" w:rsidRDefault="00F93640">
      <w:pPr>
        <w:pStyle w:val="Body"/>
        <w:spacing w:after="0"/>
        <w:rPr>
          <w:rFonts w:ascii="Arial" w:hAnsi="Arial" w:cs="Arial"/>
        </w:rPr>
      </w:pPr>
      <w:r>
        <w:rPr>
          <w:rFonts w:ascii="Arial" w:hAnsi="Arial" w:cs="Arial"/>
        </w:rPr>
        <w:t>Since the COVID-19 pandemic shock originated in late 2019, this paper defines the period from 2020 onward (inclusive) as the post-pandemic shock period. A binary dummy variable (Post) is constructed, where Post = 1 for observations in 2020 and subsequent years, and Post = 0 for all prior years.</w:t>
      </w:r>
    </w:p>
    <w:p w14:paraId="04155B7D" w14:textId="77777777" w:rsidR="00C90818" w:rsidRDefault="00C90818">
      <w:pPr>
        <w:pStyle w:val="Body"/>
        <w:spacing w:after="0"/>
        <w:rPr>
          <w:rFonts w:ascii="Arial" w:hAnsi="Arial" w:cs="Arial"/>
        </w:rPr>
      </w:pPr>
    </w:p>
    <w:p w14:paraId="426388AD"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3.3.3 C</w:t>
      </w:r>
      <w:r>
        <w:rPr>
          <w:rFonts w:ascii="Arial" w:hAnsi="Arial" w:cs="Arial" w:hint="eastAsia"/>
          <w:b/>
          <w:u w:val="single"/>
        </w:rPr>
        <w:t xml:space="preserve">ontrol </w:t>
      </w:r>
      <w:proofErr w:type="spellStart"/>
      <w:r>
        <w:rPr>
          <w:rFonts w:ascii="Arial" w:hAnsi="Arial" w:cs="Arial" w:hint="eastAsia"/>
          <w:b/>
          <w:u w:val="single"/>
        </w:rPr>
        <w:t>variabl</w:t>
      </w:r>
      <w:r>
        <w:rPr>
          <w:rFonts w:ascii="Arial" w:eastAsia="SimSun" w:hAnsi="Arial" w:cs="Arial" w:hint="eastAsia"/>
          <w:b/>
          <w:u w:val="single"/>
          <w:lang w:eastAsia="zh-CN"/>
        </w:rPr>
        <w:t>s</w:t>
      </w:r>
      <w:proofErr w:type="spellEnd"/>
    </w:p>
    <w:p w14:paraId="7F7F2C83" w14:textId="77777777" w:rsidR="00C90818" w:rsidRDefault="00C90818">
      <w:pPr>
        <w:pStyle w:val="Body"/>
        <w:spacing w:after="0"/>
        <w:rPr>
          <w:rFonts w:ascii="Arial" w:eastAsia="SimSun" w:hAnsi="Arial" w:cs="Arial"/>
          <w:b/>
          <w:u w:val="single"/>
          <w:lang w:eastAsia="zh-CN"/>
        </w:rPr>
      </w:pPr>
    </w:p>
    <w:p w14:paraId="4CDB8B5C" w14:textId="77777777" w:rsidR="00C90818" w:rsidRDefault="00F93640">
      <w:pPr>
        <w:pStyle w:val="Body"/>
        <w:spacing w:after="0"/>
        <w:rPr>
          <w:rFonts w:ascii="Arial" w:hAnsi="Arial" w:cs="Arial"/>
        </w:rPr>
      </w:pPr>
      <w:r>
        <w:rPr>
          <w:rFonts w:ascii="Arial" w:hAnsi="Arial" w:cs="Arial" w:hint="eastAsia"/>
        </w:rPr>
        <w:t xml:space="preserve">The control variables are operationalized across three dimensions with measurement protocols aligned with top-tier journal standards: </w:t>
      </w:r>
      <w:r>
        <w:rPr>
          <w:rFonts w:ascii="Arial" w:hAnsi="Arial" w:cs="Arial" w:hint="eastAsia"/>
          <w:lang w:eastAsia="zh-CN"/>
        </w:rPr>
        <w:t xml:space="preserve">(1) </w:t>
      </w:r>
      <w:r>
        <w:rPr>
          <w:rFonts w:ascii="Arial" w:hAnsi="Arial" w:cs="Arial" w:hint="eastAsia"/>
        </w:rPr>
        <w:t xml:space="preserve">firm characteristics variables, including </w:t>
      </w:r>
      <w:r>
        <w:rPr>
          <w:rFonts w:ascii="Arial" w:hAnsi="Arial" w:cs="Arial" w:hint="eastAsia"/>
          <w:lang w:eastAsia="zh-CN"/>
        </w:rPr>
        <w:t xml:space="preserve">age of </w:t>
      </w:r>
      <w:r>
        <w:rPr>
          <w:rFonts w:ascii="Arial" w:hAnsi="Arial" w:cs="Arial" w:hint="eastAsia"/>
        </w:rPr>
        <w:t>firm</w:t>
      </w:r>
      <w:r>
        <w:rPr>
          <w:rFonts w:ascii="Arial" w:hAnsi="Arial" w:cs="Arial" w:hint="eastAsia"/>
          <w:lang w:eastAsia="zh-CN"/>
        </w:rPr>
        <w:t xml:space="preserve"> </w:t>
      </w:r>
      <w:r>
        <w:rPr>
          <w:rFonts w:ascii="Arial" w:hAnsi="Arial" w:cs="Arial" w:hint="eastAsia"/>
        </w:rPr>
        <w:t>(Age), size</w:t>
      </w:r>
      <w:r>
        <w:rPr>
          <w:rFonts w:ascii="Arial" w:hAnsi="Arial" w:cs="Arial" w:hint="eastAsia"/>
          <w:lang w:eastAsia="zh-CN"/>
        </w:rPr>
        <w:t xml:space="preserve"> of </w:t>
      </w:r>
      <w:r>
        <w:rPr>
          <w:rFonts w:ascii="Arial" w:hAnsi="Arial" w:cs="Arial" w:hint="eastAsia"/>
        </w:rPr>
        <w:t>firm(Size), market-to-book ratio (</w:t>
      </w:r>
      <w:proofErr w:type="spellStart"/>
      <w:r>
        <w:rPr>
          <w:rFonts w:ascii="Arial" w:hAnsi="Arial" w:cs="Arial" w:hint="eastAsia"/>
        </w:rPr>
        <w:t>Mbratio</w:t>
      </w:r>
      <w:proofErr w:type="spellEnd"/>
      <w:r>
        <w:rPr>
          <w:rFonts w:ascii="Arial" w:hAnsi="Arial" w:cs="Arial" w:hint="eastAsia"/>
        </w:rPr>
        <w:t>), financial leverage (Lev), profitability (Roa), and</w:t>
      </w:r>
      <w:r>
        <w:rPr>
          <w:rFonts w:ascii="Arial" w:hAnsi="Arial" w:cs="Arial" w:hint="eastAsia"/>
          <w:lang w:eastAsia="zh-CN"/>
        </w:rPr>
        <w:t xml:space="preserve"> </w:t>
      </w:r>
      <w:r>
        <w:rPr>
          <w:rFonts w:ascii="Arial" w:hAnsi="Arial" w:cs="Arial" w:hint="eastAsia"/>
        </w:rPr>
        <w:t>accrual-based earnings management (</w:t>
      </w:r>
      <w:proofErr w:type="spellStart"/>
      <w:r>
        <w:rPr>
          <w:rFonts w:ascii="Arial" w:hAnsi="Arial" w:cs="Arial" w:hint="eastAsia"/>
        </w:rPr>
        <w:t>Dacc</w:t>
      </w:r>
      <w:proofErr w:type="spellEnd"/>
      <w:r>
        <w:rPr>
          <w:rFonts w:ascii="Arial" w:hAnsi="Arial" w:cs="Arial" w:hint="eastAsia"/>
        </w:rPr>
        <w:t xml:space="preserve">); </w:t>
      </w:r>
      <w:r>
        <w:rPr>
          <w:rFonts w:ascii="Arial" w:hAnsi="Arial" w:cs="Arial" w:hint="eastAsia"/>
          <w:lang w:eastAsia="zh-CN"/>
        </w:rPr>
        <w:t xml:space="preserve">(2) </w:t>
      </w:r>
      <w:r>
        <w:rPr>
          <w:rFonts w:ascii="Arial" w:hAnsi="Arial" w:cs="Arial" w:hint="eastAsia"/>
        </w:rPr>
        <w:t>corporate governance variables, including</w:t>
      </w:r>
      <w:r>
        <w:rPr>
          <w:rFonts w:ascii="Arial" w:hAnsi="Arial" w:cs="Arial" w:hint="eastAsia"/>
          <w:lang w:eastAsia="zh-CN"/>
        </w:rPr>
        <w:t xml:space="preserve"> </w:t>
      </w:r>
      <w:r>
        <w:rPr>
          <w:rFonts w:ascii="Arial" w:hAnsi="Arial" w:cs="Arial" w:hint="eastAsia"/>
        </w:rPr>
        <w:t xml:space="preserve">Chairman-CEO </w:t>
      </w:r>
      <w:r>
        <w:rPr>
          <w:rFonts w:ascii="Arial" w:hAnsi="Arial" w:cs="Arial" w:hint="eastAsia"/>
          <w:lang w:eastAsia="zh-CN"/>
        </w:rPr>
        <w:t>d</w:t>
      </w:r>
      <w:r>
        <w:rPr>
          <w:rFonts w:ascii="Arial" w:hAnsi="Arial" w:cs="Arial" w:hint="eastAsia"/>
        </w:rPr>
        <w:t xml:space="preserve">uality (Dual), </w:t>
      </w:r>
      <w:proofErr w:type="spellStart"/>
      <w:r>
        <w:rPr>
          <w:rFonts w:ascii="Arial" w:hAnsi="Arial" w:cs="Arial" w:hint="eastAsia"/>
          <w:lang w:eastAsia="zh-CN"/>
        </w:rPr>
        <w:t>Blockholders</w:t>
      </w:r>
      <w:proofErr w:type="spellEnd"/>
      <w:r>
        <w:rPr>
          <w:rFonts w:ascii="Arial" w:hAnsi="Arial" w:cs="Arial" w:hint="eastAsia"/>
        </w:rPr>
        <w:t xml:space="preserve"> ownership (</w:t>
      </w:r>
      <w:proofErr w:type="spellStart"/>
      <w:r>
        <w:rPr>
          <w:rFonts w:ascii="Arial" w:hAnsi="Arial" w:cs="Arial" w:hint="eastAsia"/>
        </w:rPr>
        <w:t>Lholder</w:t>
      </w:r>
      <w:proofErr w:type="spellEnd"/>
      <w:r>
        <w:rPr>
          <w:rFonts w:ascii="Arial" w:hAnsi="Arial" w:cs="Arial" w:hint="eastAsia"/>
        </w:rPr>
        <w:t xml:space="preserve">), and board </w:t>
      </w:r>
      <w:r>
        <w:rPr>
          <w:rFonts w:ascii="Arial" w:hAnsi="Arial" w:cs="Arial" w:hint="eastAsia"/>
          <w:lang w:eastAsia="zh-CN"/>
        </w:rPr>
        <w:t>scale</w:t>
      </w:r>
      <w:r>
        <w:rPr>
          <w:rFonts w:ascii="Arial" w:hAnsi="Arial" w:cs="Arial" w:hint="eastAsia"/>
        </w:rPr>
        <w:t>(Board);</w:t>
      </w:r>
      <w:r>
        <w:rPr>
          <w:rFonts w:ascii="Arial" w:hAnsi="Arial" w:cs="Arial" w:hint="eastAsia"/>
          <w:lang w:eastAsia="zh-CN"/>
        </w:rPr>
        <w:t xml:space="preserve"> (3) </w:t>
      </w:r>
      <w:r>
        <w:rPr>
          <w:rFonts w:ascii="Arial" w:hAnsi="Arial" w:cs="Arial" w:hint="eastAsia"/>
        </w:rPr>
        <w:t>analyst</w:t>
      </w:r>
      <w:r>
        <w:rPr>
          <w:rFonts w:ascii="Arial" w:hAnsi="Arial" w:cs="Arial" w:hint="eastAsia"/>
          <w:lang w:eastAsia="zh-CN"/>
        </w:rPr>
        <w:t>s</w:t>
      </w:r>
      <w:r>
        <w:rPr>
          <w:rFonts w:ascii="Arial" w:hAnsi="Arial" w:cs="Arial"/>
          <w:lang w:eastAsia="zh-CN"/>
        </w:rPr>
        <w:t>’</w:t>
      </w:r>
      <w:r>
        <w:rPr>
          <w:rFonts w:ascii="Arial" w:hAnsi="Arial" w:cs="Arial" w:hint="eastAsia"/>
        </w:rPr>
        <w:t xml:space="preserve"> characteristics variables, including </w:t>
      </w:r>
      <w:r>
        <w:rPr>
          <w:rFonts w:ascii="Arial" w:hAnsi="Arial" w:cs="Arial" w:hint="eastAsia"/>
          <w:lang w:eastAsia="zh-CN"/>
        </w:rPr>
        <w:t xml:space="preserve">forecast period </w:t>
      </w:r>
      <w:r>
        <w:rPr>
          <w:rFonts w:ascii="Arial" w:hAnsi="Arial" w:cs="Arial" w:hint="eastAsia"/>
        </w:rPr>
        <w:t xml:space="preserve">(Horizon), </w:t>
      </w:r>
      <w:r>
        <w:rPr>
          <w:rFonts w:ascii="Arial" w:hAnsi="Arial" w:cs="Arial" w:hint="eastAsia"/>
          <w:lang w:eastAsia="zh-CN"/>
        </w:rPr>
        <w:t>the n</w:t>
      </w:r>
      <w:r>
        <w:rPr>
          <w:rFonts w:ascii="Arial" w:hAnsi="Arial" w:cs="Arial" w:hint="eastAsia"/>
        </w:rPr>
        <w:t xml:space="preserve">umber of analysts (Coverage), and </w:t>
      </w:r>
      <w:r>
        <w:rPr>
          <w:rFonts w:ascii="Arial" w:hAnsi="Arial" w:cs="Arial" w:hint="eastAsia"/>
          <w:lang w:eastAsia="zh-CN"/>
        </w:rPr>
        <w:t>the</w:t>
      </w:r>
      <w:r>
        <w:rPr>
          <w:rFonts w:ascii="Arial" w:hAnsi="Arial" w:cs="Arial" w:hint="eastAsia"/>
        </w:rPr>
        <w:t xml:space="preserve"> analyst</w:t>
      </w:r>
      <w:r>
        <w:rPr>
          <w:rFonts w:ascii="Arial" w:hAnsi="Arial" w:cs="Arial" w:hint="eastAsia"/>
          <w:lang w:eastAsia="zh-CN"/>
        </w:rPr>
        <w:t>s forecast</w:t>
      </w:r>
      <w:r>
        <w:rPr>
          <w:rFonts w:ascii="Arial" w:hAnsi="Arial" w:cs="Arial" w:hint="eastAsia"/>
        </w:rPr>
        <w:t xml:space="preserve"> update intensit</w:t>
      </w:r>
      <w:r>
        <w:rPr>
          <w:rFonts w:ascii="Arial" w:hAnsi="Arial" w:cs="Arial" w:hint="eastAsia"/>
          <w:lang w:eastAsia="zh-CN"/>
        </w:rPr>
        <w:t>y</w:t>
      </w:r>
      <w:r>
        <w:rPr>
          <w:rFonts w:ascii="Arial" w:hAnsi="Arial" w:cs="Arial" w:hint="eastAsia"/>
        </w:rPr>
        <w:t xml:space="preserve"> (Update). </w:t>
      </w:r>
    </w:p>
    <w:p w14:paraId="1D7E264F" w14:textId="77777777" w:rsidR="00C90818" w:rsidRDefault="00C90818">
      <w:pPr>
        <w:pStyle w:val="Body"/>
        <w:spacing w:after="0"/>
        <w:rPr>
          <w:rFonts w:ascii="Arial" w:hAnsi="Arial" w:cs="Arial"/>
          <w:lang w:eastAsia="zh-CN"/>
        </w:rPr>
      </w:pPr>
    </w:p>
    <w:p w14:paraId="0B906F08"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Table 1. Definition of variables</w:t>
      </w:r>
    </w:p>
    <w:p w14:paraId="3F004093" w14:textId="77777777" w:rsidR="00C90818" w:rsidRDefault="00C90818">
      <w:pPr>
        <w:pStyle w:val="Body"/>
        <w:spacing w:after="0"/>
        <w:rPr>
          <w:rFonts w:ascii="Arial" w:hAnsi="Arial" w:cs="Arial"/>
          <w:b/>
          <w:bCs/>
          <w:lang w:eastAsia="zh-CN"/>
        </w:rPr>
      </w:pPr>
    </w:p>
    <w:tbl>
      <w:tblPr>
        <w:tblStyle w:val="1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1084"/>
        <w:gridCol w:w="4919"/>
      </w:tblGrid>
      <w:tr w:rsidR="00C90818" w14:paraId="302A5921" w14:textId="77777777">
        <w:trPr>
          <w:trHeight w:val="376"/>
          <w:jc w:val="center"/>
        </w:trPr>
        <w:tc>
          <w:tcPr>
            <w:tcW w:w="1352" w:type="pct"/>
            <w:tcBorders>
              <w:top w:val="single" w:sz="4" w:space="0" w:color="auto"/>
              <w:bottom w:val="single" w:sz="4" w:space="0" w:color="auto"/>
            </w:tcBorders>
            <w:vAlign w:val="center"/>
          </w:tcPr>
          <w:p w14:paraId="07BA29DD" w14:textId="77777777" w:rsidR="00C90818" w:rsidRDefault="00F93640">
            <w:pPr>
              <w:widowControl w:val="0"/>
              <w:jc w:val="center"/>
              <w:rPr>
                <w:rFonts w:ascii="Arial" w:eastAsia="SimSun" w:hAnsi="Arial" w:cs="Arial"/>
                <w:b/>
                <w:bCs/>
                <w:color w:val="000000"/>
                <w:kern w:val="2"/>
                <w:lang w:eastAsia="zh-CN"/>
              </w:rPr>
            </w:pPr>
            <w:r>
              <w:rPr>
                <w:rFonts w:ascii="Arial" w:eastAsia="SimSun" w:hAnsi="Arial" w:cs="Arial"/>
                <w:b/>
                <w:bCs/>
                <w:color w:val="000000"/>
                <w:kern w:val="2"/>
                <w:lang w:eastAsia="zh-CN"/>
              </w:rPr>
              <w:t>Variables Names</w:t>
            </w:r>
          </w:p>
        </w:tc>
        <w:tc>
          <w:tcPr>
            <w:tcW w:w="643" w:type="pct"/>
            <w:tcBorders>
              <w:top w:val="single" w:sz="4" w:space="0" w:color="auto"/>
              <w:bottom w:val="single" w:sz="4" w:space="0" w:color="auto"/>
            </w:tcBorders>
            <w:vAlign w:val="center"/>
          </w:tcPr>
          <w:p w14:paraId="0BE4AA54" w14:textId="77777777" w:rsidR="00C90818" w:rsidRDefault="00F93640">
            <w:pPr>
              <w:widowControl w:val="0"/>
              <w:jc w:val="center"/>
              <w:rPr>
                <w:rFonts w:ascii="Arial" w:eastAsia="SimSun" w:hAnsi="Arial" w:cs="Arial"/>
                <w:b/>
                <w:bCs/>
                <w:color w:val="000000"/>
                <w:kern w:val="2"/>
                <w:lang w:eastAsia="zh-CN"/>
              </w:rPr>
            </w:pPr>
            <w:r>
              <w:rPr>
                <w:rFonts w:ascii="Arial" w:eastAsia="SimSun" w:hAnsi="Arial" w:cs="Arial"/>
                <w:b/>
                <w:bCs/>
                <w:color w:val="000000"/>
                <w:kern w:val="2"/>
                <w:lang w:eastAsia="zh-CN"/>
              </w:rPr>
              <w:t>Symbols</w:t>
            </w:r>
          </w:p>
        </w:tc>
        <w:tc>
          <w:tcPr>
            <w:tcW w:w="3005" w:type="pct"/>
            <w:tcBorders>
              <w:top w:val="single" w:sz="4" w:space="0" w:color="auto"/>
              <w:bottom w:val="single" w:sz="4" w:space="0" w:color="auto"/>
            </w:tcBorders>
            <w:vAlign w:val="center"/>
          </w:tcPr>
          <w:p w14:paraId="5E66FDFA" w14:textId="77777777" w:rsidR="00C90818" w:rsidRDefault="00F93640">
            <w:pPr>
              <w:widowControl w:val="0"/>
              <w:jc w:val="center"/>
              <w:rPr>
                <w:rFonts w:ascii="Arial" w:eastAsia="SimSun" w:hAnsi="Arial" w:cs="Arial"/>
                <w:b/>
                <w:bCs/>
                <w:color w:val="000000"/>
                <w:kern w:val="2"/>
                <w:lang w:eastAsia="zh-CN"/>
              </w:rPr>
            </w:pPr>
            <w:r>
              <w:rPr>
                <w:rFonts w:ascii="Arial" w:eastAsia="SimSun" w:hAnsi="Arial" w:cs="Arial"/>
                <w:b/>
                <w:bCs/>
                <w:color w:val="000000"/>
                <w:kern w:val="2"/>
                <w:lang w:eastAsia="zh-CN"/>
              </w:rPr>
              <w:t>Definitions</w:t>
            </w:r>
          </w:p>
        </w:tc>
      </w:tr>
      <w:tr w:rsidR="00C90818" w14:paraId="3181B7A6" w14:textId="77777777">
        <w:trPr>
          <w:trHeight w:val="90"/>
          <w:jc w:val="center"/>
        </w:trPr>
        <w:tc>
          <w:tcPr>
            <w:tcW w:w="1352" w:type="pct"/>
            <w:tcBorders>
              <w:top w:val="single" w:sz="4" w:space="0" w:color="auto"/>
            </w:tcBorders>
            <w:vAlign w:val="center"/>
          </w:tcPr>
          <w:p w14:paraId="63AA23B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Accuracy of analyst</w:t>
            </w:r>
            <w:r>
              <w:rPr>
                <w:rFonts w:ascii="Arial" w:eastAsia="SimSun" w:hAnsi="Arial" w:cs="Arial" w:hint="eastAsia"/>
                <w:color w:val="000000"/>
                <w:kern w:val="2"/>
                <w:lang w:eastAsia="zh-CN"/>
              </w:rPr>
              <w:t>s</w:t>
            </w:r>
            <w:r>
              <w:rPr>
                <w:rFonts w:ascii="Arial" w:eastAsia="SimSun" w:hAnsi="Arial" w:cs="Arial"/>
                <w:color w:val="000000"/>
                <w:kern w:val="2"/>
                <w:lang w:eastAsia="zh-CN"/>
              </w:rPr>
              <w:t>’</w:t>
            </w:r>
            <w:r>
              <w:rPr>
                <w:rFonts w:ascii="Arial" w:eastAsia="SimSun" w:hAnsi="Arial" w:cs="Arial" w:hint="eastAsia"/>
                <w:color w:val="000000"/>
                <w:kern w:val="2"/>
                <w:lang w:eastAsia="zh-CN"/>
              </w:rPr>
              <w:t xml:space="preserve"> forecast</w:t>
            </w:r>
          </w:p>
        </w:tc>
        <w:tc>
          <w:tcPr>
            <w:tcW w:w="643" w:type="pct"/>
            <w:tcBorders>
              <w:top w:val="single" w:sz="4" w:space="0" w:color="auto"/>
              <w:bottom w:val="single" w:sz="4" w:space="0" w:color="auto"/>
            </w:tcBorders>
            <w:vAlign w:val="center"/>
          </w:tcPr>
          <w:p w14:paraId="112A51A6"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Ferror</w:t>
            </w:r>
            <w:proofErr w:type="spellEnd"/>
          </w:p>
        </w:tc>
        <w:tc>
          <w:tcPr>
            <w:tcW w:w="3005" w:type="pct"/>
            <w:tcBorders>
              <w:top w:val="single" w:sz="4" w:space="0" w:color="auto"/>
            </w:tcBorders>
            <w:vAlign w:val="center"/>
          </w:tcPr>
          <w:p w14:paraId="1F8AF911" w14:textId="77777777" w:rsidR="00C90818" w:rsidRDefault="00F93640">
            <w:pPr>
              <w:jc w:val="center"/>
              <w:rPr>
                <w:rFonts w:ascii="Arial" w:eastAsia="SimSun" w:hAnsi="Arial" w:cs="Arial"/>
                <w:color w:val="000000"/>
                <w:kern w:val="2"/>
                <w:lang w:eastAsia="zh-CN"/>
              </w:rPr>
            </w:pPr>
            <w:proofErr w:type="spellStart"/>
            <w:r>
              <w:rPr>
                <w:rFonts w:ascii="Arial" w:eastAsia="SimSun" w:hAnsi="Arial" w:cs="Arial"/>
                <w:color w:val="000000"/>
                <w:kern w:val="2"/>
                <w:lang w:eastAsia="zh-CN"/>
              </w:rPr>
              <w:t>Ferror</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w:t>
            </w:r>
            <w:proofErr w:type="gramStart"/>
            <w:r>
              <w:rPr>
                <w:rFonts w:ascii="Arial" w:eastAsia="SimSun" w:hAnsi="Arial" w:cs="Arial"/>
                <w:color w:val="000000"/>
                <w:kern w:val="2"/>
                <w:lang w:eastAsia="zh-CN"/>
              </w:rPr>
              <w:t>Abs[</w:t>
            </w:r>
            <w:proofErr w:type="gramEnd"/>
            <w:r>
              <w:rPr>
                <w:rFonts w:ascii="Arial" w:eastAsia="SimSun" w:hAnsi="Arial" w:cs="Arial"/>
                <w:color w:val="000000"/>
                <w:kern w:val="2"/>
                <w:lang w:eastAsia="zh-CN"/>
              </w:rPr>
              <w:t>Mean(</w:t>
            </w:r>
            <w:proofErr w:type="spellStart"/>
            <w:r>
              <w:rPr>
                <w:rFonts w:ascii="Arial" w:eastAsia="SimSun" w:hAnsi="Arial" w:cs="Arial"/>
                <w:color w:val="000000"/>
                <w:kern w:val="2"/>
                <w:lang w:eastAsia="zh-CN"/>
              </w:rPr>
              <w:t>Feps</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w:t>
            </w:r>
            <w:proofErr w:type="spellStart"/>
            <w:r>
              <w:rPr>
                <w:rFonts w:ascii="Arial" w:eastAsia="SimSun" w:hAnsi="Arial" w:cs="Arial"/>
                <w:color w:val="000000"/>
                <w:kern w:val="2"/>
                <w:lang w:eastAsia="zh-CN"/>
              </w:rPr>
              <w:t>Meps</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]/Abs(</w:t>
            </w:r>
            <w:proofErr w:type="spellStart"/>
            <w:r>
              <w:rPr>
                <w:rFonts w:ascii="Arial" w:eastAsia="SimSun" w:hAnsi="Arial" w:cs="Arial"/>
                <w:color w:val="000000"/>
                <w:kern w:val="2"/>
                <w:lang w:eastAsia="zh-CN"/>
              </w:rPr>
              <w:t>Meps</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w:t>
            </w:r>
          </w:p>
        </w:tc>
      </w:tr>
      <w:tr w:rsidR="00C90818" w14:paraId="5469A2CC" w14:textId="77777777">
        <w:trPr>
          <w:trHeight w:val="435"/>
          <w:jc w:val="center"/>
        </w:trPr>
        <w:tc>
          <w:tcPr>
            <w:tcW w:w="1352" w:type="pct"/>
            <w:vAlign w:val="center"/>
          </w:tcPr>
          <w:p w14:paraId="586F372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333333"/>
                <w:kern w:val="2"/>
                <w:shd w:val="clear" w:color="auto" w:fill="FFFFFF"/>
                <w:lang w:eastAsia="zh-CN"/>
              </w:rPr>
              <w:t>Optimistic bias of analysts</w:t>
            </w:r>
          </w:p>
        </w:tc>
        <w:tc>
          <w:tcPr>
            <w:tcW w:w="643" w:type="pct"/>
            <w:tcBorders>
              <w:top w:val="single" w:sz="4" w:space="0" w:color="auto"/>
            </w:tcBorders>
            <w:vAlign w:val="center"/>
          </w:tcPr>
          <w:p w14:paraId="3DA43A9F"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Oferror</w:t>
            </w:r>
            <w:proofErr w:type="spellEnd"/>
          </w:p>
        </w:tc>
        <w:tc>
          <w:tcPr>
            <w:tcW w:w="3005" w:type="pct"/>
            <w:vAlign w:val="center"/>
          </w:tcPr>
          <w:p w14:paraId="6069C2F9"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When the average EPS predicted by analysts is greater than the actual EPS, =</w:t>
            </w:r>
            <w:proofErr w:type="spellStart"/>
            <w:r>
              <w:rPr>
                <w:rFonts w:ascii="Arial" w:eastAsia="SimSun" w:hAnsi="Arial" w:cs="Arial"/>
                <w:color w:val="000000"/>
                <w:kern w:val="2"/>
                <w:lang w:eastAsia="zh-CN"/>
              </w:rPr>
              <w:t>Ferror</w:t>
            </w:r>
            <w:proofErr w:type="spellEnd"/>
            <w:r>
              <w:rPr>
                <w:rFonts w:ascii="Arial" w:eastAsia="SimSun" w:hAnsi="Arial" w:cs="Arial"/>
                <w:color w:val="000000"/>
                <w:kern w:val="2"/>
                <w:lang w:eastAsia="zh-CN"/>
              </w:rPr>
              <w:t>, otherwise 0</w:t>
            </w:r>
          </w:p>
        </w:tc>
      </w:tr>
      <w:tr w:rsidR="00C90818" w14:paraId="56A0113C" w14:textId="77777777">
        <w:trPr>
          <w:trHeight w:val="435"/>
          <w:jc w:val="center"/>
        </w:trPr>
        <w:tc>
          <w:tcPr>
            <w:tcW w:w="1352" w:type="pct"/>
            <w:vAlign w:val="center"/>
          </w:tcPr>
          <w:p w14:paraId="73974BD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333333"/>
                <w:kern w:val="2"/>
                <w:shd w:val="clear" w:color="auto" w:fill="FFFFFF"/>
                <w:lang w:eastAsia="zh-CN"/>
              </w:rPr>
              <w:t>pessimistic bias of analysts</w:t>
            </w:r>
          </w:p>
        </w:tc>
        <w:tc>
          <w:tcPr>
            <w:tcW w:w="643" w:type="pct"/>
            <w:vAlign w:val="center"/>
          </w:tcPr>
          <w:p w14:paraId="0E4662BC"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Pferror</w:t>
            </w:r>
            <w:proofErr w:type="spellEnd"/>
          </w:p>
        </w:tc>
        <w:tc>
          <w:tcPr>
            <w:tcW w:w="3005" w:type="pct"/>
            <w:vAlign w:val="center"/>
          </w:tcPr>
          <w:p w14:paraId="3D468D1B"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When the average EPS predicted by analysts is less than the actual EPS, =</w:t>
            </w:r>
            <w:proofErr w:type="spellStart"/>
            <w:r>
              <w:rPr>
                <w:rFonts w:ascii="Arial" w:eastAsia="SimSun" w:hAnsi="Arial" w:cs="Arial"/>
                <w:color w:val="000000"/>
                <w:kern w:val="2"/>
                <w:lang w:eastAsia="zh-CN"/>
              </w:rPr>
              <w:t>Ferror</w:t>
            </w:r>
            <w:proofErr w:type="spellEnd"/>
            <w:r>
              <w:rPr>
                <w:rFonts w:ascii="Arial" w:eastAsia="SimSun" w:hAnsi="Arial" w:cs="Arial"/>
                <w:color w:val="000000"/>
                <w:kern w:val="2"/>
                <w:lang w:eastAsia="zh-CN"/>
              </w:rPr>
              <w:t>, otherwise 0</w:t>
            </w:r>
          </w:p>
        </w:tc>
      </w:tr>
      <w:tr w:rsidR="00C90818" w14:paraId="5AAB872B" w14:textId="77777777">
        <w:trPr>
          <w:trHeight w:val="90"/>
          <w:jc w:val="center"/>
        </w:trPr>
        <w:tc>
          <w:tcPr>
            <w:tcW w:w="1352" w:type="pct"/>
            <w:vAlign w:val="center"/>
          </w:tcPr>
          <w:p w14:paraId="55C20F20" w14:textId="77777777" w:rsidR="00C90818" w:rsidRDefault="00F93640">
            <w:pPr>
              <w:widowControl w:val="0"/>
              <w:autoSpaceDE w:val="0"/>
              <w:jc w:val="center"/>
              <w:rPr>
                <w:rFonts w:ascii="Arial" w:eastAsia="SimSun" w:hAnsi="Arial" w:cs="Arial"/>
                <w:kern w:val="2"/>
                <w:lang w:eastAsia="zh-CN"/>
              </w:rPr>
            </w:pPr>
            <w:r>
              <w:rPr>
                <w:rFonts w:ascii="Arial" w:eastAsia="SimSun" w:hAnsi="Arial" w:cs="Arial"/>
                <w:kern w:val="2"/>
                <w:lang w:eastAsia="zh-CN"/>
              </w:rPr>
              <w:t>Level of cash holding</w:t>
            </w:r>
            <w:r>
              <w:rPr>
                <w:rFonts w:ascii="Arial" w:eastAsia="SimSun" w:hAnsi="Arial" w:cs="Arial" w:hint="eastAsia"/>
                <w:kern w:val="2"/>
                <w:lang w:eastAsia="zh-CN"/>
              </w:rPr>
              <w:t>s</w:t>
            </w:r>
          </w:p>
        </w:tc>
        <w:tc>
          <w:tcPr>
            <w:tcW w:w="643" w:type="pct"/>
            <w:vAlign w:val="center"/>
          </w:tcPr>
          <w:p w14:paraId="10CB20C9"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3005" w:type="pct"/>
            <w:vAlign w:val="center"/>
          </w:tcPr>
          <w:p w14:paraId="5BB5708C" w14:textId="77777777" w:rsidR="00C90818" w:rsidRDefault="00F93640">
            <w:pPr>
              <w:jc w:val="center"/>
              <w:rPr>
                <w:rFonts w:ascii="Arial" w:eastAsia="SimSun" w:hAnsi="Arial" w:cs="Arial"/>
                <w:color w:val="000000"/>
                <w:kern w:val="2"/>
                <w:lang w:eastAsia="zh-CN"/>
              </w:rPr>
            </w:pPr>
            <w:r>
              <w:rPr>
                <w:rFonts w:ascii="Arial" w:eastAsia="SimSun" w:hAnsi="Arial" w:cs="Arial" w:hint="eastAsia"/>
                <w:color w:val="000000"/>
                <w:kern w:val="2"/>
                <w:lang w:eastAsia="zh-CN"/>
              </w:rPr>
              <w:t>T</w:t>
            </w:r>
            <w:r>
              <w:rPr>
                <w:rFonts w:ascii="Arial" w:eastAsia="SimSun" w:hAnsi="Arial" w:cs="Arial"/>
                <w:color w:val="000000"/>
                <w:kern w:val="2"/>
                <w:lang w:eastAsia="zh-CN"/>
              </w:rPr>
              <w:t>he cash holding</w:t>
            </w:r>
            <w:r>
              <w:rPr>
                <w:rFonts w:ascii="Arial" w:eastAsia="SimSun" w:hAnsi="Arial" w:cs="Arial" w:hint="eastAsia"/>
                <w:color w:val="000000"/>
                <w:kern w:val="2"/>
                <w:lang w:eastAsia="zh-CN"/>
              </w:rPr>
              <w:t>s</w:t>
            </w:r>
            <w:r>
              <w:rPr>
                <w:rFonts w:ascii="Arial" w:eastAsia="SimSun" w:hAnsi="Arial" w:cs="Arial"/>
                <w:color w:val="000000"/>
                <w:kern w:val="2"/>
                <w:lang w:eastAsia="zh-CN"/>
              </w:rPr>
              <w:t xml:space="preserve"> level of the enterprise in 2018, cash holding = (cash and cash equivalents + trading financial assets) / total assets</w:t>
            </w:r>
          </w:p>
        </w:tc>
      </w:tr>
      <w:tr w:rsidR="00C90818" w14:paraId="3B5B787A" w14:textId="77777777">
        <w:trPr>
          <w:trHeight w:val="90"/>
          <w:jc w:val="center"/>
        </w:trPr>
        <w:tc>
          <w:tcPr>
            <w:tcW w:w="1352" w:type="pct"/>
            <w:vAlign w:val="center"/>
          </w:tcPr>
          <w:p w14:paraId="016D7470" w14:textId="77777777" w:rsidR="00C90818" w:rsidRDefault="00F93640">
            <w:pPr>
              <w:widowControl w:val="0"/>
              <w:autoSpaceDE w:val="0"/>
              <w:jc w:val="center"/>
              <w:rPr>
                <w:rFonts w:ascii="Arial" w:eastAsia="SimSun" w:hAnsi="Arial" w:cs="Arial"/>
                <w:kern w:val="2"/>
                <w:lang w:eastAsia="zh-CN"/>
              </w:rPr>
            </w:pPr>
            <w:r>
              <w:rPr>
                <w:rFonts w:ascii="Arial" w:eastAsia="SimSun" w:hAnsi="Arial" w:cs="Arial"/>
                <w:kern w:val="2"/>
                <w:lang w:eastAsia="zh-CN"/>
              </w:rPr>
              <w:t>COVID-19 pandemic impact</w:t>
            </w:r>
          </w:p>
        </w:tc>
        <w:tc>
          <w:tcPr>
            <w:tcW w:w="643" w:type="pct"/>
            <w:vAlign w:val="center"/>
          </w:tcPr>
          <w:p w14:paraId="5F188ACF" w14:textId="77777777" w:rsidR="00C90818" w:rsidRDefault="00F93640">
            <w:pPr>
              <w:widowControl w:val="0"/>
              <w:autoSpaceDE w:val="0"/>
              <w:jc w:val="center"/>
              <w:rPr>
                <w:rFonts w:ascii="Arial" w:eastAsia="SimSun" w:hAnsi="Arial" w:cs="Arial"/>
                <w:color w:val="000000"/>
                <w:kern w:val="2"/>
                <w:lang w:eastAsia="zh-CN"/>
              </w:rPr>
            </w:pPr>
            <w:r>
              <w:rPr>
                <w:rFonts w:ascii="Arial" w:eastAsia="SimSun" w:hAnsi="Arial" w:cs="Arial"/>
                <w:color w:val="000000"/>
                <w:kern w:val="2"/>
                <w:lang w:eastAsia="zh-CN"/>
              </w:rPr>
              <w:t>Post</w:t>
            </w:r>
          </w:p>
        </w:tc>
        <w:tc>
          <w:tcPr>
            <w:tcW w:w="3005" w:type="pct"/>
            <w:vAlign w:val="center"/>
          </w:tcPr>
          <w:p w14:paraId="4B9201CA"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After 2020, it is 1, otherwise it is 0</w:t>
            </w:r>
          </w:p>
        </w:tc>
      </w:tr>
      <w:tr w:rsidR="00C90818" w14:paraId="153597C9" w14:textId="77777777">
        <w:trPr>
          <w:trHeight w:val="90"/>
          <w:jc w:val="center"/>
        </w:trPr>
        <w:tc>
          <w:tcPr>
            <w:tcW w:w="1352" w:type="pct"/>
            <w:vAlign w:val="center"/>
          </w:tcPr>
          <w:p w14:paraId="3F29AED8"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Company size</w:t>
            </w:r>
          </w:p>
        </w:tc>
        <w:tc>
          <w:tcPr>
            <w:tcW w:w="643" w:type="pct"/>
            <w:vAlign w:val="center"/>
          </w:tcPr>
          <w:p w14:paraId="3D257C1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Size</w:t>
            </w:r>
          </w:p>
        </w:tc>
        <w:tc>
          <w:tcPr>
            <w:tcW w:w="3005" w:type="pct"/>
            <w:vAlign w:val="center"/>
          </w:tcPr>
          <w:p w14:paraId="62168693"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 xml:space="preserve"> </w:t>
            </w:r>
            <w:proofErr w:type="gramStart"/>
            <w:r>
              <w:rPr>
                <w:rFonts w:ascii="Arial" w:eastAsia="SimSun" w:hAnsi="Arial" w:cs="Arial" w:hint="eastAsia"/>
                <w:color w:val="000000"/>
                <w:kern w:val="2"/>
                <w:lang w:eastAsia="zh-CN"/>
              </w:rPr>
              <w:t>Ln</w:t>
            </w:r>
            <w:r>
              <w:rPr>
                <w:rFonts w:ascii="Arial" w:eastAsia="SimSun" w:hAnsi="Arial" w:cs="Arial"/>
                <w:color w:val="000000"/>
                <w:kern w:val="2"/>
                <w:lang w:eastAsia="zh-CN"/>
              </w:rPr>
              <w:t>(</w:t>
            </w:r>
            <w:proofErr w:type="gramEnd"/>
            <w:r>
              <w:rPr>
                <w:rFonts w:ascii="Arial" w:eastAsia="SimSun" w:hAnsi="Arial" w:cs="Arial" w:hint="eastAsia"/>
                <w:color w:val="000000"/>
                <w:kern w:val="2"/>
                <w:lang w:eastAsia="zh-CN"/>
              </w:rPr>
              <w:t>total assets</w:t>
            </w:r>
            <w:r>
              <w:rPr>
                <w:rFonts w:ascii="Arial" w:eastAsia="SimSun" w:hAnsi="Arial" w:cs="Arial"/>
                <w:color w:val="000000"/>
                <w:kern w:val="2"/>
                <w:lang w:eastAsia="zh-CN"/>
              </w:rPr>
              <w:t>)</w:t>
            </w:r>
          </w:p>
        </w:tc>
      </w:tr>
      <w:tr w:rsidR="00C90818" w14:paraId="48101A61" w14:textId="77777777">
        <w:trPr>
          <w:trHeight w:val="186"/>
          <w:jc w:val="center"/>
        </w:trPr>
        <w:tc>
          <w:tcPr>
            <w:tcW w:w="1352" w:type="pct"/>
            <w:vAlign w:val="center"/>
          </w:tcPr>
          <w:p w14:paraId="440CC074"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Company age</w:t>
            </w:r>
          </w:p>
        </w:tc>
        <w:tc>
          <w:tcPr>
            <w:tcW w:w="643" w:type="pct"/>
            <w:vAlign w:val="center"/>
          </w:tcPr>
          <w:p w14:paraId="383FF217"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Age</w:t>
            </w:r>
          </w:p>
        </w:tc>
        <w:tc>
          <w:tcPr>
            <w:tcW w:w="3005" w:type="pct"/>
            <w:vAlign w:val="center"/>
          </w:tcPr>
          <w:p w14:paraId="08372EEE" w14:textId="77777777" w:rsidR="00C90818" w:rsidRDefault="00F93640">
            <w:pPr>
              <w:jc w:val="center"/>
              <w:rPr>
                <w:rFonts w:ascii="Arial" w:eastAsia="SimSun" w:hAnsi="Arial" w:cs="Arial"/>
                <w:color w:val="000000"/>
                <w:kern w:val="2"/>
                <w:lang w:eastAsia="zh-CN"/>
              </w:rPr>
            </w:pPr>
            <w:proofErr w:type="gramStart"/>
            <w:r>
              <w:rPr>
                <w:rFonts w:ascii="Arial" w:eastAsia="SimSun" w:hAnsi="Arial" w:cs="Arial" w:hint="eastAsia"/>
                <w:color w:val="000000"/>
                <w:kern w:val="2"/>
                <w:lang w:eastAsia="zh-CN"/>
              </w:rPr>
              <w:t>Ln</w:t>
            </w:r>
            <w:r>
              <w:rPr>
                <w:rFonts w:ascii="Arial" w:eastAsia="SimSun" w:hAnsi="Arial" w:cs="Arial"/>
                <w:color w:val="000000"/>
                <w:kern w:val="2"/>
                <w:lang w:eastAsia="zh-CN"/>
              </w:rPr>
              <w:t>(</w:t>
            </w:r>
            <w:proofErr w:type="gramEnd"/>
            <w:r>
              <w:rPr>
                <w:rFonts w:ascii="Arial" w:eastAsia="SimSun" w:hAnsi="Arial" w:cs="Arial"/>
                <w:color w:val="000000"/>
                <w:kern w:val="2"/>
                <w:lang w:eastAsia="zh-CN"/>
              </w:rPr>
              <w:t>Current Year - IPO Year + 1)</w:t>
            </w:r>
          </w:p>
        </w:tc>
      </w:tr>
      <w:tr w:rsidR="00C90818" w14:paraId="1D827F5F" w14:textId="77777777">
        <w:trPr>
          <w:trHeight w:val="90"/>
          <w:jc w:val="center"/>
        </w:trPr>
        <w:tc>
          <w:tcPr>
            <w:tcW w:w="1352" w:type="pct"/>
            <w:vAlign w:val="center"/>
          </w:tcPr>
          <w:p w14:paraId="2CD0E4BD" w14:textId="77777777" w:rsidR="00C90818" w:rsidRDefault="00F93640">
            <w:pPr>
              <w:shd w:val="clear" w:color="auto" w:fill="F7F7F7"/>
              <w:spacing w:line="264" w:lineRule="atLeast"/>
              <w:jc w:val="center"/>
              <w:rPr>
                <w:rFonts w:ascii="Arial" w:eastAsia="SimSun" w:hAnsi="Arial" w:cs="Arial"/>
                <w:kern w:val="2"/>
                <w:lang w:eastAsia="zh-CN"/>
              </w:rPr>
            </w:pPr>
            <w:r>
              <w:rPr>
                <w:rFonts w:ascii="Arial" w:eastAsia="SimSun" w:hAnsi="Arial" w:cs="Arial"/>
                <w:kern w:val="2"/>
                <w:lang w:eastAsia="zh-CN"/>
              </w:rPr>
              <w:t>Update frequency</w:t>
            </w:r>
          </w:p>
        </w:tc>
        <w:tc>
          <w:tcPr>
            <w:tcW w:w="643" w:type="pct"/>
            <w:vAlign w:val="center"/>
          </w:tcPr>
          <w:p w14:paraId="64E3F6E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Update</w:t>
            </w:r>
          </w:p>
        </w:tc>
        <w:tc>
          <w:tcPr>
            <w:tcW w:w="3005" w:type="pct"/>
            <w:vAlign w:val="center"/>
          </w:tcPr>
          <w:p w14:paraId="188410BA"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Ln</w:t>
            </w:r>
            <w:r>
              <w:rPr>
                <w:rFonts w:ascii="Arial" w:eastAsia="SimSun" w:hAnsi="Arial" w:cs="Arial" w:hint="eastAsia"/>
                <w:color w:val="000000"/>
                <w:kern w:val="2"/>
                <w:lang w:eastAsia="zh-CN"/>
              </w:rPr>
              <w:t xml:space="preserve"> (</w:t>
            </w:r>
            <w:r>
              <w:rPr>
                <w:rFonts w:ascii="Arial" w:eastAsia="SimSun" w:hAnsi="Arial" w:cs="Arial"/>
                <w:color w:val="000000"/>
                <w:kern w:val="2"/>
                <w:lang w:eastAsia="zh-CN"/>
              </w:rPr>
              <w:t>the mean of the total number of forecasts released</w:t>
            </w:r>
            <w:r>
              <w:rPr>
                <w:rFonts w:ascii="Arial" w:eastAsia="SimSun" w:hAnsi="Arial" w:cs="Arial" w:hint="eastAsia"/>
                <w:color w:val="000000"/>
                <w:kern w:val="2"/>
                <w:lang w:eastAsia="zh-CN"/>
              </w:rPr>
              <w:t>)</w:t>
            </w:r>
          </w:p>
        </w:tc>
      </w:tr>
      <w:tr w:rsidR="00C90818" w14:paraId="7E9F00F9" w14:textId="77777777">
        <w:trPr>
          <w:trHeight w:val="90"/>
          <w:jc w:val="center"/>
        </w:trPr>
        <w:tc>
          <w:tcPr>
            <w:tcW w:w="1352" w:type="pct"/>
            <w:vAlign w:val="center"/>
          </w:tcPr>
          <w:p w14:paraId="325D2426"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Forecast interval</w:t>
            </w:r>
          </w:p>
        </w:tc>
        <w:tc>
          <w:tcPr>
            <w:tcW w:w="643" w:type="pct"/>
            <w:vAlign w:val="center"/>
          </w:tcPr>
          <w:p w14:paraId="3A4087F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Horizon</w:t>
            </w:r>
          </w:p>
        </w:tc>
        <w:tc>
          <w:tcPr>
            <w:tcW w:w="3005" w:type="pct"/>
            <w:vAlign w:val="center"/>
          </w:tcPr>
          <w:p w14:paraId="58ACF77B" w14:textId="77777777" w:rsidR="00C90818" w:rsidRDefault="00F93640">
            <w:pPr>
              <w:jc w:val="center"/>
              <w:rPr>
                <w:rFonts w:ascii="Arial" w:eastAsia="SimSun" w:hAnsi="Arial" w:cs="Arial"/>
                <w:color w:val="000000"/>
                <w:kern w:val="2"/>
                <w:lang w:eastAsia="zh-CN"/>
              </w:rPr>
            </w:pPr>
            <w:proofErr w:type="gramStart"/>
            <w:r>
              <w:rPr>
                <w:rFonts w:ascii="Arial" w:eastAsia="SimSun" w:hAnsi="Arial" w:cs="Arial"/>
                <w:color w:val="000000"/>
                <w:kern w:val="2"/>
                <w:lang w:eastAsia="zh-CN"/>
              </w:rPr>
              <w:t>Ln(</w:t>
            </w:r>
            <w:proofErr w:type="gramEnd"/>
            <w:r>
              <w:rPr>
                <w:rFonts w:ascii="Arial" w:eastAsia="SimSun" w:hAnsi="Arial" w:cs="Arial"/>
                <w:color w:val="000000"/>
                <w:kern w:val="2"/>
                <w:lang w:eastAsia="zh-CN"/>
              </w:rPr>
              <w:t>Fiscal Year End Date  - report date)</w:t>
            </w:r>
          </w:p>
        </w:tc>
      </w:tr>
      <w:tr w:rsidR="00C90818" w14:paraId="2AA7BD3E" w14:textId="77777777">
        <w:trPr>
          <w:trHeight w:val="90"/>
          <w:jc w:val="center"/>
        </w:trPr>
        <w:tc>
          <w:tcPr>
            <w:tcW w:w="1352" w:type="pct"/>
            <w:vAlign w:val="center"/>
          </w:tcPr>
          <w:p w14:paraId="34F541C0" w14:textId="77777777" w:rsidR="00C90818" w:rsidRDefault="00F93640">
            <w:pPr>
              <w:ind w:firstLineChars="200" w:firstLine="400"/>
            </w:pPr>
            <w:r>
              <w:rPr>
                <w:rFonts w:ascii="Arial" w:eastAsia="SimSun" w:hAnsi="Arial" w:cs="Arial"/>
                <w:kern w:val="2"/>
                <w:lang w:eastAsia="zh-CN"/>
              </w:rPr>
              <w:t xml:space="preserve">Analysts tracking </w:t>
            </w:r>
          </w:p>
          <w:p w14:paraId="3FE82ECD"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lastRenderedPageBreak/>
              <w:t>quantity</w:t>
            </w:r>
          </w:p>
        </w:tc>
        <w:tc>
          <w:tcPr>
            <w:tcW w:w="643" w:type="pct"/>
            <w:vAlign w:val="center"/>
          </w:tcPr>
          <w:p w14:paraId="4958565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lastRenderedPageBreak/>
              <w:t>Coverage</w:t>
            </w:r>
          </w:p>
        </w:tc>
        <w:tc>
          <w:tcPr>
            <w:tcW w:w="3005" w:type="pct"/>
            <w:vAlign w:val="center"/>
          </w:tcPr>
          <w:p w14:paraId="5CF47E8D"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 xml:space="preserve"> </w:t>
            </w:r>
            <w:proofErr w:type="gramStart"/>
            <w:r>
              <w:rPr>
                <w:rFonts w:ascii="Arial" w:eastAsia="SimSun" w:hAnsi="Arial" w:cs="Arial" w:hint="eastAsia"/>
                <w:color w:val="000000"/>
                <w:kern w:val="2"/>
                <w:lang w:eastAsia="zh-CN"/>
              </w:rPr>
              <w:t>Ln(</w:t>
            </w:r>
            <w:proofErr w:type="gramEnd"/>
            <w:r>
              <w:rPr>
                <w:rFonts w:ascii="Arial" w:eastAsia="SimSun" w:hAnsi="Arial" w:cs="Arial"/>
                <w:color w:val="000000"/>
                <w:kern w:val="2"/>
                <w:lang w:eastAsia="zh-CN"/>
              </w:rPr>
              <w:t>the number of analysts following</w:t>
            </w:r>
            <w:r>
              <w:rPr>
                <w:rFonts w:ascii="Arial" w:eastAsia="SimSun" w:hAnsi="Arial" w:cs="Arial" w:hint="eastAsia"/>
                <w:color w:val="000000"/>
                <w:kern w:val="2"/>
                <w:lang w:eastAsia="zh-CN"/>
              </w:rPr>
              <w:t>+1)</w:t>
            </w:r>
          </w:p>
        </w:tc>
      </w:tr>
      <w:tr w:rsidR="00C90818" w14:paraId="49EB8299" w14:textId="77777777">
        <w:trPr>
          <w:trHeight w:val="232"/>
          <w:jc w:val="center"/>
        </w:trPr>
        <w:tc>
          <w:tcPr>
            <w:tcW w:w="1352" w:type="pct"/>
            <w:vAlign w:val="center"/>
          </w:tcPr>
          <w:p w14:paraId="0013BB16" w14:textId="77777777" w:rsidR="00C90818" w:rsidRDefault="00F93640">
            <w:pPr>
              <w:shd w:val="clear" w:color="auto" w:fill="F7F7F7"/>
              <w:spacing w:line="264" w:lineRule="atLeast"/>
              <w:jc w:val="center"/>
              <w:rPr>
                <w:rFonts w:ascii="Arial" w:eastAsia="SimSun" w:hAnsi="Arial" w:cs="Arial"/>
                <w:kern w:val="2"/>
                <w:lang w:eastAsia="zh-CN"/>
              </w:rPr>
            </w:pPr>
            <w:r>
              <w:rPr>
                <w:rFonts w:ascii="Arial" w:eastAsia="SimSun" w:hAnsi="Arial" w:cs="Arial"/>
                <w:color w:val="000000"/>
                <w:kern w:val="2"/>
                <w:lang w:eastAsia="zh-CN"/>
              </w:rPr>
              <w:t>Accrued earnings management</w:t>
            </w:r>
          </w:p>
        </w:tc>
        <w:tc>
          <w:tcPr>
            <w:tcW w:w="643" w:type="pct"/>
            <w:vAlign w:val="center"/>
          </w:tcPr>
          <w:p w14:paraId="0FFCDA04"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Dacc</w:t>
            </w:r>
            <w:proofErr w:type="spellEnd"/>
          </w:p>
        </w:tc>
        <w:tc>
          <w:tcPr>
            <w:tcW w:w="3005" w:type="pct"/>
            <w:vAlign w:val="center"/>
          </w:tcPr>
          <w:p w14:paraId="72448692"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According to the modified Jones model</w:t>
            </w:r>
          </w:p>
        </w:tc>
      </w:tr>
      <w:tr w:rsidR="00C90818" w14:paraId="5AF976F3" w14:textId="77777777">
        <w:trPr>
          <w:trHeight w:val="312"/>
          <w:jc w:val="center"/>
        </w:trPr>
        <w:tc>
          <w:tcPr>
            <w:tcW w:w="1352" w:type="pct"/>
            <w:vAlign w:val="center"/>
          </w:tcPr>
          <w:p w14:paraId="6AFDFD13"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Book to market ratio</w:t>
            </w:r>
          </w:p>
        </w:tc>
        <w:tc>
          <w:tcPr>
            <w:tcW w:w="643" w:type="pct"/>
            <w:vAlign w:val="center"/>
          </w:tcPr>
          <w:p w14:paraId="2CE2A569"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Mbratio</w:t>
            </w:r>
            <w:proofErr w:type="spellEnd"/>
          </w:p>
        </w:tc>
        <w:tc>
          <w:tcPr>
            <w:tcW w:w="3005" w:type="pct"/>
            <w:vAlign w:val="center"/>
          </w:tcPr>
          <w:p w14:paraId="0DF06904"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Total Assets / (Market Value of Equity + Book Value of Liabilities)</w:t>
            </w:r>
          </w:p>
        </w:tc>
      </w:tr>
      <w:tr w:rsidR="00C90818" w14:paraId="03A971CE" w14:textId="77777777">
        <w:trPr>
          <w:trHeight w:val="312"/>
          <w:jc w:val="center"/>
        </w:trPr>
        <w:tc>
          <w:tcPr>
            <w:tcW w:w="1352" w:type="pct"/>
            <w:vAlign w:val="center"/>
          </w:tcPr>
          <w:p w14:paraId="2F552078"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shd w:val="clear" w:color="auto" w:fill="FFFFFF"/>
                <w:lang w:eastAsia="zh-CN"/>
              </w:rPr>
              <w:t>Financial leverage</w:t>
            </w:r>
          </w:p>
        </w:tc>
        <w:tc>
          <w:tcPr>
            <w:tcW w:w="643" w:type="pct"/>
            <w:vAlign w:val="center"/>
          </w:tcPr>
          <w:p w14:paraId="6FCB6D6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Lev</w:t>
            </w:r>
          </w:p>
        </w:tc>
        <w:tc>
          <w:tcPr>
            <w:tcW w:w="3005" w:type="pct"/>
            <w:vAlign w:val="center"/>
          </w:tcPr>
          <w:p w14:paraId="6A3162D5"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Total liabilities/total assets</w:t>
            </w:r>
          </w:p>
        </w:tc>
      </w:tr>
      <w:tr w:rsidR="00C90818" w14:paraId="71BB36ED" w14:textId="77777777">
        <w:trPr>
          <w:trHeight w:val="370"/>
          <w:jc w:val="center"/>
        </w:trPr>
        <w:tc>
          <w:tcPr>
            <w:tcW w:w="1352" w:type="pct"/>
            <w:vAlign w:val="center"/>
          </w:tcPr>
          <w:p w14:paraId="167F98F2" w14:textId="77777777" w:rsidR="00C90818" w:rsidRDefault="00F93640">
            <w:pPr>
              <w:shd w:val="clear" w:color="auto" w:fill="F7F7F7"/>
              <w:spacing w:line="264" w:lineRule="atLeast"/>
              <w:jc w:val="center"/>
              <w:rPr>
                <w:rFonts w:ascii="Arial" w:eastAsia="SimSun" w:hAnsi="Arial" w:cs="Arial"/>
                <w:kern w:val="2"/>
                <w:lang w:eastAsia="zh-CN"/>
              </w:rPr>
            </w:pPr>
            <w:proofErr w:type="spellStart"/>
            <w:r>
              <w:rPr>
                <w:rFonts w:ascii="Arial" w:hAnsi="Arial" w:cs="Arial" w:hint="eastAsia"/>
                <w:lang w:eastAsia="zh-CN"/>
              </w:rPr>
              <w:t>Blockholders</w:t>
            </w:r>
            <w:proofErr w:type="spellEnd"/>
            <w:r>
              <w:rPr>
                <w:rFonts w:ascii="Arial" w:hAnsi="Arial" w:cs="Arial" w:hint="eastAsia"/>
              </w:rPr>
              <w:t xml:space="preserve"> ownership</w:t>
            </w:r>
          </w:p>
        </w:tc>
        <w:tc>
          <w:tcPr>
            <w:tcW w:w="643" w:type="pct"/>
            <w:vAlign w:val="center"/>
          </w:tcPr>
          <w:p w14:paraId="381B3CBA"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Lholder</w:t>
            </w:r>
            <w:proofErr w:type="spellEnd"/>
          </w:p>
        </w:tc>
        <w:tc>
          <w:tcPr>
            <w:tcW w:w="3005" w:type="pct"/>
            <w:vAlign w:val="center"/>
          </w:tcPr>
          <w:p w14:paraId="07F589FC"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 xml:space="preserve">Percentage of </w:t>
            </w:r>
            <w:r>
              <w:rPr>
                <w:rFonts w:ascii="Arial" w:eastAsia="SimSun" w:hAnsi="Arial" w:cs="Arial" w:hint="eastAsia"/>
                <w:color w:val="000000"/>
                <w:kern w:val="2"/>
                <w:lang w:eastAsia="zh-CN"/>
              </w:rPr>
              <w:t>s</w:t>
            </w:r>
            <w:r>
              <w:rPr>
                <w:rFonts w:ascii="Arial" w:eastAsia="SimSun" w:hAnsi="Arial" w:cs="Arial"/>
                <w:color w:val="000000"/>
                <w:kern w:val="2"/>
                <w:lang w:eastAsia="zh-CN"/>
              </w:rPr>
              <w:t xml:space="preserve">hares </w:t>
            </w:r>
            <w:r>
              <w:rPr>
                <w:rFonts w:ascii="Arial" w:eastAsia="SimSun" w:hAnsi="Arial" w:cs="Arial" w:hint="eastAsia"/>
                <w:color w:val="000000"/>
                <w:kern w:val="2"/>
                <w:lang w:eastAsia="zh-CN"/>
              </w:rPr>
              <w:t>h</w:t>
            </w:r>
            <w:r>
              <w:rPr>
                <w:rFonts w:ascii="Arial" w:eastAsia="SimSun" w:hAnsi="Arial" w:cs="Arial"/>
                <w:color w:val="000000"/>
                <w:kern w:val="2"/>
                <w:lang w:eastAsia="zh-CN"/>
              </w:rPr>
              <w:t xml:space="preserve">eld </w:t>
            </w:r>
            <w:proofErr w:type="gramStart"/>
            <w:r>
              <w:rPr>
                <w:rFonts w:ascii="Arial" w:eastAsia="SimSun" w:hAnsi="Arial" w:cs="Arial"/>
                <w:color w:val="000000"/>
                <w:kern w:val="2"/>
                <w:lang w:eastAsia="zh-CN"/>
              </w:rPr>
              <w:t>by  largest</w:t>
            </w:r>
            <w:proofErr w:type="gramEnd"/>
            <w:r>
              <w:rPr>
                <w:rFonts w:ascii="Arial" w:eastAsia="SimSun" w:hAnsi="Arial" w:cs="Arial"/>
                <w:color w:val="000000"/>
                <w:kern w:val="2"/>
                <w:lang w:eastAsia="zh-CN"/>
              </w:rPr>
              <w:t xml:space="preserve"> shareholder</w:t>
            </w:r>
          </w:p>
        </w:tc>
      </w:tr>
      <w:tr w:rsidR="00C90818" w14:paraId="7CEA586F" w14:textId="77777777">
        <w:trPr>
          <w:trHeight w:val="90"/>
          <w:jc w:val="center"/>
        </w:trPr>
        <w:tc>
          <w:tcPr>
            <w:tcW w:w="1352" w:type="pct"/>
            <w:vAlign w:val="center"/>
          </w:tcPr>
          <w:p w14:paraId="36370CA6"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shd w:val="clear" w:color="auto" w:fill="FFFFFF"/>
                <w:lang w:eastAsia="zh-CN"/>
              </w:rPr>
              <w:t xml:space="preserve">Board </w:t>
            </w:r>
            <w:r>
              <w:rPr>
                <w:rFonts w:ascii="Arial" w:eastAsia="SimSun" w:hAnsi="Arial" w:cs="Arial" w:hint="eastAsia"/>
                <w:kern w:val="2"/>
                <w:shd w:val="clear" w:color="auto" w:fill="FFFFFF"/>
                <w:lang w:eastAsia="zh-CN"/>
              </w:rPr>
              <w:t>scale</w:t>
            </w:r>
          </w:p>
        </w:tc>
        <w:tc>
          <w:tcPr>
            <w:tcW w:w="643" w:type="pct"/>
            <w:vAlign w:val="center"/>
          </w:tcPr>
          <w:p w14:paraId="78ECFB2B"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Board</w:t>
            </w:r>
          </w:p>
        </w:tc>
        <w:tc>
          <w:tcPr>
            <w:tcW w:w="3005" w:type="pct"/>
            <w:vAlign w:val="center"/>
          </w:tcPr>
          <w:p w14:paraId="366C89AC" w14:textId="77777777" w:rsidR="00C90818" w:rsidRDefault="00F93640">
            <w:pPr>
              <w:jc w:val="center"/>
              <w:rPr>
                <w:rFonts w:ascii="Arial" w:eastAsia="SimSun" w:hAnsi="Arial" w:cs="Arial"/>
                <w:color w:val="000000"/>
                <w:kern w:val="2"/>
                <w:lang w:eastAsia="zh-CN"/>
              </w:rPr>
            </w:pPr>
            <w:r>
              <w:rPr>
                <w:rFonts w:ascii="Arial" w:eastAsia="SimSun" w:hAnsi="Arial" w:cs="Arial" w:hint="eastAsia"/>
                <w:color w:val="000000"/>
                <w:kern w:val="2"/>
                <w:lang w:eastAsia="zh-CN"/>
              </w:rPr>
              <w:t>Ln (</w:t>
            </w:r>
            <w:r>
              <w:rPr>
                <w:rFonts w:ascii="Arial" w:eastAsia="SimSun" w:hAnsi="Arial" w:cs="Arial"/>
                <w:color w:val="000000"/>
                <w:kern w:val="2"/>
                <w:lang w:eastAsia="zh-CN"/>
              </w:rPr>
              <w:t>the number of board members</w:t>
            </w:r>
            <w:r>
              <w:rPr>
                <w:rFonts w:ascii="Arial" w:eastAsia="SimSun" w:hAnsi="Arial" w:cs="Arial" w:hint="eastAsia"/>
                <w:color w:val="000000"/>
                <w:kern w:val="2"/>
                <w:lang w:eastAsia="zh-CN"/>
              </w:rPr>
              <w:t>+</w:t>
            </w:r>
            <w:r>
              <w:rPr>
                <w:rFonts w:ascii="Arial" w:eastAsia="SimSun" w:hAnsi="Arial" w:cs="Arial"/>
                <w:color w:val="000000"/>
                <w:kern w:val="2"/>
                <w:lang w:eastAsia="zh-CN"/>
              </w:rPr>
              <w:t>1</w:t>
            </w:r>
            <w:r>
              <w:rPr>
                <w:rFonts w:ascii="Arial" w:eastAsia="SimSun" w:hAnsi="Arial" w:cs="Arial" w:hint="eastAsia"/>
                <w:color w:val="000000"/>
                <w:kern w:val="2"/>
                <w:lang w:eastAsia="zh-CN"/>
              </w:rPr>
              <w:t>)</w:t>
            </w:r>
          </w:p>
        </w:tc>
      </w:tr>
      <w:tr w:rsidR="00C90818" w14:paraId="6ED18CC5" w14:textId="77777777">
        <w:trPr>
          <w:trHeight w:val="90"/>
          <w:jc w:val="center"/>
        </w:trPr>
        <w:tc>
          <w:tcPr>
            <w:tcW w:w="1352" w:type="pct"/>
            <w:vAlign w:val="center"/>
          </w:tcPr>
          <w:p w14:paraId="454F8911" w14:textId="77777777" w:rsidR="00C90818" w:rsidRDefault="00F93640">
            <w:pPr>
              <w:spacing w:line="312" w:lineRule="atLeast"/>
              <w:jc w:val="center"/>
              <w:rPr>
                <w:rFonts w:ascii="Arial" w:eastAsia="SimSun" w:hAnsi="Arial" w:cs="Arial"/>
                <w:kern w:val="2"/>
                <w:lang w:eastAsia="zh-CN"/>
              </w:rPr>
            </w:pPr>
            <w:r>
              <w:rPr>
                <w:rFonts w:ascii="Arial" w:hAnsi="Arial" w:cs="Arial" w:hint="eastAsia"/>
              </w:rPr>
              <w:t xml:space="preserve">Chairman-CEO </w:t>
            </w:r>
            <w:r>
              <w:rPr>
                <w:rFonts w:ascii="Arial" w:hAnsi="Arial" w:cs="Arial" w:hint="eastAsia"/>
                <w:lang w:eastAsia="zh-CN"/>
              </w:rPr>
              <w:t>d</w:t>
            </w:r>
            <w:r>
              <w:rPr>
                <w:rFonts w:ascii="Arial" w:hAnsi="Arial" w:cs="Arial" w:hint="eastAsia"/>
              </w:rPr>
              <w:t>uality</w:t>
            </w:r>
          </w:p>
        </w:tc>
        <w:tc>
          <w:tcPr>
            <w:tcW w:w="643" w:type="pct"/>
            <w:vAlign w:val="center"/>
          </w:tcPr>
          <w:p w14:paraId="174A3D00"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Dual</w:t>
            </w:r>
          </w:p>
        </w:tc>
        <w:tc>
          <w:tcPr>
            <w:tcW w:w="3005" w:type="pct"/>
            <w:vAlign w:val="center"/>
          </w:tcPr>
          <w:p w14:paraId="1612EB17"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If the chairman and general manager serve concurrently, it is 1, otherwise it is 0</w:t>
            </w:r>
          </w:p>
        </w:tc>
      </w:tr>
      <w:tr w:rsidR="00C90818" w14:paraId="218F80A7" w14:textId="77777777">
        <w:trPr>
          <w:trHeight w:val="338"/>
          <w:jc w:val="center"/>
        </w:trPr>
        <w:tc>
          <w:tcPr>
            <w:tcW w:w="1352" w:type="pct"/>
            <w:vAlign w:val="center"/>
          </w:tcPr>
          <w:p w14:paraId="78126357" w14:textId="77777777" w:rsidR="00C90818" w:rsidRDefault="00F93640">
            <w:pPr>
              <w:shd w:val="clear" w:color="auto" w:fill="F7F7F7"/>
              <w:spacing w:line="264" w:lineRule="atLeast"/>
              <w:jc w:val="center"/>
              <w:rPr>
                <w:rFonts w:ascii="Arial" w:eastAsia="SimSun" w:hAnsi="Arial" w:cs="Arial"/>
                <w:kern w:val="2"/>
                <w:lang w:eastAsia="zh-CN"/>
              </w:rPr>
            </w:pPr>
            <w:r>
              <w:rPr>
                <w:rFonts w:ascii="Arial" w:eastAsia="SimSun" w:hAnsi="Arial" w:cs="Arial"/>
                <w:kern w:val="2"/>
                <w:lang w:eastAsia="zh-CN"/>
              </w:rPr>
              <w:t>Profitability</w:t>
            </w:r>
          </w:p>
        </w:tc>
        <w:tc>
          <w:tcPr>
            <w:tcW w:w="643" w:type="pct"/>
            <w:vAlign w:val="center"/>
          </w:tcPr>
          <w:p w14:paraId="7479F185"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Roa</w:t>
            </w:r>
          </w:p>
        </w:tc>
        <w:tc>
          <w:tcPr>
            <w:tcW w:w="3005" w:type="pct"/>
            <w:vAlign w:val="center"/>
          </w:tcPr>
          <w:p w14:paraId="05337155"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Net profit/total assets</w:t>
            </w:r>
          </w:p>
        </w:tc>
      </w:tr>
      <w:tr w:rsidR="00C90818" w14:paraId="466E473A" w14:textId="77777777">
        <w:trPr>
          <w:trHeight w:val="338"/>
          <w:jc w:val="center"/>
        </w:trPr>
        <w:tc>
          <w:tcPr>
            <w:tcW w:w="1352" w:type="pct"/>
            <w:vAlign w:val="center"/>
          </w:tcPr>
          <w:p w14:paraId="1947580B"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hint="eastAsia"/>
                <w:kern w:val="2"/>
                <w:lang w:eastAsia="zh-CN"/>
              </w:rPr>
              <w:t>Year d</w:t>
            </w:r>
            <w:r>
              <w:rPr>
                <w:rFonts w:ascii="Arial" w:eastAsia="SimSun" w:hAnsi="Arial" w:cs="Arial"/>
                <w:kern w:val="2"/>
                <w:lang w:eastAsia="zh-CN"/>
              </w:rPr>
              <w:t>ummy variables</w:t>
            </w:r>
          </w:p>
        </w:tc>
        <w:tc>
          <w:tcPr>
            <w:tcW w:w="643" w:type="pct"/>
            <w:vAlign w:val="center"/>
          </w:tcPr>
          <w:p w14:paraId="61095B8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Year</w:t>
            </w:r>
          </w:p>
        </w:tc>
        <w:tc>
          <w:tcPr>
            <w:tcW w:w="3005" w:type="pct"/>
            <w:vAlign w:val="center"/>
          </w:tcPr>
          <w:p w14:paraId="3F088F4D"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Year fixed effects</w:t>
            </w:r>
          </w:p>
        </w:tc>
      </w:tr>
      <w:tr w:rsidR="00C90818" w14:paraId="64A7E1C2" w14:textId="77777777">
        <w:trPr>
          <w:trHeight w:val="338"/>
          <w:jc w:val="center"/>
        </w:trPr>
        <w:tc>
          <w:tcPr>
            <w:tcW w:w="1352" w:type="pct"/>
            <w:tcBorders>
              <w:bottom w:val="single" w:sz="4" w:space="0" w:color="auto"/>
            </w:tcBorders>
            <w:vAlign w:val="center"/>
          </w:tcPr>
          <w:p w14:paraId="0FAF5623"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hint="eastAsia"/>
                <w:kern w:val="2"/>
                <w:lang w:eastAsia="zh-CN"/>
              </w:rPr>
              <w:t>Year</w:t>
            </w:r>
            <w:r>
              <w:rPr>
                <w:rFonts w:ascii="Arial" w:eastAsia="SimSun" w:hAnsi="Arial" w:cs="Arial"/>
                <w:kern w:val="2"/>
                <w:lang w:eastAsia="zh-CN"/>
              </w:rPr>
              <w:t xml:space="preserve"> </w:t>
            </w:r>
            <w:r>
              <w:rPr>
                <w:rFonts w:ascii="Arial" w:eastAsia="SimSun" w:hAnsi="Arial" w:cs="Arial" w:hint="eastAsia"/>
                <w:kern w:val="2"/>
                <w:lang w:eastAsia="zh-CN"/>
              </w:rPr>
              <w:t>d</w:t>
            </w:r>
            <w:r>
              <w:rPr>
                <w:rFonts w:ascii="Arial" w:eastAsia="SimSun" w:hAnsi="Arial" w:cs="Arial"/>
                <w:kern w:val="2"/>
                <w:lang w:eastAsia="zh-CN"/>
              </w:rPr>
              <w:t>ummy variables</w:t>
            </w:r>
          </w:p>
        </w:tc>
        <w:tc>
          <w:tcPr>
            <w:tcW w:w="643" w:type="pct"/>
            <w:tcBorders>
              <w:bottom w:val="single" w:sz="4" w:space="0" w:color="auto"/>
            </w:tcBorders>
            <w:vAlign w:val="center"/>
          </w:tcPr>
          <w:p w14:paraId="54883CED"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Ind</w:t>
            </w:r>
          </w:p>
        </w:tc>
        <w:tc>
          <w:tcPr>
            <w:tcW w:w="3005" w:type="pct"/>
            <w:tcBorders>
              <w:bottom w:val="single" w:sz="4" w:space="0" w:color="auto"/>
            </w:tcBorders>
            <w:vAlign w:val="center"/>
          </w:tcPr>
          <w:p w14:paraId="0996437E"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Industry fixed effects</w:t>
            </w:r>
          </w:p>
        </w:tc>
      </w:tr>
    </w:tbl>
    <w:p w14:paraId="178CB708" w14:textId="77777777" w:rsidR="00C90818" w:rsidRDefault="00C90818">
      <w:pPr>
        <w:pStyle w:val="Body"/>
        <w:spacing w:after="0"/>
        <w:rPr>
          <w:rFonts w:ascii="Arial" w:hAnsi="Arial" w:cs="Arial"/>
          <w:lang w:eastAsia="zh-CN"/>
        </w:rPr>
      </w:pPr>
    </w:p>
    <w:p w14:paraId="0C56626F"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3.3 Modelling</w:t>
      </w:r>
    </w:p>
    <w:p w14:paraId="690AFC76" w14:textId="77777777" w:rsidR="00C90818" w:rsidRDefault="00C90818">
      <w:pPr>
        <w:pStyle w:val="Body"/>
        <w:spacing w:after="0"/>
        <w:rPr>
          <w:rFonts w:ascii="Arial" w:hAnsi="Arial" w:cs="Arial"/>
        </w:rPr>
      </w:pPr>
    </w:p>
    <w:p w14:paraId="65842749" w14:textId="77777777" w:rsidR="00C90818" w:rsidRDefault="00F93640">
      <w:pPr>
        <w:pStyle w:val="Body"/>
        <w:spacing w:after="0"/>
        <w:rPr>
          <w:rFonts w:ascii="Arial" w:hAnsi="Arial" w:cs="Arial"/>
          <w:lang w:eastAsia="zh-CN"/>
        </w:rPr>
      </w:pPr>
      <w:r>
        <w:rPr>
          <w:rFonts w:ascii="Arial" w:hAnsi="Arial" w:cs="Arial" w:hint="eastAsia"/>
          <w:lang w:eastAsia="zh-CN"/>
        </w:rPr>
        <w:t>This paper utilizes the COVID-19 pandemic outbreak in 2020 as an exogenous shock and adopts the multi-period difference-in-differences (DID) framework following Wang and Wang (2012) to examine how corporate cash holdings affect analysts' earnings forecast bias during public emergencies.</w:t>
      </w:r>
      <w:r>
        <w:rPr>
          <w:rFonts w:ascii="Arial" w:hAnsi="Arial" w:cs="Arial" w:hint="eastAsia"/>
        </w:rPr>
        <w:t xml:space="preserve"> </w:t>
      </w:r>
      <w:r>
        <w:rPr>
          <w:rFonts w:ascii="Arial" w:hAnsi="Arial" w:cs="Arial" w:hint="eastAsia"/>
          <w:lang w:eastAsia="zh-CN"/>
        </w:rPr>
        <w:t xml:space="preserve">                 </w:t>
      </w:r>
    </w:p>
    <w:p w14:paraId="19E4155B" w14:textId="77777777" w:rsidR="00C90818" w:rsidRDefault="00F93640">
      <w:pPr>
        <w:pStyle w:val="Body"/>
        <w:spacing w:after="0"/>
        <w:rPr>
          <w:rFonts w:ascii="Arial" w:hAnsi="Arial" w:cs="Arial"/>
          <w:lang w:eastAsia="zh-CN"/>
        </w:rPr>
      </w:pPr>
      <w:r>
        <w:rPr>
          <w:rFonts w:ascii="Arial" w:hAnsi="Arial" w:cs="Arial" w:hint="eastAsia"/>
          <w:position w:val="-10"/>
          <w:lang w:eastAsia="zh-CN"/>
        </w:rPr>
        <w:t xml:space="preserve">                   </w:t>
      </w:r>
      <w:r>
        <w:rPr>
          <w:rFonts w:ascii="Arial" w:hAnsi="Arial" w:cs="Arial"/>
          <w:position w:val="-10"/>
        </w:rPr>
        <w:object w:dxaOrig="5369" w:dyaOrig="298" w14:anchorId="554B3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5pt" o:ole="">
            <v:imagedata r:id="rId18" o:title=""/>
          </v:shape>
          <o:OLEObject Type="Embed" ProgID="Equation.3" ShapeID="_x0000_i1025" DrawAspect="Content" ObjectID="_1803067007" r:id="rId19"/>
        </w:object>
      </w:r>
      <w:r>
        <w:rPr>
          <w:rFonts w:ascii="Arial" w:hAnsi="Arial" w:cs="Arial" w:hint="eastAsia"/>
        </w:rPr>
        <w:t xml:space="preserve"> (1)</w:t>
      </w:r>
    </w:p>
    <w:p w14:paraId="5E1404DF" w14:textId="77777777" w:rsidR="00C90818" w:rsidRDefault="00F93640">
      <w:pPr>
        <w:pStyle w:val="Body"/>
        <w:spacing w:after="0"/>
        <w:rPr>
          <w:rFonts w:ascii="Arial" w:hAnsi="Arial" w:cs="Arial"/>
        </w:rPr>
      </w:pPr>
      <w:r>
        <w:rPr>
          <w:rFonts w:ascii="Arial" w:hAnsi="Arial" w:cs="Arial" w:hint="eastAsia"/>
        </w:rPr>
        <w:t xml:space="preserve">In the model (1), </w:t>
      </w:r>
      <w:proofErr w:type="spellStart"/>
      <w:r>
        <w:rPr>
          <w:rFonts w:ascii="Arial" w:hAnsi="Arial" w:cs="Arial" w:hint="eastAsia"/>
        </w:rPr>
        <w:t>Ferror</w:t>
      </w:r>
      <w:r>
        <w:rPr>
          <w:rFonts w:ascii="Arial" w:hAnsi="Arial" w:cs="Arial" w:hint="eastAsia"/>
          <w:vertAlign w:val="subscript"/>
        </w:rPr>
        <w:t>it</w:t>
      </w:r>
      <w:proofErr w:type="spellEnd"/>
      <w:r>
        <w:rPr>
          <w:rFonts w:ascii="Arial" w:hAnsi="Arial" w:cs="Arial" w:hint="eastAsia"/>
        </w:rPr>
        <w:t xml:space="preserve"> </w:t>
      </w:r>
      <w:r>
        <w:rPr>
          <w:rFonts w:ascii="Arial" w:hAnsi="Arial" w:cs="Arial" w:hint="eastAsia"/>
          <w:lang w:eastAsia="zh-CN"/>
        </w:rPr>
        <w:t>represents</w:t>
      </w:r>
      <w:r>
        <w:rPr>
          <w:rFonts w:ascii="Arial" w:hAnsi="Arial" w:cs="Arial" w:hint="eastAsia"/>
        </w:rPr>
        <w:t xml:space="preserve"> the analyst's </w:t>
      </w:r>
      <w:r>
        <w:rPr>
          <w:rFonts w:ascii="Arial" w:hAnsi="Arial" w:cs="Arial" w:hint="eastAsia"/>
          <w:lang w:eastAsia="zh-CN"/>
        </w:rPr>
        <w:t>earnings</w:t>
      </w:r>
      <w:r>
        <w:rPr>
          <w:rFonts w:ascii="Arial" w:hAnsi="Arial" w:cs="Arial" w:hint="eastAsia"/>
        </w:rPr>
        <w:t xml:space="preserve"> forecast bias for firm </w:t>
      </w:r>
      <w:proofErr w:type="spellStart"/>
      <w:r>
        <w:rPr>
          <w:rFonts w:ascii="Arial" w:hAnsi="Arial" w:cs="Arial" w:hint="eastAsia"/>
        </w:rPr>
        <w:t>i</w:t>
      </w:r>
      <w:proofErr w:type="spellEnd"/>
      <w:r>
        <w:rPr>
          <w:rFonts w:ascii="Arial" w:hAnsi="Arial" w:cs="Arial" w:hint="eastAsia"/>
        </w:rPr>
        <w:t xml:space="preserve"> in year t. The key independent variable Cash measures the firm's cash reserve ratio in 2018, while Post is a time indicator that equals 1 for fiscal years 2020</w:t>
      </w:r>
      <w:r>
        <w:rPr>
          <w:rFonts w:ascii="Arial" w:hAnsi="Arial" w:cs="Arial" w:hint="eastAsia"/>
        </w:rPr>
        <w:t>–</w:t>
      </w:r>
      <w:r>
        <w:rPr>
          <w:rFonts w:ascii="Arial" w:hAnsi="Arial" w:cs="Arial" w:hint="eastAsia"/>
        </w:rPr>
        <w:t xml:space="preserve">2022 and 0 otherwise. The coefficient on the interaction term Cash </w:t>
      </w:r>
      <w:r>
        <w:rPr>
          <w:rFonts w:ascii="Arial" w:hAnsi="Arial" w:cs="Arial" w:hint="eastAsia"/>
        </w:rPr>
        <w:t>×</w:t>
      </w:r>
      <w:r>
        <w:rPr>
          <w:rFonts w:ascii="Arial" w:hAnsi="Arial" w:cs="Arial" w:hint="eastAsia"/>
        </w:rPr>
        <w:t xml:space="preserve"> Post identifies the marginal effect of cash holdings on forecast bias under emergency shocks.</w:t>
      </w:r>
    </w:p>
    <w:p w14:paraId="410BBD6C" w14:textId="77777777" w:rsidR="00C90818" w:rsidRDefault="00C90818">
      <w:pPr>
        <w:pStyle w:val="Body"/>
        <w:spacing w:after="0"/>
        <w:rPr>
          <w:rFonts w:ascii="Arial" w:hAnsi="Arial" w:cs="Arial"/>
        </w:rPr>
      </w:pPr>
    </w:p>
    <w:p w14:paraId="7A6EACFA" w14:textId="77777777" w:rsidR="00C90818" w:rsidRDefault="00F93640">
      <w:pPr>
        <w:pStyle w:val="Body"/>
        <w:spacing w:after="0"/>
        <w:rPr>
          <w:rFonts w:ascii="Arial" w:hAnsi="Arial" w:cs="Arial"/>
        </w:rPr>
      </w:pPr>
      <w:r>
        <w:rPr>
          <w:rFonts w:ascii="Arial" w:hAnsi="Arial" w:cs="Arial" w:hint="eastAsia"/>
        </w:rPr>
        <w:t xml:space="preserve">On the basis of model (1), this paper subdivided </w:t>
      </w:r>
      <w:proofErr w:type="spellStart"/>
      <w:r>
        <w:rPr>
          <w:rFonts w:ascii="Arial" w:hAnsi="Arial" w:cs="Arial" w:hint="eastAsia"/>
        </w:rPr>
        <w:t>Ferror</w:t>
      </w:r>
      <w:proofErr w:type="spellEnd"/>
      <w:r>
        <w:rPr>
          <w:rFonts w:ascii="Arial" w:hAnsi="Arial" w:cs="Arial" w:hint="eastAsia"/>
        </w:rPr>
        <w:t xml:space="preserve"> into optimistic bias of analysts' forecasts (</w:t>
      </w:r>
      <w:proofErr w:type="spellStart"/>
      <w:r>
        <w:rPr>
          <w:rFonts w:ascii="Arial" w:hAnsi="Arial" w:cs="Arial" w:hint="eastAsia"/>
        </w:rPr>
        <w:t>Oferror</w:t>
      </w:r>
      <w:proofErr w:type="spellEnd"/>
      <w:r>
        <w:rPr>
          <w:rFonts w:ascii="Arial" w:hAnsi="Arial" w:cs="Arial" w:hint="eastAsia"/>
        </w:rPr>
        <w:t>) and pessimistic bias of analysts' forecasts (</w:t>
      </w:r>
      <w:proofErr w:type="spellStart"/>
      <w:r>
        <w:rPr>
          <w:rFonts w:ascii="Arial" w:hAnsi="Arial" w:cs="Arial" w:hint="eastAsia"/>
        </w:rPr>
        <w:t>Pferror</w:t>
      </w:r>
      <w:proofErr w:type="spellEnd"/>
      <w:r>
        <w:rPr>
          <w:rFonts w:ascii="Arial" w:hAnsi="Arial" w:cs="Arial" w:hint="eastAsia"/>
        </w:rPr>
        <w:t>), and constructed model (2) and model (3) respectively to examine the effect of the firm's cash holding level on the analysts' forecast bias after being hit by a significant contingency, as follows:</w:t>
      </w:r>
    </w:p>
    <w:p w14:paraId="02EEDD5F" w14:textId="77777777" w:rsidR="00C90818" w:rsidRDefault="00F93640">
      <w:pPr>
        <w:pStyle w:val="Body"/>
        <w:spacing w:after="0"/>
        <w:rPr>
          <w:rFonts w:ascii="Arial" w:hAnsi="Arial" w:cs="Arial"/>
        </w:rPr>
      </w:pPr>
      <w:r>
        <w:rPr>
          <w:rFonts w:ascii="Arial" w:hAnsi="Arial" w:cs="Arial" w:hint="eastAsia"/>
        </w:rPr>
        <w:t xml:space="preserve">   </w:t>
      </w:r>
      <w:r>
        <w:rPr>
          <w:rFonts w:ascii="Arial" w:hAnsi="Arial" w:cs="Arial" w:hint="eastAsia"/>
          <w:lang w:eastAsia="zh-CN"/>
        </w:rPr>
        <w:t xml:space="preserve">            </w:t>
      </w:r>
      <w:r>
        <w:rPr>
          <w:rFonts w:ascii="Arial" w:hAnsi="Arial" w:cs="Arial"/>
          <w:position w:val="-10"/>
        </w:rPr>
        <w:object w:dxaOrig="6502" w:dyaOrig="327" w14:anchorId="4256E099">
          <v:shape id="_x0000_i1026" type="#_x0000_t75" style="width:324.5pt;height:16pt" o:ole="">
            <v:imagedata r:id="rId20" o:title=""/>
          </v:shape>
          <o:OLEObject Type="Embed" ProgID="Equation.KSEE3" ShapeID="_x0000_i1026" DrawAspect="Content" ObjectID="_1803067008" r:id="rId21"/>
        </w:object>
      </w:r>
      <w:r>
        <w:rPr>
          <w:rFonts w:ascii="Arial" w:hAnsi="Arial" w:cs="Arial" w:hint="eastAsia"/>
        </w:rPr>
        <w:t xml:space="preserve"> (2)</w:t>
      </w:r>
    </w:p>
    <w:p w14:paraId="20AF4461" w14:textId="77777777" w:rsidR="00C90818" w:rsidRDefault="00F93640">
      <w:pPr>
        <w:pStyle w:val="Body"/>
        <w:spacing w:after="0"/>
        <w:rPr>
          <w:rFonts w:ascii="Arial" w:hAnsi="Arial" w:cs="Arial"/>
          <w:lang w:eastAsia="zh-CN"/>
        </w:rPr>
      </w:pPr>
      <w:r>
        <w:rPr>
          <w:rFonts w:ascii="Arial" w:hAnsi="Arial" w:cs="Arial" w:hint="eastAsia"/>
        </w:rPr>
        <w:t xml:space="preserve"> </w:t>
      </w:r>
      <w:r>
        <w:rPr>
          <w:rFonts w:ascii="Arial" w:hAnsi="Arial" w:cs="Arial" w:hint="eastAsia"/>
          <w:lang w:eastAsia="zh-CN"/>
        </w:rPr>
        <w:t xml:space="preserve">               </w:t>
      </w:r>
      <w:r>
        <w:rPr>
          <w:rFonts w:hint="eastAsia"/>
          <w:position w:val="-10"/>
        </w:rPr>
        <w:object w:dxaOrig="6491" w:dyaOrig="327" w14:anchorId="19F32540">
          <v:shape id="_x0000_i1027" type="#_x0000_t75" style="width:324.5pt;height:16pt" o:ole="">
            <v:imagedata r:id="rId22" o:title=""/>
          </v:shape>
          <o:OLEObject Type="Embed" ProgID="Equation.KSEE3" ShapeID="_x0000_i1027" DrawAspect="Content" ObjectID="_1803067009" r:id="rId23"/>
        </w:object>
      </w:r>
      <w:r>
        <w:rPr>
          <w:rFonts w:ascii="Arial" w:hAnsi="Arial" w:cs="Arial" w:hint="eastAsia"/>
        </w:rPr>
        <w:t xml:space="preserve"> (3)</w:t>
      </w:r>
      <w:r>
        <w:rPr>
          <w:rFonts w:ascii="Arial" w:hAnsi="Arial" w:cs="Arial"/>
        </w:rPr>
        <w:t xml:space="preserve"> </w:t>
      </w:r>
    </w:p>
    <w:p w14:paraId="7EDEFFEC" w14:textId="77777777" w:rsidR="00C90818" w:rsidRDefault="00F93640">
      <w:pPr>
        <w:pStyle w:val="Body"/>
        <w:spacing w:after="0"/>
        <w:rPr>
          <w:rFonts w:ascii="Arial" w:hAnsi="Arial" w:cs="Arial"/>
          <w:lang w:eastAsia="zh-CN"/>
        </w:rPr>
      </w:pPr>
      <w:r>
        <w:rPr>
          <w:rFonts w:ascii="Arial" w:hAnsi="Arial" w:cs="Arial" w:hint="eastAsia"/>
          <w:lang w:eastAsia="zh-CN"/>
        </w:rPr>
        <w:t xml:space="preserve">In these two models, </w:t>
      </w:r>
      <w:proofErr w:type="spellStart"/>
      <w:r>
        <w:rPr>
          <w:rFonts w:ascii="Arial" w:hAnsi="Arial" w:cs="Arial" w:hint="eastAsia"/>
          <w:lang w:eastAsia="zh-CN"/>
        </w:rPr>
        <w:t>Oferror</w:t>
      </w:r>
      <w:r>
        <w:rPr>
          <w:rFonts w:ascii="Arial" w:hAnsi="Arial" w:cs="Arial" w:hint="eastAsia"/>
          <w:vertAlign w:val="subscript"/>
          <w:lang w:eastAsia="zh-CN"/>
        </w:rPr>
        <w:t>it</w:t>
      </w:r>
      <w:proofErr w:type="spellEnd"/>
      <w:r>
        <w:rPr>
          <w:rFonts w:ascii="Arial" w:hAnsi="Arial" w:cs="Arial" w:hint="eastAsia"/>
          <w:lang w:eastAsia="zh-CN"/>
        </w:rPr>
        <w:t xml:space="preserve"> represents analysts' optimistic earnings forecasts for firm </w:t>
      </w:r>
      <w:proofErr w:type="spellStart"/>
      <w:r>
        <w:rPr>
          <w:rFonts w:ascii="Arial" w:hAnsi="Arial" w:cs="Arial" w:hint="eastAsia"/>
          <w:lang w:eastAsia="zh-CN"/>
        </w:rPr>
        <w:t>i</w:t>
      </w:r>
      <w:proofErr w:type="spellEnd"/>
      <w:r>
        <w:rPr>
          <w:rFonts w:ascii="Arial" w:hAnsi="Arial" w:cs="Arial" w:hint="eastAsia"/>
          <w:lang w:eastAsia="zh-CN"/>
        </w:rPr>
        <w:t xml:space="preserve"> in year t, and </w:t>
      </w:r>
      <w:proofErr w:type="spellStart"/>
      <w:r>
        <w:rPr>
          <w:rFonts w:ascii="Arial" w:hAnsi="Arial" w:cs="Arial" w:hint="eastAsia"/>
          <w:lang w:eastAsia="zh-CN"/>
        </w:rPr>
        <w:t>Pferror</w:t>
      </w:r>
      <w:r>
        <w:rPr>
          <w:rFonts w:ascii="Arial" w:hAnsi="Arial" w:cs="Arial" w:hint="eastAsia"/>
          <w:vertAlign w:val="subscript"/>
          <w:lang w:eastAsia="zh-CN"/>
        </w:rPr>
        <w:t>it</w:t>
      </w:r>
      <w:proofErr w:type="spellEnd"/>
      <w:r>
        <w:rPr>
          <w:rFonts w:ascii="Arial" w:hAnsi="Arial" w:cs="Arial" w:hint="eastAsia"/>
          <w:lang w:eastAsia="zh-CN"/>
        </w:rPr>
        <w:t xml:space="preserve"> represents analysts' pessimistic earnings forecasts for firm </w:t>
      </w:r>
      <w:proofErr w:type="spellStart"/>
      <w:r>
        <w:rPr>
          <w:rFonts w:ascii="Arial" w:hAnsi="Arial" w:cs="Arial" w:hint="eastAsia"/>
          <w:lang w:eastAsia="zh-CN"/>
        </w:rPr>
        <w:t>i</w:t>
      </w:r>
      <w:proofErr w:type="spellEnd"/>
      <w:r>
        <w:rPr>
          <w:rFonts w:ascii="Arial" w:hAnsi="Arial" w:cs="Arial" w:hint="eastAsia"/>
          <w:lang w:eastAsia="zh-CN"/>
        </w:rPr>
        <w:t xml:space="preserve"> in year t. The rest of the variables are the same as defined in the previous model (1).</w:t>
      </w:r>
    </w:p>
    <w:p w14:paraId="4C0D0AE7" w14:textId="77777777" w:rsidR="00C90818" w:rsidRDefault="00C90818">
      <w:pPr>
        <w:pStyle w:val="Body"/>
        <w:spacing w:after="0"/>
        <w:rPr>
          <w:rFonts w:ascii="Arial" w:hAnsi="Arial" w:cs="Arial"/>
          <w:lang w:eastAsia="zh-CN"/>
        </w:rPr>
      </w:pPr>
    </w:p>
    <w:p w14:paraId="2B6817A9" w14:textId="77777777" w:rsidR="00C90818" w:rsidRDefault="00F93640">
      <w:pPr>
        <w:pStyle w:val="ConcHead"/>
        <w:numPr>
          <w:ilvl w:val="0"/>
          <w:numId w:val="2"/>
        </w:numPr>
        <w:spacing w:after="0"/>
        <w:jc w:val="both"/>
        <w:rPr>
          <w:rFonts w:ascii="Arial" w:hAnsi="Arial" w:cs="Arial"/>
        </w:rPr>
      </w:pPr>
      <w:r>
        <w:rPr>
          <w:rFonts w:ascii="Arial" w:eastAsia="SimSun" w:hAnsi="Arial" w:cs="Arial" w:hint="eastAsia"/>
          <w:lang w:eastAsia="zh-CN"/>
        </w:rPr>
        <w:t>Empirical results</w:t>
      </w:r>
    </w:p>
    <w:p w14:paraId="53607CC5" w14:textId="77777777" w:rsidR="00C90818" w:rsidRDefault="00C90818">
      <w:pPr>
        <w:pStyle w:val="Body"/>
        <w:spacing w:after="0"/>
        <w:rPr>
          <w:rFonts w:ascii="Arial" w:hAnsi="Arial" w:cs="Arial"/>
          <w:b/>
          <w:sz w:val="22"/>
          <w:lang w:eastAsia="zh-CN"/>
        </w:rPr>
      </w:pPr>
    </w:p>
    <w:p w14:paraId="379F6B42"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4.1 Descriptive Statistics</w:t>
      </w:r>
    </w:p>
    <w:p w14:paraId="79E286B5" w14:textId="77777777" w:rsidR="00C90818" w:rsidRDefault="00C90818">
      <w:pPr>
        <w:pStyle w:val="Body"/>
        <w:spacing w:after="0"/>
        <w:rPr>
          <w:rFonts w:ascii="Arial" w:hAnsi="Arial" w:cs="Arial"/>
          <w:bCs/>
          <w:caps/>
          <w:lang w:eastAsia="zh-CN"/>
        </w:rPr>
      </w:pPr>
    </w:p>
    <w:p w14:paraId="0256D5C1" w14:textId="77777777" w:rsidR="00C90818" w:rsidRDefault="00F93640">
      <w:pPr>
        <w:pStyle w:val="Body"/>
        <w:spacing w:after="0"/>
        <w:rPr>
          <w:rFonts w:ascii="Arial" w:hAnsi="Arial" w:cs="Arial"/>
        </w:rPr>
      </w:pPr>
      <w:r>
        <w:rPr>
          <w:rFonts w:ascii="Arial" w:hAnsi="Arial" w:cs="Arial" w:hint="eastAsia"/>
        </w:rPr>
        <w:t>The descriptive statistics for the core variables under investigation are presented in Table 2.</w:t>
      </w:r>
      <w:r>
        <w:rPr>
          <w:rFonts w:ascii="Arial" w:hAnsi="Arial" w:cs="Arial" w:hint="eastAsia"/>
          <w:lang w:eastAsia="zh-CN"/>
        </w:rPr>
        <w:t xml:space="preserve"> </w:t>
      </w:r>
      <w:r>
        <w:rPr>
          <w:rFonts w:ascii="Arial" w:hAnsi="Arial" w:cs="Arial" w:hint="eastAsia"/>
        </w:rPr>
        <w:t xml:space="preserve">In particular, the mean of analysts' </w:t>
      </w:r>
      <w:r>
        <w:rPr>
          <w:rFonts w:ascii="Arial" w:hAnsi="Arial" w:cs="Arial" w:hint="eastAsia"/>
          <w:lang w:eastAsia="zh-CN"/>
        </w:rPr>
        <w:t>earnings</w:t>
      </w:r>
      <w:r>
        <w:rPr>
          <w:rFonts w:ascii="Arial" w:hAnsi="Arial" w:cs="Arial" w:hint="eastAsia"/>
        </w:rPr>
        <w:t xml:space="preserve"> forecast accuracy (</w:t>
      </w:r>
      <w:proofErr w:type="spellStart"/>
      <w:r>
        <w:rPr>
          <w:rFonts w:ascii="Arial" w:hAnsi="Arial" w:cs="Arial"/>
        </w:rPr>
        <w:t>Ferror</w:t>
      </w:r>
      <w:proofErr w:type="spellEnd"/>
      <w:r>
        <w:rPr>
          <w:rFonts w:ascii="Arial" w:hAnsi="Arial" w:cs="Arial" w:hint="eastAsia"/>
        </w:rPr>
        <w:t>) is 0.73, with a minimum value of 0, a maximum value of 10.72</w:t>
      </w:r>
      <w:r>
        <w:rPr>
          <w:rFonts w:ascii="Arial" w:hAnsi="Arial" w:cs="Arial" w:hint="eastAsia"/>
          <w:lang w:eastAsia="zh-CN"/>
        </w:rPr>
        <w:t xml:space="preserve"> </w:t>
      </w:r>
      <w:r>
        <w:rPr>
          <w:rFonts w:ascii="Arial" w:hAnsi="Arial" w:cs="Arial" w:hint="eastAsia"/>
        </w:rPr>
        <w:t xml:space="preserve">and a standard deviation of 1.56, which indicates that there is a large variation in </w:t>
      </w:r>
      <w:r>
        <w:rPr>
          <w:rFonts w:ascii="Arial" w:hAnsi="Arial" w:cs="Arial" w:hint="eastAsia"/>
          <w:lang w:eastAsia="zh-CN"/>
        </w:rPr>
        <w:t>earnings</w:t>
      </w:r>
      <w:r>
        <w:rPr>
          <w:rFonts w:ascii="Arial" w:hAnsi="Arial" w:cs="Arial" w:hint="eastAsia"/>
        </w:rPr>
        <w:t xml:space="preserve"> forecast accuracy among different analysts</w:t>
      </w:r>
      <w:r>
        <w:rPr>
          <w:rFonts w:ascii="Arial" w:hAnsi="Arial" w:cs="Arial" w:hint="eastAsia"/>
          <w:lang w:eastAsia="zh-CN"/>
        </w:rPr>
        <w:t xml:space="preserve"> </w:t>
      </w:r>
      <w:r>
        <w:rPr>
          <w:rFonts w:ascii="Arial" w:hAnsi="Arial" w:cs="Arial" w:hint="eastAsia"/>
        </w:rPr>
        <w:t>to some extent. The mean of the dummy variable Post is 0.593, indicating that 59.3</w:t>
      </w:r>
      <w:r>
        <w:rPr>
          <w:rFonts w:ascii="Arial" w:hAnsi="Arial" w:cs="Arial" w:hint="eastAsia"/>
          <w:lang w:eastAsia="zh-CN"/>
        </w:rPr>
        <w:t>%</w:t>
      </w:r>
      <w:r>
        <w:rPr>
          <w:rFonts w:ascii="Arial" w:hAnsi="Arial" w:cs="Arial" w:hint="eastAsia"/>
        </w:rPr>
        <w:t xml:space="preserve"> of the observations in the sample are after the COVID-19</w:t>
      </w:r>
      <w:r>
        <w:rPr>
          <w:rFonts w:ascii="Arial" w:hAnsi="Arial" w:cs="Arial" w:hint="eastAsia"/>
          <w:lang w:eastAsia="zh-CN"/>
        </w:rPr>
        <w:t xml:space="preserve"> pandemic</w:t>
      </w:r>
      <w:r>
        <w:rPr>
          <w:rFonts w:ascii="Arial" w:hAnsi="Arial" w:cs="Arial" w:hint="eastAsia"/>
        </w:rPr>
        <w:t xml:space="preserve">. The mean of the corporate cash </w:t>
      </w:r>
      <w:r>
        <w:rPr>
          <w:rFonts w:ascii="Arial" w:hAnsi="Arial" w:cs="Arial" w:hint="eastAsia"/>
        </w:rPr>
        <w:lastRenderedPageBreak/>
        <w:t xml:space="preserve">holdings variable </w:t>
      </w:r>
      <w:r>
        <w:rPr>
          <w:rFonts w:ascii="Arial" w:hAnsi="Arial" w:cs="Arial"/>
          <w:lang w:eastAsia="zh-CN"/>
        </w:rPr>
        <w:t>“</w:t>
      </w:r>
      <w:r>
        <w:rPr>
          <w:rFonts w:ascii="Arial" w:hAnsi="Arial" w:cs="Arial" w:hint="eastAsia"/>
        </w:rPr>
        <w:t>Cash</w:t>
      </w:r>
      <w:r>
        <w:rPr>
          <w:rFonts w:ascii="Arial" w:hAnsi="Arial" w:cs="Arial"/>
          <w:lang w:eastAsia="zh-CN"/>
        </w:rPr>
        <w:t>”</w:t>
      </w:r>
      <w:r>
        <w:rPr>
          <w:rFonts w:ascii="Arial" w:hAnsi="Arial" w:cs="Arial" w:hint="eastAsia"/>
        </w:rPr>
        <w:t xml:space="preserve"> is 0.17, indicating that corporate cash holdings as a percentage of total assets at the end of 2018 before the COVID-19 P</w:t>
      </w:r>
      <w:r>
        <w:rPr>
          <w:rFonts w:ascii="Arial" w:hAnsi="Arial" w:cs="Arial" w:hint="eastAsia"/>
          <w:lang w:eastAsia="zh-CN"/>
        </w:rPr>
        <w:t>andemic</w:t>
      </w:r>
      <w:r>
        <w:rPr>
          <w:rFonts w:ascii="Arial" w:hAnsi="Arial" w:cs="Arial" w:hint="eastAsia"/>
        </w:rPr>
        <w:t xml:space="preserve"> was 17</w:t>
      </w:r>
      <w:r>
        <w:rPr>
          <w:rFonts w:ascii="Arial" w:hAnsi="Arial" w:cs="Arial" w:hint="eastAsia"/>
          <w:lang w:eastAsia="zh-CN"/>
        </w:rPr>
        <w:t>%</w:t>
      </w:r>
      <w:r>
        <w:rPr>
          <w:rFonts w:ascii="Arial" w:hAnsi="Arial" w:cs="Arial" w:hint="eastAsia"/>
        </w:rPr>
        <w:t>, with a minimum of 2</w:t>
      </w:r>
      <w:r>
        <w:rPr>
          <w:rFonts w:ascii="Arial" w:hAnsi="Arial" w:cs="Arial" w:hint="eastAsia"/>
          <w:lang w:eastAsia="zh-CN"/>
        </w:rPr>
        <w:t xml:space="preserve">% </w:t>
      </w:r>
      <w:r>
        <w:rPr>
          <w:rFonts w:ascii="Arial" w:hAnsi="Arial" w:cs="Arial" w:hint="eastAsia"/>
        </w:rPr>
        <w:t>and a maximum of 53</w:t>
      </w:r>
      <w:r>
        <w:rPr>
          <w:rFonts w:ascii="Arial" w:hAnsi="Arial" w:cs="Arial" w:hint="eastAsia"/>
          <w:lang w:eastAsia="zh-CN"/>
        </w:rPr>
        <w:t>%</w:t>
      </w:r>
      <w:r>
        <w:rPr>
          <w:rFonts w:ascii="Arial" w:hAnsi="Arial" w:cs="Arial" w:hint="eastAsia"/>
        </w:rPr>
        <w:t xml:space="preserve">, suggesting that there </w:t>
      </w:r>
      <w:r>
        <w:rPr>
          <w:rFonts w:ascii="Arial" w:hAnsi="Arial" w:cs="Arial"/>
        </w:rPr>
        <w:t>was</w:t>
      </w:r>
      <w:r>
        <w:rPr>
          <w:rFonts w:ascii="Arial" w:hAnsi="Arial" w:cs="Arial" w:hint="eastAsia"/>
        </w:rPr>
        <w:t xml:space="preserve"> relatively large difference between different firms in terms of cash holdings prior to the</w:t>
      </w:r>
      <w:r>
        <w:rPr>
          <w:rFonts w:ascii="Arial" w:hAnsi="Arial" w:cs="Arial" w:hint="eastAsia"/>
          <w:lang w:eastAsia="zh-CN"/>
        </w:rPr>
        <w:t xml:space="preserve"> emergency</w:t>
      </w:r>
      <w:r>
        <w:rPr>
          <w:rFonts w:ascii="Arial" w:hAnsi="Arial" w:cs="Arial" w:hint="eastAsia"/>
        </w:rPr>
        <w:t>.</w:t>
      </w:r>
    </w:p>
    <w:p w14:paraId="5852F44D" w14:textId="77777777" w:rsidR="00C90818" w:rsidRDefault="00C90818">
      <w:pPr>
        <w:pStyle w:val="Body"/>
        <w:spacing w:after="0"/>
        <w:rPr>
          <w:rFonts w:ascii="Arial" w:hAnsi="Arial" w:cs="Arial"/>
          <w:lang w:eastAsia="zh-CN"/>
        </w:rPr>
      </w:pPr>
    </w:p>
    <w:p w14:paraId="017307BE" w14:textId="77777777" w:rsidR="00C90818" w:rsidRDefault="00F93640">
      <w:pPr>
        <w:pStyle w:val="Body"/>
        <w:spacing w:after="0"/>
        <w:jc w:val="center"/>
        <w:rPr>
          <w:rFonts w:ascii="Arial" w:hAnsi="Arial" w:cs="Arial"/>
          <w:b/>
          <w:bCs/>
          <w:lang w:eastAsia="zh-CN"/>
        </w:rPr>
      </w:pPr>
      <w:r>
        <w:rPr>
          <w:rFonts w:ascii="Arial" w:hAnsi="Arial" w:cs="Arial" w:hint="eastAsia"/>
          <w:b/>
          <w:bCs/>
        </w:rPr>
        <w:t>Table 2</w:t>
      </w:r>
      <w:r>
        <w:rPr>
          <w:rFonts w:ascii="Arial" w:hAnsi="Arial" w:cs="Arial" w:hint="eastAsia"/>
          <w:b/>
          <w:bCs/>
          <w:lang w:eastAsia="zh-CN"/>
        </w:rPr>
        <w:t>. D</w:t>
      </w:r>
      <w:r>
        <w:rPr>
          <w:rFonts w:ascii="Arial" w:hAnsi="Arial" w:cs="Arial" w:hint="eastAsia"/>
          <w:b/>
          <w:bCs/>
        </w:rPr>
        <w:t>escriptive statistics</w:t>
      </w:r>
    </w:p>
    <w:p w14:paraId="34FCBF5E" w14:textId="77777777" w:rsidR="00C90818" w:rsidRDefault="00C90818">
      <w:pPr>
        <w:pStyle w:val="Body"/>
        <w:spacing w:after="0"/>
        <w:rPr>
          <w:rFonts w:ascii="Arial" w:hAnsi="Arial" w:cs="Arial"/>
          <w:b/>
          <w:bCs/>
          <w:lang w:eastAsia="zh-CN"/>
        </w:rPr>
      </w:pPr>
    </w:p>
    <w:tbl>
      <w:tblPr>
        <w:tblW w:w="4998" w:type="pct"/>
        <w:jc w:val="center"/>
        <w:tblLook w:val="04A0" w:firstRow="1" w:lastRow="0" w:firstColumn="1" w:lastColumn="0" w:noHBand="0" w:noVBand="1"/>
      </w:tblPr>
      <w:tblGrid>
        <w:gridCol w:w="1347"/>
        <w:gridCol w:w="1495"/>
        <w:gridCol w:w="895"/>
        <w:gridCol w:w="2211"/>
        <w:gridCol w:w="1105"/>
        <w:gridCol w:w="1152"/>
      </w:tblGrid>
      <w:tr w:rsidR="00C90818" w14:paraId="1EBA5A5D" w14:textId="77777777">
        <w:trPr>
          <w:trHeight w:val="283"/>
          <w:jc w:val="center"/>
        </w:trPr>
        <w:tc>
          <w:tcPr>
            <w:tcW w:w="904" w:type="pct"/>
            <w:tcBorders>
              <w:top w:val="single" w:sz="12" w:space="0" w:color="auto"/>
              <w:left w:val="nil"/>
              <w:bottom w:val="single" w:sz="4" w:space="0" w:color="auto"/>
              <w:right w:val="nil"/>
            </w:tcBorders>
            <w:vAlign w:val="center"/>
          </w:tcPr>
          <w:p w14:paraId="5F464D98"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Variables</w:t>
            </w:r>
          </w:p>
        </w:tc>
        <w:tc>
          <w:tcPr>
            <w:tcW w:w="888" w:type="pct"/>
            <w:tcBorders>
              <w:top w:val="single" w:sz="12" w:space="0" w:color="auto"/>
              <w:left w:val="nil"/>
              <w:bottom w:val="single" w:sz="4" w:space="0" w:color="auto"/>
              <w:right w:val="nil"/>
            </w:tcBorders>
            <w:vAlign w:val="center"/>
          </w:tcPr>
          <w:p w14:paraId="271B9A66"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Observations</w:t>
            </w:r>
          </w:p>
        </w:tc>
        <w:tc>
          <w:tcPr>
            <w:tcW w:w="628" w:type="pct"/>
            <w:tcBorders>
              <w:top w:val="single" w:sz="12" w:space="0" w:color="auto"/>
              <w:left w:val="nil"/>
              <w:bottom w:val="single" w:sz="4" w:space="0" w:color="auto"/>
              <w:right w:val="nil"/>
            </w:tcBorders>
            <w:vAlign w:val="center"/>
          </w:tcPr>
          <w:p w14:paraId="68FEF280"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mean</w:t>
            </w:r>
          </w:p>
        </w:tc>
        <w:tc>
          <w:tcPr>
            <w:tcW w:w="1430" w:type="pct"/>
            <w:tcBorders>
              <w:top w:val="single" w:sz="12" w:space="0" w:color="auto"/>
              <w:left w:val="nil"/>
              <w:bottom w:val="single" w:sz="4" w:space="0" w:color="auto"/>
              <w:right w:val="nil"/>
            </w:tcBorders>
            <w:vAlign w:val="center"/>
          </w:tcPr>
          <w:p w14:paraId="17AA023A"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333333"/>
                <w:kern w:val="2"/>
                <w:shd w:val="clear" w:color="auto" w:fill="FFFFFF"/>
                <w:lang w:eastAsia="zh-CN"/>
              </w:rPr>
              <w:t>standard deviation</w:t>
            </w:r>
          </w:p>
        </w:tc>
        <w:tc>
          <w:tcPr>
            <w:tcW w:w="364" w:type="pct"/>
            <w:tcBorders>
              <w:top w:val="single" w:sz="12" w:space="0" w:color="auto"/>
              <w:left w:val="nil"/>
              <w:bottom w:val="single" w:sz="4" w:space="0" w:color="auto"/>
              <w:right w:val="nil"/>
            </w:tcBorders>
            <w:vAlign w:val="center"/>
          </w:tcPr>
          <w:p w14:paraId="702429DC"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minimum</w:t>
            </w:r>
          </w:p>
        </w:tc>
        <w:tc>
          <w:tcPr>
            <w:tcW w:w="785" w:type="pct"/>
            <w:tcBorders>
              <w:top w:val="single" w:sz="12" w:space="0" w:color="auto"/>
              <w:left w:val="nil"/>
              <w:bottom w:val="single" w:sz="4" w:space="0" w:color="auto"/>
              <w:right w:val="nil"/>
            </w:tcBorders>
            <w:vAlign w:val="center"/>
          </w:tcPr>
          <w:p w14:paraId="3666BF01"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maximum</w:t>
            </w:r>
          </w:p>
        </w:tc>
      </w:tr>
      <w:tr w:rsidR="00C90818" w14:paraId="3F3E7F1D" w14:textId="77777777">
        <w:trPr>
          <w:trHeight w:val="283"/>
          <w:jc w:val="center"/>
        </w:trPr>
        <w:tc>
          <w:tcPr>
            <w:tcW w:w="904" w:type="pct"/>
            <w:tcBorders>
              <w:top w:val="single" w:sz="4" w:space="0" w:color="auto"/>
              <w:left w:val="nil"/>
              <w:bottom w:val="nil"/>
              <w:right w:val="nil"/>
            </w:tcBorders>
            <w:vAlign w:val="center"/>
          </w:tcPr>
          <w:p w14:paraId="6E2962D2"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Ferror</w:t>
            </w:r>
            <w:proofErr w:type="spellEnd"/>
          </w:p>
        </w:tc>
        <w:tc>
          <w:tcPr>
            <w:tcW w:w="888" w:type="pct"/>
            <w:tcBorders>
              <w:top w:val="single" w:sz="4" w:space="0" w:color="auto"/>
              <w:left w:val="nil"/>
              <w:bottom w:val="nil"/>
              <w:right w:val="nil"/>
            </w:tcBorders>
            <w:vAlign w:val="center"/>
          </w:tcPr>
          <w:p w14:paraId="44C1059B"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single" w:sz="4" w:space="0" w:color="auto"/>
              <w:left w:val="nil"/>
              <w:bottom w:val="nil"/>
              <w:right w:val="nil"/>
            </w:tcBorders>
            <w:vAlign w:val="center"/>
          </w:tcPr>
          <w:p w14:paraId="3C00D3C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0.73</w:t>
            </w:r>
          </w:p>
        </w:tc>
        <w:tc>
          <w:tcPr>
            <w:tcW w:w="1430" w:type="pct"/>
            <w:tcBorders>
              <w:top w:val="single" w:sz="4" w:space="0" w:color="auto"/>
              <w:left w:val="nil"/>
              <w:bottom w:val="nil"/>
              <w:right w:val="nil"/>
            </w:tcBorders>
            <w:vAlign w:val="center"/>
          </w:tcPr>
          <w:p w14:paraId="06C8D27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1.56</w:t>
            </w:r>
          </w:p>
        </w:tc>
        <w:tc>
          <w:tcPr>
            <w:tcW w:w="364" w:type="pct"/>
            <w:tcBorders>
              <w:top w:val="single" w:sz="4" w:space="0" w:color="auto"/>
              <w:left w:val="nil"/>
              <w:bottom w:val="nil"/>
              <w:right w:val="nil"/>
            </w:tcBorders>
            <w:vAlign w:val="center"/>
          </w:tcPr>
          <w:p w14:paraId="613F8F1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single" w:sz="4" w:space="0" w:color="auto"/>
              <w:left w:val="nil"/>
              <w:bottom w:val="nil"/>
              <w:right w:val="nil"/>
            </w:tcBorders>
            <w:vAlign w:val="center"/>
          </w:tcPr>
          <w:p w14:paraId="5E60B64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10.72</w:t>
            </w:r>
          </w:p>
        </w:tc>
      </w:tr>
      <w:tr w:rsidR="00C90818" w14:paraId="7DEBB23C" w14:textId="77777777">
        <w:trPr>
          <w:trHeight w:val="283"/>
          <w:jc w:val="center"/>
        </w:trPr>
        <w:tc>
          <w:tcPr>
            <w:tcW w:w="904" w:type="pct"/>
            <w:tcBorders>
              <w:top w:val="nil"/>
              <w:left w:val="nil"/>
              <w:bottom w:val="nil"/>
              <w:right w:val="nil"/>
            </w:tcBorders>
            <w:vAlign w:val="center"/>
          </w:tcPr>
          <w:p w14:paraId="5B9F5EE4"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Oferror</w:t>
            </w:r>
            <w:proofErr w:type="spellEnd"/>
          </w:p>
        </w:tc>
        <w:tc>
          <w:tcPr>
            <w:tcW w:w="888" w:type="pct"/>
            <w:tcBorders>
              <w:top w:val="nil"/>
              <w:left w:val="nil"/>
              <w:bottom w:val="nil"/>
              <w:right w:val="nil"/>
            </w:tcBorders>
            <w:vAlign w:val="center"/>
          </w:tcPr>
          <w:p w14:paraId="0C08252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2F84FD5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0.70</w:t>
            </w:r>
          </w:p>
        </w:tc>
        <w:tc>
          <w:tcPr>
            <w:tcW w:w="1430" w:type="pct"/>
            <w:tcBorders>
              <w:top w:val="nil"/>
              <w:left w:val="nil"/>
              <w:bottom w:val="nil"/>
              <w:right w:val="nil"/>
            </w:tcBorders>
            <w:vAlign w:val="center"/>
          </w:tcPr>
          <w:p w14:paraId="1BF8B03B"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1.57</w:t>
            </w:r>
          </w:p>
        </w:tc>
        <w:tc>
          <w:tcPr>
            <w:tcW w:w="364" w:type="pct"/>
            <w:tcBorders>
              <w:top w:val="nil"/>
              <w:left w:val="nil"/>
              <w:bottom w:val="nil"/>
              <w:right w:val="nil"/>
            </w:tcBorders>
            <w:vAlign w:val="center"/>
          </w:tcPr>
          <w:p w14:paraId="2E8D79F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048BB00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10.72</w:t>
            </w:r>
          </w:p>
        </w:tc>
      </w:tr>
      <w:tr w:rsidR="00C90818" w14:paraId="382D912C" w14:textId="77777777">
        <w:trPr>
          <w:trHeight w:val="283"/>
          <w:jc w:val="center"/>
        </w:trPr>
        <w:tc>
          <w:tcPr>
            <w:tcW w:w="904" w:type="pct"/>
            <w:tcBorders>
              <w:top w:val="nil"/>
              <w:left w:val="nil"/>
              <w:bottom w:val="nil"/>
              <w:right w:val="nil"/>
            </w:tcBorders>
            <w:vAlign w:val="center"/>
          </w:tcPr>
          <w:p w14:paraId="56219784"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Pferror</w:t>
            </w:r>
            <w:proofErr w:type="spellEnd"/>
          </w:p>
        </w:tc>
        <w:tc>
          <w:tcPr>
            <w:tcW w:w="888" w:type="pct"/>
            <w:tcBorders>
              <w:top w:val="nil"/>
              <w:left w:val="nil"/>
              <w:bottom w:val="nil"/>
              <w:right w:val="nil"/>
            </w:tcBorders>
            <w:vAlign w:val="center"/>
          </w:tcPr>
          <w:p w14:paraId="61BE763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62C954C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0.03</w:t>
            </w:r>
          </w:p>
        </w:tc>
        <w:tc>
          <w:tcPr>
            <w:tcW w:w="1430" w:type="pct"/>
            <w:tcBorders>
              <w:top w:val="nil"/>
              <w:left w:val="nil"/>
              <w:bottom w:val="nil"/>
              <w:right w:val="nil"/>
            </w:tcBorders>
            <w:vAlign w:val="center"/>
          </w:tcPr>
          <w:p w14:paraId="60C700E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0.07</w:t>
            </w:r>
          </w:p>
        </w:tc>
        <w:tc>
          <w:tcPr>
            <w:tcW w:w="364" w:type="pct"/>
            <w:tcBorders>
              <w:top w:val="nil"/>
              <w:left w:val="nil"/>
              <w:bottom w:val="nil"/>
              <w:right w:val="nil"/>
            </w:tcBorders>
            <w:vAlign w:val="center"/>
          </w:tcPr>
          <w:p w14:paraId="4D79B1B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50A3D4F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0.39</w:t>
            </w:r>
          </w:p>
        </w:tc>
      </w:tr>
      <w:tr w:rsidR="00C90818" w14:paraId="2C9BF1E5" w14:textId="77777777">
        <w:trPr>
          <w:trHeight w:val="283"/>
          <w:jc w:val="center"/>
        </w:trPr>
        <w:tc>
          <w:tcPr>
            <w:tcW w:w="904" w:type="pct"/>
            <w:tcBorders>
              <w:top w:val="nil"/>
              <w:left w:val="nil"/>
              <w:bottom w:val="nil"/>
              <w:right w:val="nil"/>
            </w:tcBorders>
            <w:vAlign w:val="center"/>
          </w:tcPr>
          <w:p w14:paraId="47271A7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Post</w:t>
            </w:r>
          </w:p>
        </w:tc>
        <w:tc>
          <w:tcPr>
            <w:tcW w:w="888" w:type="pct"/>
            <w:tcBorders>
              <w:top w:val="nil"/>
              <w:left w:val="nil"/>
              <w:bottom w:val="nil"/>
              <w:right w:val="nil"/>
            </w:tcBorders>
            <w:vAlign w:val="center"/>
          </w:tcPr>
          <w:p w14:paraId="422F9DD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5399</w:t>
            </w:r>
          </w:p>
        </w:tc>
        <w:tc>
          <w:tcPr>
            <w:tcW w:w="628" w:type="pct"/>
            <w:tcBorders>
              <w:top w:val="nil"/>
              <w:left w:val="nil"/>
              <w:bottom w:val="nil"/>
              <w:right w:val="nil"/>
            </w:tcBorders>
            <w:vAlign w:val="center"/>
          </w:tcPr>
          <w:p w14:paraId="37C689E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0.59</w:t>
            </w:r>
          </w:p>
        </w:tc>
        <w:tc>
          <w:tcPr>
            <w:tcW w:w="1430" w:type="pct"/>
            <w:tcBorders>
              <w:top w:val="nil"/>
              <w:left w:val="nil"/>
              <w:bottom w:val="nil"/>
              <w:right w:val="nil"/>
            </w:tcBorders>
            <w:vAlign w:val="center"/>
          </w:tcPr>
          <w:p w14:paraId="56A481F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0.49</w:t>
            </w:r>
          </w:p>
        </w:tc>
        <w:tc>
          <w:tcPr>
            <w:tcW w:w="364" w:type="pct"/>
            <w:tcBorders>
              <w:top w:val="nil"/>
              <w:left w:val="nil"/>
              <w:bottom w:val="nil"/>
              <w:right w:val="nil"/>
            </w:tcBorders>
            <w:vAlign w:val="center"/>
          </w:tcPr>
          <w:p w14:paraId="001A929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0.00</w:t>
            </w:r>
          </w:p>
        </w:tc>
        <w:tc>
          <w:tcPr>
            <w:tcW w:w="785" w:type="pct"/>
            <w:tcBorders>
              <w:top w:val="nil"/>
              <w:left w:val="nil"/>
              <w:bottom w:val="nil"/>
              <w:right w:val="nil"/>
            </w:tcBorders>
            <w:vAlign w:val="center"/>
          </w:tcPr>
          <w:p w14:paraId="167549C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1.00</w:t>
            </w:r>
          </w:p>
        </w:tc>
      </w:tr>
      <w:tr w:rsidR="00C90818" w14:paraId="54AE1561" w14:textId="77777777">
        <w:trPr>
          <w:trHeight w:val="283"/>
          <w:jc w:val="center"/>
        </w:trPr>
        <w:tc>
          <w:tcPr>
            <w:tcW w:w="904" w:type="pct"/>
            <w:tcBorders>
              <w:top w:val="nil"/>
              <w:left w:val="nil"/>
              <w:bottom w:val="nil"/>
              <w:right w:val="nil"/>
            </w:tcBorders>
            <w:vAlign w:val="center"/>
          </w:tcPr>
          <w:p w14:paraId="759BB28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888" w:type="pct"/>
            <w:tcBorders>
              <w:top w:val="nil"/>
              <w:left w:val="nil"/>
              <w:bottom w:val="nil"/>
              <w:right w:val="nil"/>
            </w:tcBorders>
            <w:vAlign w:val="center"/>
          </w:tcPr>
          <w:p w14:paraId="711D4E1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0C48DEC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0.17</w:t>
            </w:r>
          </w:p>
        </w:tc>
        <w:tc>
          <w:tcPr>
            <w:tcW w:w="1430" w:type="pct"/>
            <w:tcBorders>
              <w:top w:val="nil"/>
              <w:left w:val="nil"/>
              <w:bottom w:val="nil"/>
              <w:right w:val="nil"/>
            </w:tcBorders>
            <w:vAlign w:val="center"/>
          </w:tcPr>
          <w:p w14:paraId="62977B3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0.11</w:t>
            </w:r>
          </w:p>
        </w:tc>
        <w:tc>
          <w:tcPr>
            <w:tcW w:w="364" w:type="pct"/>
            <w:tcBorders>
              <w:top w:val="nil"/>
              <w:left w:val="nil"/>
              <w:bottom w:val="nil"/>
              <w:right w:val="nil"/>
            </w:tcBorders>
            <w:vAlign w:val="center"/>
          </w:tcPr>
          <w:p w14:paraId="685DED2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0.02</w:t>
            </w:r>
          </w:p>
        </w:tc>
        <w:tc>
          <w:tcPr>
            <w:tcW w:w="785" w:type="pct"/>
            <w:tcBorders>
              <w:top w:val="nil"/>
              <w:left w:val="nil"/>
              <w:bottom w:val="nil"/>
              <w:right w:val="nil"/>
            </w:tcBorders>
            <w:vAlign w:val="center"/>
          </w:tcPr>
          <w:p w14:paraId="765FCFA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0.53</w:t>
            </w:r>
          </w:p>
        </w:tc>
      </w:tr>
      <w:tr w:rsidR="00C90818" w14:paraId="6BC4C84C" w14:textId="77777777">
        <w:trPr>
          <w:trHeight w:val="283"/>
          <w:jc w:val="center"/>
        </w:trPr>
        <w:tc>
          <w:tcPr>
            <w:tcW w:w="904" w:type="pct"/>
            <w:tcBorders>
              <w:top w:val="nil"/>
              <w:left w:val="nil"/>
              <w:bottom w:val="nil"/>
              <w:right w:val="nil"/>
            </w:tcBorders>
            <w:vAlign w:val="center"/>
          </w:tcPr>
          <w:p w14:paraId="357710AB"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Update</w:t>
            </w:r>
          </w:p>
        </w:tc>
        <w:tc>
          <w:tcPr>
            <w:tcW w:w="888" w:type="pct"/>
            <w:tcBorders>
              <w:top w:val="nil"/>
              <w:left w:val="nil"/>
              <w:bottom w:val="nil"/>
              <w:right w:val="nil"/>
            </w:tcBorders>
            <w:vAlign w:val="center"/>
          </w:tcPr>
          <w:p w14:paraId="33C72F3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7B6B023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0.83</w:t>
            </w:r>
          </w:p>
        </w:tc>
        <w:tc>
          <w:tcPr>
            <w:tcW w:w="1430" w:type="pct"/>
            <w:tcBorders>
              <w:top w:val="nil"/>
              <w:left w:val="nil"/>
              <w:bottom w:val="nil"/>
              <w:right w:val="nil"/>
            </w:tcBorders>
            <w:vAlign w:val="center"/>
          </w:tcPr>
          <w:p w14:paraId="5340920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0.46</w:t>
            </w:r>
          </w:p>
        </w:tc>
        <w:tc>
          <w:tcPr>
            <w:tcW w:w="364" w:type="pct"/>
            <w:tcBorders>
              <w:top w:val="nil"/>
              <w:left w:val="nil"/>
              <w:bottom w:val="nil"/>
              <w:right w:val="nil"/>
            </w:tcBorders>
            <w:vAlign w:val="center"/>
          </w:tcPr>
          <w:p w14:paraId="6F30050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203D53C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1.91</w:t>
            </w:r>
          </w:p>
        </w:tc>
      </w:tr>
      <w:tr w:rsidR="00C90818" w14:paraId="19EF86C6" w14:textId="77777777">
        <w:trPr>
          <w:trHeight w:val="283"/>
          <w:jc w:val="center"/>
        </w:trPr>
        <w:tc>
          <w:tcPr>
            <w:tcW w:w="904" w:type="pct"/>
            <w:tcBorders>
              <w:top w:val="nil"/>
              <w:left w:val="nil"/>
              <w:bottom w:val="nil"/>
              <w:right w:val="nil"/>
            </w:tcBorders>
            <w:vAlign w:val="center"/>
          </w:tcPr>
          <w:p w14:paraId="7744E9D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Horizon</w:t>
            </w:r>
          </w:p>
        </w:tc>
        <w:tc>
          <w:tcPr>
            <w:tcW w:w="888" w:type="pct"/>
            <w:tcBorders>
              <w:top w:val="nil"/>
              <w:left w:val="nil"/>
              <w:bottom w:val="nil"/>
              <w:right w:val="nil"/>
            </w:tcBorders>
            <w:vAlign w:val="center"/>
          </w:tcPr>
          <w:p w14:paraId="29CCD6F8"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325FC28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4.80</w:t>
            </w:r>
          </w:p>
        </w:tc>
        <w:tc>
          <w:tcPr>
            <w:tcW w:w="1430" w:type="pct"/>
            <w:tcBorders>
              <w:top w:val="nil"/>
              <w:left w:val="nil"/>
              <w:bottom w:val="nil"/>
              <w:right w:val="nil"/>
            </w:tcBorders>
            <w:vAlign w:val="center"/>
          </w:tcPr>
          <w:p w14:paraId="1EB6BE7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0.85</w:t>
            </w:r>
          </w:p>
        </w:tc>
        <w:tc>
          <w:tcPr>
            <w:tcW w:w="364" w:type="pct"/>
            <w:tcBorders>
              <w:top w:val="nil"/>
              <w:left w:val="nil"/>
              <w:bottom w:val="nil"/>
              <w:right w:val="nil"/>
            </w:tcBorders>
            <w:vAlign w:val="center"/>
          </w:tcPr>
          <w:p w14:paraId="63B593A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1.61</w:t>
            </w:r>
          </w:p>
        </w:tc>
        <w:tc>
          <w:tcPr>
            <w:tcW w:w="785" w:type="pct"/>
            <w:tcBorders>
              <w:top w:val="nil"/>
              <w:left w:val="nil"/>
              <w:bottom w:val="nil"/>
              <w:right w:val="nil"/>
            </w:tcBorders>
            <w:vAlign w:val="center"/>
          </w:tcPr>
          <w:p w14:paraId="47EE3EE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5.87</w:t>
            </w:r>
          </w:p>
        </w:tc>
      </w:tr>
      <w:tr w:rsidR="00C90818" w14:paraId="5FB2326E" w14:textId="77777777">
        <w:trPr>
          <w:trHeight w:val="283"/>
          <w:jc w:val="center"/>
        </w:trPr>
        <w:tc>
          <w:tcPr>
            <w:tcW w:w="904" w:type="pct"/>
            <w:tcBorders>
              <w:top w:val="nil"/>
              <w:left w:val="nil"/>
              <w:bottom w:val="nil"/>
              <w:right w:val="nil"/>
            </w:tcBorders>
            <w:vAlign w:val="center"/>
          </w:tcPr>
          <w:p w14:paraId="15121A85"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Coverage</w:t>
            </w:r>
          </w:p>
        </w:tc>
        <w:tc>
          <w:tcPr>
            <w:tcW w:w="888" w:type="pct"/>
            <w:tcBorders>
              <w:top w:val="nil"/>
              <w:left w:val="nil"/>
              <w:bottom w:val="nil"/>
              <w:right w:val="nil"/>
            </w:tcBorders>
            <w:vAlign w:val="center"/>
          </w:tcPr>
          <w:p w14:paraId="729029D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1FA13E6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2.29</w:t>
            </w:r>
          </w:p>
        </w:tc>
        <w:tc>
          <w:tcPr>
            <w:tcW w:w="1430" w:type="pct"/>
            <w:tcBorders>
              <w:top w:val="nil"/>
              <w:left w:val="nil"/>
              <w:bottom w:val="nil"/>
              <w:right w:val="nil"/>
            </w:tcBorders>
            <w:vAlign w:val="center"/>
          </w:tcPr>
          <w:p w14:paraId="07E3921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0.85</w:t>
            </w:r>
          </w:p>
        </w:tc>
        <w:tc>
          <w:tcPr>
            <w:tcW w:w="364" w:type="pct"/>
            <w:tcBorders>
              <w:top w:val="nil"/>
              <w:left w:val="nil"/>
              <w:bottom w:val="nil"/>
              <w:right w:val="nil"/>
            </w:tcBorders>
            <w:vAlign w:val="center"/>
          </w:tcPr>
          <w:p w14:paraId="4069522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1.10</w:t>
            </w:r>
          </w:p>
        </w:tc>
        <w:tc>
          <w:tcPr>
            <w:tcW w:w="785" w:type="pct"/>
            <w:tcBorders>
              <w:top w:val="nil"/>
              <w:left w:val="nil"/>
              <w:bottom w:val="nil"/>
              <w:right w:val="nil"/>
            </w:tcBorders>
            <w:vAlign w:val="center"/>
          </w:tcPr>
          <w:p w14:paraId="23827AE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4.01</w:t>
            </w:r>
          </w:p>
        </w:tc>
      </w:tr>
      <w:tr w:rsidR="00C90818" w14:paraId="20533E0C" w14:textId="77777777">
        <w:trPr>
          <w:trHeight w:val="283"/>
          <w:jc w:val="center"/>
        </w:trPr>
        <w:tc>
          <w:tcPr>
            <w:tcW w:w="904" w:type="pct"/>
            <w:tcBorders>
              <w:top w:val="nil"/>
              <w:left w:val="nil"/>
              <w:bottom w:val="nil"/>
              <w:right w:val="nil"/>
            </w:tcBorders>
            <w:vAlign w:val="center"/>
          </w:tcPr>
          <w:p w14:paraId="5245947B"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Dacc</w:t>
            </w:r>
            <w:proofErr w:type="spellEnd"/>
          </w:p>
        </w:tc>
        <w:tc>
          <w:tcPr>
            <w:tcW w:w="888" w:type="pct"/>
            <w:tcBorders>
              <w:top w:val="nil"/>
              <w:left w:val="nil"/>
              <w:bottom w:val="nil"/>
              <w:right w:val="nil"/>
            </w:tcBorders>
            <w:vAlign w:val="center"/>
          </w:tcPr>
          <w:p w14:paraId="525E097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7C9D67A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0.02</w:t>
            </w:r>
          </w:p>
        </w:tc>
        <w:tc>
          <w:tcPr>
            <w:tcW w:w="1430" w:type="pct"/>
            <w:tcBorders>
              <w:top w:val="nil"/>
              <w:left w:val="nil"/>
              <w:bottom w:val="nil"/>
              <w:right w:val="nil"/>
            </w:tcBorders>
            <w:vAlign w:val="center"/>
          </w:tcPr>
          <w:p w14:paraId="3D9E5A9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0.07</w:t>
            </w:r>
          </w:p>
        </w:tc>
        <w:tc>
          <w:tcPr>
            <w:tcW w:w="364" w:type="pct"/>
            <w:tcBorders>
              <w:top w:val="nil"/>
              <w:left w:val="nil"/>
              <w:bottom w:val="nil"/>
              <w:right w:val="nil"/>
            </w:tcBorders>
            <w:vAlign w:val="center"/>
          </w:tcPr>
          <w:p w14:paraId="7F0551E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-0.18</w:t>
            </w:r>
          </w:p>
        </w:tc>
        <w:tc>
          <w:tcPr>
            <w:tcW w:w="785" w:type="pct"/>
            <w:tcBorders>
              <w:top w:val="nil"/>
              <w:left w:val="nil"/>
              <w:bottom w:val="nil"/>
              <w:right w:val="nil"/>
            </w:tcBorders>
            <w:vAlign w:val="center"/>
          </w:tcPr>
          <w:p w14:paraId="0A23F3F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0.27</w:t>
            </w:r>
          </w:p>
        </w:tc>
      </w:tr>
      <w:tr w:rsidR="00C90818" w14:paraId="04DCE551" w14:textId="77777777">
        <w:trPr>
          <w:trHeight w:val="283"/>
          <w:jc w:val="center"/>
        </w:trPr>
        <w:tc>
          <w:tcPr>
            <w:tcW w:w="904" w:type="pct"/>
            <w:tcBorders>
              <w:top w:val="nil"/>
              <w:left w:val="nil"/>
              <w:bottom w:val="nil"/>
              <w:right w:val="nil"/>
            </w:tcBorders>
            <w:vAlign w:val="center"/>
          </w:tcPr>
          <w:p w14:paraId="34801AB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Board</w:t>
            </w:r>
          </w:p>
        </w:tc>
        <w:tc>
          <w:tcPr>
            <w:tcW w:w="888" w:type="pct"/>
            <w:tcBorders>
              <w:top w:val="nil"/>
              <w:left w:val="nil"/>
              <w:bottom w:val="nil"/>
              <w:right w:val="nil"/>
            </w:tcBorders>
            <w:vAlign w:val="center"/>
          </w:tcPr>
          <w:p w14:paraId="318EB05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4A0F876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2.26</w:t>
            </w:r>
          </w:p>
        </w:tc>
        <w:tc>
          <w:tcPr>
            <w:tcW w:w="1430" w:type="pct"/>
            <w:tcBorders>
              <w:top w:val="nil"/>
              <w:left w:val="nil"/>
              <w:bottom w:val="nil"/>
              <w:right w:val="nil"/>
            </w:tcBorders>
            <w:vAlign w:val="center"/>
          </w:tcPr>
          <w:p w14:paraId="50C9F15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0.18</w:t>
            </w:r>
          </w:p>
        </w:tc>
        <w:tc>
          <w:tcPr>
            <w:tcW w:w="364" w:type="pct"/>
            <w:tcBorders>
              <w:top w:val="nil"/>
              <w:left w:val="nil"/>
              <w:bottom w:val="nil"/>
              <w:right w:val="nil"/>
            </w:tcBorders>
            <w:vAlign w:val="center"/>
          </w:tcPr>
          <w:p w14:paraId="6E3CE45B"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1.79</w:t>
            </w:r>
          </w:p>
        </w:tc>
        <w:tc>
          <w:tcPr>
            <w:tcW w:w="785" w:type="pct"/>
            <w:tcBorders>
              <w:top w:val="nil"/>
              <w:left w:val="nil"/>
              <w:bottom w:val="nil"/>
              <w:right w:val="nil"/>
            </w:tcBorders>
            <w:vAlign w:val="center"/>
          </w:tcPr>
          <w:p w14:paraId="31116F0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2.77</w:t>
            </w:r>
          </w:p>
        </w:tc>
      </w:tr>
      <w:tr w:rsidR="00C90818" w14:paraId="6D173CB8" w14:textId="77777777">
        <w:trPr>
          <w:trHeight w:val="283"/>
          <w:jc w:val="center"/>
        </w:trPr>
        <w:tc>
          <w:tcPr>
            <w:tcW w:w="904" w:type="pct"/>
            <w:tcBorders>
              <w:top w:val="nil"/>
              <w:left w:val="nil"/>
              <w:bottom w:val="nil"/>
              <w:right w:val="nil"/>
            </w:tcBorders>
            <w:vAlign w:val="center"/>
          </w:tcPr>
          <w:p w14:paraId="29560761"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Lholder</w:t>
            </w:r>
            <w:proofErr w:type="spellEnd"/>
          </w:p>
        </w:tc>
        <w:tc>
          <w:tcPr>
            <w:tcW w:w="888" w:type="pct"/>
            <w:tcBorders>
              <w:top w:val="nil"/>
              <w:left w:val="nil"/>
              <w:bottom w:val="nil"/>
              <w:right w:val="nil"/>
            </w:tcBorders>
            <w:vAlign w:val="center"/>
          </w:tcPr>
          <w:p w14:paraId="6465DB7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32A2670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35.43</w:t>
            </w:r>
          </w:p>
        </w:tc>
        <w:tc>
          <w:tcPr>
            <w:tcW w:w="1430" w:type="pct"/>
            <w:tcBorders>
              <w:top w:val="nil"/>
              <w:left w:val="nil"/>
              <w:bottom w:val="nil"/>
              <w:right w:val="nil"/>
            </w:tcBorders>
            <w:vAlign w:val="center"/>
          </w:tcPr>
          <w:p w14:paraId="1B56A9B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15.06</w:t>
            </w:r>
          </w:p>
        </w:tc>
        <w:tc>
          <w:tcPr>
            <w:tcW w:w="364" w:type="pct"/>
            <w:tcBorders>
              <w:top w:val="nil"/>
              <w:left w:val="nil"/>
              <w:bottom w:val="nil"/>
              <w:right w:val="nil"/>
            </w:tcBorders>
            <w:vAlign w:val="center"/>
          </w:tcPr>
          <w:p w14:paraId="66B8CFB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9.27</w:t>
            </w:r>
          </w:p>
        </w:tc>
        <w:tc>
          <w:tcPr>
            <w:tcW w:w="785" w:type="pct"/>
            <w:tcBorders>
              <w:top w:val="nil"/>
              <w:left w:val="nil"/>
              <w:bottom w:val="nil"/>
              <w:right w:val="nil"/>
            </w:tcBorders>
            <w:vAlign w:val="center"/>
          </w:tcPr>
          <w:p w14:paraId="5B05158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75.05</w:t>
            </w:r>
          </w:p>
        </w:tc>
      </w:tr>
      <w:tr w:rsidR="00C90818" w14:paraId="6B65D944" w14:textId="77777777">
        <w:trPr>
          <w:trHeight w:val="283"/>
          <w:jc w:val="center"/>
        </w:trPr>
        <w:tc>
          <w:tcPr>
            <w:tcW w:w="904" w:type="pct"/>
            <w:tcBorders>
              <w:top w:val="nil"/>
              <w:left w:val="nil"/>
              <w:bottom w:val="nil"/>
              <w:right w:val="nil"/>
            </w:tcBorders>
            <w:vAlign w:val="center"/>
          </w:tcPr>
          <w:p w14:paraId="2F8161E5"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Mhold</w:t>
            </w:r>
            <w:proofErr w:type="spellEnd"/>
          </w:p>
        </w:tc>
        <w:tc>
          <w:tcPr>
            <w:tcW w:w="888" w:type="pct"/>
            <w:tcBorders>
              <w:top w:val="nil"/>
              <w:left w:val="nil"/>
              <w:bottom w:val="nil"/>
              <w:right w:val="nil"/>
            </w:tcBorders>
            <w:vAlign w:val="center"/>
          </w:tcPr>
          <w:p w14:paraId="11955C3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29FEA10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0.12</w:t>
            </w:r>
          </w:p>
        </w:tc>
        <w:tc>
          <w:tcPr>
            <w:tcW w:w="1430" w:type="pct"/>
            <w:tcBorders>
              <w:top w:val="nil"/>
              <w:left w:val="nil"/>
              <w:bottom w:val="nil"/>
              <w:right w:val="nil"/>
            </w:tcBorders>
            <w:vAlign w:val="center"/>
          </w:tcPr>
          <w:p w14:paraId="2873C86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0.19</w:t>
            </w:r>
          </w:p>
        </w:tc>
        <w:tc>
          <w:tcPr>
            <w:tcW w:w="364" w:type="pct"/>
            <w:tcBorders>
              <w:top w:val="nil"/>
              <w:left w:val="nil"/>
              <w:bottom w:val="nil"/>
              <w:right w:val="nil"/>
            </w:tcBorders>
            <w:vAlign w:val="center"/>
          </w:tcPr>
          <w:p w14:paraId="7CDD03B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45E488E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0.68</w:t>
            </w:r>
          </w:p>
        </w:tc>
      </w:tr>
      <w:tr w:rsidR="00C90818" w14:paraId="1F2AC055" w14:textId="77777777">
        <w:trPr>
          <w:trHeight w:val="283"/>
          <w:jc w:val="center"/>
        </w:trPr>
        <w:tc>
          <w:tcPr>
            <w:tcW w:w="904" w:type="pct"/>
            <w:tcBorders>
              <w:top w:val="nil"/>
              <w:left w:val="nil"/>
              <w:bottom w:val="nil"/>
              <w:right w:val="nil"/>
            </w:tcBorders>
            <w:vAlign w:val="center"/>
          </w:tcPr>
          <w:p w14:paraId="3D4CF87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Size</w:t>
            </w:r>
          </w:p>
        </w:tc>
        <w:tc>
          <w:tcPr>
            <w:tcW w:w="888" w:type="pct"/>
            <w:tcBorders>
              <w:top w:val="nil"/>
              <w:left w:val="nil"/>
              <w:bottom w:val="nil"/>
              <w:right w:val="nil"/>
            </w:tcBorders>
            <w:vAlign w:val="center"/>
          </w:tcPr>
          <w:p w14:paraId="4CE5DE1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29866D9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23.10</w:t>
            </w:r>
          </w:p>
        </w:tc>
        <w:tc>
          <w:tcPr>
            <w:tcW w:w="1430" w:type="pct"/>
            <w:tcBorders>
              <w:top w:val="nil"/>
              <w:left w:val="nil"/>
              <w:bottom w:val="nil"/>
              <w:right w:val="nil"/>
            </w:tcBorders>
            <w:vAlign w:val="center"/>
          </w:tcPr>
          <w:p w14:paraId="252784D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1.33</w:t>
            </w:r>
          </w:p>
        </w:tc>
        <w:tc>
          <w:tcPr>
            <w:tcW w:w="364" w:type="pct"/>
            <w:tcBorders>
              <w:top w:val="nil"/>
              <w:left w:val="nil"/>
              <w:bottom w:val="nil"/>
              <w:right w:val="nil"/>
            </w:tcBorders>
            <w:vAlign w:val="center"/>
          </w:tcPr>
          <w:p w14:paraId="781FE20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20.72</w:t>
            </w:r>
          </w:p>
        </w:tc>
        <w:tc>
          <w:tcPr>
            <w:tcW w:w="785" w:type="pct"/>
            <w:tcBorders>
              <w:top w:val="nil"/>
              <w:left w:val="nil"/>
              <w:bottom w:val="nil"/>
              <w:right w:val="nil"/>
            </w:tcBorders>
            <w:vAlign w:val="center"/>
          </w:tcPr>
          <w:p w14:paraId="7A300488"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26.92</w:t>
            </w:r>
          </w:p>
        </w:tc>
      </w:tr>
      <w:tr w:rsidR="00C90818" w14:paraId="200FC133" w14:textId="77777777">
        <w:trPr>
          <w:trHeight w:val="283"/>
          <w:jc w:val="center"/>
        </w:trPr>
        <w:tc>
          <w:tcPr>
            <w:tcW w:w="904" w:type="pct"/>
            <w:tcBorders>
              <w:top w:val="nil"/>
              <w:left w:val="nil"/>
              <w:bottom w:val="nil"/>
              <w:right w:val="nil"/>
            </w:tcBorders>
            <w:vAlign w:val="center"/>
          </w:tcPr>
          <w:p w14:paraId="46213826"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Mbratio</w:t>
            </w:r>
            <w:proofErr w:type="spellEnd"/>
          </w:p>
        </w:tc>
        <w:tc>
          <w:tcPr>
            <w:tcW w:w="888" w:type="pct"/>
            <w:tcBorders>
              <w:top w:val="nil"/>
              <w:left w:val="nil"/>
              <w:bottom w:val="nil"/>
              <w:right w:val="nil"/>
            </w:tcBorders>
            <w:vAlign w:val="center"/>
          </w:tcPr>
          <w:p w14:paraId="0373D74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0E16B7F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0.66</w:t>
            </w:r>
          </w:p>
        </w:tc>
        <w:tc>
          <w:tcPr>
            <w:tcW w:w="1430" w:type="pct"/>
            <w:tcBorders>
              <w:top w:val="nil"/>
              <w:left w:val="nil"/>
              <w:bottom w:val="nil"/>
              <w:right w:val="nil"/>
            </w:tcBorders>
            <w:vAlign w:val="center"/>
          </w:tcPr>
          <w:p w14:paraId="189BDA78"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0.27</w:t>
            </w:r>
          </w:p>
        </w:tc>
        <w:tc>
          <w:tcPr>
            <w:tcW w:w="364" w:type="pct"/>
            <w:tcBorders>
              <w:top w:val="nil"/>
              <w:left w:val="nil"/>
              <w:bottom w:val="nil"/>
              <w:right w:val="nil"/>
            </w:tcBorders>
            <w:vAlign w:val="center"/>
          </w:tcPr>
          <w:p w14:paraId="2E18E45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0.12</w:t>
            </w:r>
          </w:p>
        </w:tc>
        <w:tc>
          <w:tcPr>
            <w:tcW w:w="785" w:type="pct"/>
            <w:tcBorders>
              <w:top w:val="nil"/>
              <w:left w:val="nil"/>
              <w:bottom w:val="nil"/>
              <w:right w:val="nil"/>
            </w:tcBorders>
            <w:vAlign w:val="center"/>
          </w:tcPr>
          <w:p w14:paraId="0BFDBB8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1.23</w:t>
            </w:r>
          </w:p>
        </w:tc>
      </w:tr>
      <w:tr w:rsidR="00C90818" w14:paraId="1AF40F63" w14:textId="77777777">
        <w:trPr>
          <w:trHeight w:val="283"/>
          <w:jc w:val="center"/>
        </w:trPr>
        <w:tc>
          <w:tcPr>
            <w:tcW w:w="904" w:type="pct"/>
            <w:tcBorders>
              <w:top w:val="nil"/>
              <w:left w:val="nil"/>
              <w:bottom w:val="nil"/>
              <w:right w:val="nil"/>
            </w:tcBorders>
            <w:vAlign w:val="center"/>
          </w:tcPr>
          <w:p w14:paraId="177379E0"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Lev</w:t>
            </w:r>
          </w:p>
        </w:tc>
        <w:tc>
          <w:tcPr>
            <w:tcW w:w="888" w:type="pct"/>
            <w:tcBorders>
              <w:top w:val="nil"/>
              <w:left w:val="nil"/>
              <w:bottom w:val="nil"/>
              <w:right w:val="nil"/>
            </w:tcBorders>
            <w:vAlign w:val="center"/>
          </w:tcPr>
          <w:p w14:paraId="441750A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4D7D0A8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0.45</w:t>
            </w:r>
          </w:p>
        </w:tc>
        <w:tc>
          <w:tcPr>
            <w:tcW w:w="1430" w:type="pct"/>
            <w:tcBorders>
              <w:top w:val="nil"/>
              <w:left w:val="nil"/>
              <w:bottom w:val="nil"/>
              <w:right w:val="nil"/>
            </w:tcBorders>
            <w:vAlign w:val="center"/>
          </w:tcPr>
          <w:p w14:paraId="510AA9C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0.18</w:t>
            </w:r>
          </w:p>
        </w:tc>
        <w:tc>
          <w:tcPr>
            <w:tcW w:w="364" w:type="pct"/>
            <w:tcBorders>
              <w:top w:val="nil"/>
              <w:left w:val="nil"/>
              <w:bottom w:val="nil"/>
              <w:right w:val="nil"/>
            </w:tcBorders>
            <w:vAlign w:val="center"/>
          </w:tcPr>
          <w:p w14:paraId="2120EA8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0.09</w:t>
            </w:r>
          </w:p>
        </w:tc>
        <w:tc>
          <w:tcPr>
            <w:tcW w:w="785" w:type="pct"/>
            <w:tcBorders>
              <w:top w:val="nil"/>
              <w:left w:val="nil"/>
              <w:bottom w:val="nil"/>
              <w:right w:val="nil"/>
            </w:tcBorders>
            <w:vAlign w:val="center"/>
          </w:tcPr>
          <w:p w14:paraId="06D0FFD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0.85</w:t>
            </w:r>
          </w:p>
        </w:tc>
      </w:tr>
      <w:tr w:rsidR="00C90818" w14:paraId="66AD0171" w14:textId="77777777">
        <w:trPr>
          <w:trHeight w:val="283"/>
          <w:jc w:val="center"/>
        </w:trPr>
        <w:tc>
          <w:tcPr>
            <w:tcW w:w="904" w:type="pct"/>
            <w:tcBorders>
              <w:top w:val="nil"/>
              <w:left w:val="nil"/>
              <w:bottom w:val="nil"/>
              <w:right w:val="nil"/>
            </w:tcBorders>
            <w:vAlign w:val="center"/>
          </w:tcPr>
          <w:p w14:paraId="1FFEFD7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Roa</w:t>
            </w:r>
          </w:p>
        </w:tc>
        <w:tc>
          <w:tcPr>
            <w:tcW w:w="888" w:type="pct"/>
            <w:tcBorders>
              <w:top w:val="nil"/>
              <w:left w:val="nil"/>
              <w:bottom w:val="nil"/>
              <w:right w:val="nil"/>
            </w:tcBorders>
            <w:vAlign w:val="center"/>
          </w:tcPr>
          <w:p w14:paraId="144F8AE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4A90F91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0.06</w:t>
            </w:r>
          </w:p>
        </w:tc>
        <w:tc>
          <w:tcPr>
            <w:tcW w:w="1430" w:type="pct"/>
            <w:tcBorders>
              <w:top w:val="nil"/>
              <w:left w:val="nil"/>
              <w:bottom w:val="nil"/>
              <w:right w:val="nil"/>
            </w:tcBorders>
            <w:vAlign w:val="center"/>
          </w:tcPr>
          <w:p w14:paraId="36AFD4A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0.05</w:t>
            </w:r>
          </w:p>
        </w:tc>
        <w:tc>
          <w:tcPr>
            <w:tcW w:w="364" w:type="pct"/>
            <w:tcBorders>
              <w:top w:val="nil"/>
              <w:left w:val="nil"/>
              <w:bottom w:val="nil"/>
              <w:right w:val="nil"/>
            </w:tcBorders>
            <w:vAlign w:val="center"/>
          </w:tcPr>
          <w:p w14:paraId="127DA51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-0.10</w:t>
            </w:r>
          </w:p>
        </w:tc>
        <w:tc>
          <w:tcPr>
            <w:tcW w:w="785" w:type="pct"/>
            <w:tcBorders>
              <w:top w:val="nil"/>
              <w:left w:val="nil"/>
              <w:bottom w:val="nil"/>
              <w:right w:val="nil"/>
            </w:tcBorders>
            <w:vAlign w:val="center"/>
          </w:tcPr>
          <w:p w14:paraId="79344E4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0.22</w:t>
            </w:r>
          </w:p>
        </w:tc>
      </w:tr>
      <w:tr w:rsidR="00C90818" w14:paraId="06A3D835" w14:textId="77777777">
        <w:trPr>
          <w:trHeight w:val="283"/>
          <w:jc w:val="center"/>
        </w:trPr>
        <w:tc>
          <w:tcPr>
            <w:tcW w:w="904" w:type="pct"/>
            <w:tcBorders>
              <w:top w:val="nil"/>
              <w:left w:val="nil"/>
              <w:bottom w:val="single" w:sz="12" w:space="0" w:color="auto"/>
              <w:right w:val="nil"/>
            </w:tcBorders>
            <w:vAlign w:val="center"/>
          </w:tcPr>
          <w:p w14:paraId="161D36AD"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Age</w:t>
            </w:r>
          </w:p>
        </w:tc>
        <w:tc>
          <w:tcPr>
            <w:tcW w:w="888" w:type="pct"/>
            <w:tcBorders>
              <w:top w:val="nil"/>
              <w:left w:val="nil"/>
              <w:bottom w:val="single" w:sz="12" w:space="0" w:color="auto"/>
              <w:right w:val="nil"/>
            </w:tcBorders>
            <w:vAlign w:val="center"/>
          </w:tcPr>
          <w:p w14:paraId="79C7508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single" w:sz="12" w:space="0" w:color="auto"/>
              <w:right w:val="nil"/>
            </w:tcBorders>
            <w:vAlign w:val="center"/>
          </w:tcPr>
          <w:p w14:paraId="6E69486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2.34</w:t>
            </w:r>
          </w:p>
        </w:tc>
        <w:tc>
          <w:tcPr>
            <w:tcW w:w="1430" w:type="pct"/>
            <w:tcBorders>
              <w:top w:val="nil"/>
              <w:left w:val="nil"/>
              <w:bottom w:val="single" w:sz="12" w:space="0" w:color="auto"/>
              <w:right w:val="nil"/>
            </w:tcBorders>
            <w:vAlign w:val="center"/>
          </w:tcPr>
          <w:p w14:paraId="580B468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0.74</w:t>
            </w:r>
          </w:p>
        </w:tc>
        <w:tc>
          <w:tcPr>
            <w:tcW w:w="364" w:type="pct"/>
            <w:tcBorders>
              <w:top w:val="nil"/>
              <w:left w:val="nil"/>
              <w:bottom w:val="single" w:sz="12" w:space="0" w:color="auto"/>
              <w:right w:val="nil"/>
            </w:tcBorders>
            <w:vAlign w:val="center"/>
          </w:tcPr>
          <w:p w14:paraId="439E4C7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0.69</w:t>
            </w:r>
          </w:p>
        </w:tc>
        <w:tc>
          <w:tcPr>
            <w:tcW w:w="785" w:type="pct"/>
            <w:tcBorders>
              <w:top w:val="nil"/>
              <w:left w:val="nil"/>
              <w:bottom w:val="single" w:sz="12" w:space="0" w:color="auto"/>
              <w:right w:val="nil"/>
            </w:tcBorders>
            <w:vAlign w:val="center"/>
          </w:tcPr>
          <w:p w14:paraId="2AE74DE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3.33</w:t>
            </w:r>
          </w:p>
        </w:tc>
      </w:tr>
    </w:tbl>
    <w:p w14:paraId="56AA1B74" w14:textId="77777777" w:rsidR="00C90818" w:rsidRDefault="00C90818">
      <w:pPr>
        <w:pStyle w:val="Body"/>
        <w:spacing w:after="0"/>
        <w:rPr>
          <w:rFonts w:ascii="Arial" w:hAnsi="Arial" w:cs="Arial"/>
          <w:lang w:eastAsia="zh-CN"/>
        </w:rPr>
      </w:pPr>
    </w:p>
    <w:p w14:paraId="56EC25CE"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4.2 Main Regression Results</w:t>
      </w:r>
    </w:p>
    <w:p w14:paraId="3C73228F" w14:textId="77777777" w:rsidR="00C90818" w:rsidRDefault="00C90818">
      <w:pPr>
        <w:pStyle w:val="Body"/>
        <w:spacing w:after="0"/>
        <w:rPr>
          <w:rFonts w:ascii="Arial" w:hAnsi="Arial" w:cs="Arial"/>
          <w:b/>
          <w:caps/>
        </w:rPr>
      </w:pPr>
    </w:p>
    <w:p w14:paraId="28018FCF" w14:textId="77777777" w:rsidR="00C90818" w:rsidRDefault="00F93640">
      <w:pPr>
        <w:pStyle w:val="Body"/>
        <w:spacing w:after="0"/>
        <w:rPr>
          <w:rFonts w:ascii="Arial" w:hAnsi="Arial" w:cs="Arial"/>
        </w:rPr>
      </w:pPr>
      <w:r>
        <w:rPr>
          <w:rFonts w:ascii="Arial" w:hAnsi="Arial" w:cs="Arial" w:hint="eastAsia"/>
        </w:rPr>
        <w:t xml:space="preserve">Table 3 reports the impact of corporate cash holdings on analysts' earnings forecast bias under pandemic shocks. As shown in Table 3, column (1) controls for industry and year fixed effects, while column (2) incorporates additional control variables. The results reveal a statistically significant negative coefficient on Cash and a positive coefficient on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This suggests that while higher cash holdings generally reduce analysts' forecast bias, the pandemic shock amplifies forecast bias for firms with elevated cash reserves.</w:t>
      </w:r>
    </w:p>
    <w:p w14:paraId="5EF6B317" w14:textId="77777777" w:rsidR="00C90818" w:rsidRDefault="00C90818">
      <w:pPr>
        <w:pStyle w:val="Body"/>
        <w:spacing w:after="0"/>
        <w:rPr>
          <w:rFonts w:ascii="Arial" w:hAnsi="Arial" w:cs="Arial"/>
        </w:rPr>
      </w:pPr>
    </w:p>
    <w:p w14:paraId="394170B8" w14:textId="77777777" w:rsidR="00C90818" w:rsidRDefault="00F93640">
      <w:pPr>
        <w:pStyle w:val="Body"/>
        <w:spacing w:after="0"/>
        <w:rPr>
          <w:rFonts w:ascii="Arial" w:hAnsi="Arial" w:cs="Arial"/>
        </w:rPr>
      </w:pPr>
      <w:r>
        <w:rPr>
          <w:rFonts w:ascii="Arial" w:hAnsi="Arial" w:cs="Arial" w:hint="eastAsia"/>
          <w:lang w:eastAsia="zh-CN"/>
        </w:rPr>
        <w:t>This study</w:t>
      </w:r>
      <w:r>
        <w:rPr>
          <w:rFonts w:ascii="Arial" w:hAnsi="Arial" w:cs="Arial" w:hint="eastAsia"/>
        </w:rPr>
        <w:t xml:space="preserve"> further decompose</w:t>
      </w:r>
      <w:r>
        <w:rPr>
          <w:rFonts w:ascii="Arial" w:hAnsi="Arial" w:cs="Arial" w:hint="eastAsia"/>
          <w:lang w:eastAsia="zh-CN"/>
        </w:rPr>
        <w:t>s</w:t>
      </w:r>
      <w:r>
        <w:rPr>
          <w:rFonts w:ascii="Arial" w:hAnsi="Arial" w:cs="Arial" w:hint="eastAsia"/>
        </w:rPr>
        <w:t xml:space="preserve"> forecast </w:t>
      </w:r>
      <w:r>
        <w:rPr>
          <w:rFonts w:ascii="Arial" w:hAnsi="Arial" w:cs="Arial" w:hint="eastAsia"/>
          <w:lang w:eastAsia="zh-CN"/>
        </w:rPr>
        <w:t>bias</w:t>
      </w:r>
      <w:r>
        <w:rPr>
          <w:rFonts w:ascii="Arial" w:hAnsi="Arial" w:cs="Arial" w:hint="eastAsia"/>
        </w:rPr>
        <w:t xml:space="preserve"> into optimistic and pessimistic biases. Column (3) presents estimates for optimistic bias, where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exhibits a coefficient of 0.851, indicating stronger optimistic forecasting attitudes toward high-cash firms during emergencies. Column (4) shows insignificant results for pessimistic bias.</w:t>
      </w:r>
    </w:p>
    <w:p w14:paraId="1E8E03E2" w14:textId="77777777" w:rsidR="00C90818" w:rsidRDefault="00C90818">
      <w:pPr>
        <w:pStyle w:val="Body"/>
        <w:spacing w:after="0"/>
        <w:rPr>
          <w:rFonts w:ascii="Arial" w:hAnsi="Arial" w:cs="Arial"/>
        </w:rPr>
      </w:pPr>
    </w:p>
    <w:p w14:paraId="4937C20D" w14:textId="77777777" w:rsidR="00C90818" w:rsidRDefault="00F93640">
      <w:pPr>
        <w:pStyle w:val="Body"/>
        <w:spacing w:after="0"/>
        <w:rPr>
          <w:rFonts w:ascii="Arial" w:hAnsi="Arial" w:cs="Arial"/>
        </w:rPr>
      </w:pPr>
      <w:r>
        <w:rPr>
          <w:rFonts w:ascii="Arial" w:hAnsi="Arial" w:cs="Arial" w:hint="eastAsia"/>
        </w:rPr>
        <w:t xml:space="preserve">These findings demonstrate that under major emergency shocks, firms with higher cash holdings experience greater earnings forecast bias and more pronounced analyst optimism. The results align with the halo effect mechanism: analysts overweight the </w:t>
      </w:r>
      <w:r>
        <w:rPr>
          <w:rFonts w:ascii="Arial" w:hAnsi="Arial" w:cs="Arial" w:hint="eastAsia"/>
          <w:lang w:eastAsia="zh-CN"/>
        </w:rPr>
        <w:t>preventive</w:t>
      </w:r>
      <w:r>
        <w:rPr>
          <w:rFonts w:ascii="Arial" w:hAnsi="Arial" w:cs="Arial" w:hint="eastAsia"/>
        </w:rPr>
        <w:t xml:space="preserve"> value of cash reserves while neglecting negative operational signals, thereby reducing forecast accuracy. The empirical evidence supports Hypothesis H1b.</w:t>
      </w:r>
    </w:p>
    <w:p w14:paraId="7B1C5B77" w14:textId="77777777" w:rsidR="00C90818" w:rsidRDefault="00F93640">
      <w:pPr>
        <w:pStyle w:val="Body"/>
        <w:spacing w:after="0"/>
        <w:rPr>
          <w:rFonts w:ascii="Arial" w:hAnsi="Arial" w:cs="Arial"/>
        </w:rPr>
      </w:pPr>
      <w:r>
        <w:rPr>
          <w:rFonts w:ascii="Arial" w:hAnsi="Arial" w:cs="Arial"/>
        </w:rPr>
        <w:t xml:space="preserve"> </w:t>
      </w:r>
    </w:p>
    <w:p w14:paraId="09EDCFE8" w14:textId="77777777" w:rsidR="00C90818" w:rsidRDefault="00F93640">
      <w:pPr>
        <w:pStyle w:val="Body"/>
        <w:spacing w:after="0"/>
        <w:jc w:val="center"/>
        <w:rPr>
          <w:rFonts w:ascii="Arial" w:hAnsi="Arial" w:cs="Arial"/>
          <w:b/>
          <w:bCs/>
        </w:rPr>
      </w:pPr>
      <w:r>
        <w:rPr>
          <w:rFonts w:ascii="Arial" w:hAnsi="Arial" w:cs="Arial" w:hint="eastAsia"/>
          <w:b/>
          <w:bCs/>
        </w:rPr>
        <w:t>Table 3</w:t>
      </w:r>
      <w:r>
        <w:rPr>
          <w:rFonts w:ascii="Arial" w:hAnsi="Arial" w:cs="Arial" w:hint="eastAsia"/>
          <w:b/>
          <w:bCs/>
          <w:lang w:eastAsia="zh-CN"/>
        </w:rPr>
        <w:t>.</w:t>
      </w:r>
      <w:r>
        <w:rPr>
          <w:rFonts w:ascii="Arial" w:hAnsi="Arial" w:cs="Arial" w:hint="eastAsia"/>
          <w:b/>
          <w:bCs/>
        </w:rPr>
        <w:t xml:space="preserve"> Bias</w:t>
      </w:r>
      <w:r>
        <w:rPr>
          <w:rFonts w:ascii="Arial" w:hAnsi="Arial" w:cs="Arial"/>
          <w:b/>
          <w:bCs/>
        </w:rPr>
        <w:t xml:space="preserve"> between </w:t>
      </w:r>
      <w:r>
        <w:rPr>
          <w:rFonts w:ascii="Arial" w:hAnsi="Arial" w:cs="Arial" w:hint="eastAsia"/>
          <w:b/>
          <w:bCs/>
        </w:rPr>
        <w:t xml:space="preserve">company </w:t>
      </w:r>
      <w:r>
        <w:rPr>
          <w:rFonts w:ascii="Arial" w:hAnsi="Arial" w:cs="Arial"/>
          <w:b/>
          <w:bCs/>
        </w:rPr>
        <w:t>cash holding level and analyst</w:t>
      </w:r>
      <w:r>
        <w:rPr>
          <w:rFonts w:ascii="Arial" w:hAnsi="Arial" w:cs="Arial" w:hint="eastAsia"/>
          <w:b/>
          <w:bCs/>
          <w:lang w:eastAsia="zh-CN"/>
        </w:rPr>
        <w:t>s</w:t>
      </w:r>
      <w:r>
        <w:rPr>
          <w:rFonts w:ascii="Arial" w:hAnsi="Arial" w:cs="Arial"/>
          <w:b/>
          <w:bCs/>
          <w:lang w:eastAsia="zh-CN"/>
        </w:rPr>
        <w:t>’</w:t>
      </w:r>
      <w:r>
        <w:rPr>
          <w:rFonts w:ascii="Arial" w:hAnsi="Arial" w:cs="Arial"/>
          <w:b/>
          <w:bCs/>
        </w:rPr>
        <w:t xml:space="preserve"> forecast under the impact of </w:t>
      </w:r>
      <w:r>
        <w:rPr>
          <w:rFonts w:ascii="Arial" w:hAnsi="Arial" w:cs="Arial" w:hint="eastAsia"/>
          <w:b/>
          <w:bCs/>
        </w:rPr>
        <w:t>pandemic</w:t>
      </w:r>
    </w:p>
    <w:p w14:paraId="034DAB83" w14:textId="77777777" w:rsidR="00C90818" w:rsidRDefault="00C90818">
      <w:pPr>
        <w:pStyle w:val="Body"/>
        <w:spacing w:after="0"/>
        <w:rPr>
          <w:rFonts w:ascii="Arial" w:hAnsi="Arial" w:cs="Arial"/>
          <w:b/>
          <w:bCs/>
          <w:lang w:eastAsia="zh-CN"/>
        </w:rPr>
      </w:pPr>
    </w:p>
    <w:tbl>
      <w:tblPr>
        <w:tblW w:w="4886" w:type="pct"/>
        <w:jc w:val="center"/>
        <w:tblLook w:val="04A0" w:firstRow="1" w:lastRow="0" w:firstColumn="1" w:lastColumn="0" w:noHBand="0" w:noVBand="1"/>
      </w:tblPr>
      <w:tblGrid>
        <w:gridCol w:w="1736"/>
        <w:gridCol w:w="1542"/>
        <w:gridCol w:w="1643"/>
        <w:gridCol w:w="1643"/>
        <w:gridCol w:w="1457"/>
      </w:tblGrid>
      <w:tr w:rsidR="00C90818" w14:paraId="2B4404FC" w14:textId="77777777">
        <w:trPr>
          <w:trHeight w:val="317"/>
          <w:jc w:val="center"/>
        </w:trPr>
        <w:tc>
          <w:tcPr>
            <w:tcW w:w="1083" w:type="pct"/>
            <w:vMerge w:val="restart"/>
            <w:tcBorders>
              <w:top w:val="single" w:sz="12" w:space="0" w:color="auto"/>
              <w:left w:val="nil"/>
              <w:bottom w:val="nil"/>
              <w:right w:val="nil"/>
            </w:tcBorders>
            <w:vAlign w:val="center"/>
          </w:tcPr>
          <w:p w14:paraId="55B964DB"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961" w:type="pct"/>
            <w:tcBorders>
              <w:top w:val="single" w:sz="12" w:space="0" w:color="auto"/>
              <w:left w:val="nil"/>
              <w:bottom w:val="nil"/>
              <w:right w:val="nil"/>
            </w:tcBorders>
          </w:tcPr>
          <w:p w14:paraId="445EFC1A"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24" w:type="pct"/>
            <w:tcBorders>
              <w:top w:val="single" w:sz="12" w:space="0" w:color="auto"/>
              <w:left w:val="nil"/>
              <w:bottom w:val="nil"/>
              <w:right w:val="nil"/>
            </w:tcBorders>
          </w:tcPr>
          <w:p w14:paraId="0AFA5A6C"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24" w:type="pct"/>
            <w:tcBorders>
              <w:top w:val="single" w:sz="12" w:space="0" w:color="auto"/>
              <w:left w:val="nil"/>
              <w:bottom w:val="nil"/>
              <w:right w:val="nil"/>
            </w:tcBorders>
          </w:tcPr>
          <w:p w14:paraId="416BA711"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r>
              <w:rPr>
                <w:rFonts w:ascii="Arial" w:eastAsia="SimSun" w:hAnsi="Arial" w:cs="Arial"/>
                <w:b/>
                <w:bCs/>
                <w:kern w:val="2"/>
                <w:lang w:eastAsia="zh-CN"/>
              </w:rPr>
              <w:t>3</w:t>
            </w:r>
            <w:r>
              <w:rPr>
                <w:rFonts w:ascii="Arial" w:eastAsia="SimSun" w:hAnsi="Arial" w:cs="Arial"/>
                <w:b/>
                <w:bCs/>
                <w:kern w:val="2"/>
                <w:lang w:eastAsia="zh-CN"/>
              </w:rPr>
              <w:t>）</w:t>
            </w:r>
          </w:p>
        </w:tc>
        <w:tc>
          <w:tcPr>
            <w:tcW w:w="908" w:type="pct"/>
            <w:tcBorders>
              <w:top w:val="single" w:sz="12" w:space="0" w:color="auto"/>
              <w:left w:val="nil"/>
              <w:bottom w:val="nil"/>
              <w:right w:val="nil"/>
            </w:tcBorders>
          </w:tcPr>
          <w:p w14:paraId="59F51C1A"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r>
              <w:rPr>
                <w:rFonts w:ascii="Arial" w:eastAsia="SimSun" w:hAnsi="Arial" w:cs="Arial"/>
                <w:b/>
                <w:bCs/>
                <w:kern w:val="2"/>
                <w:lang w:eastAsia="zh-CN"/>
              </w:rPr>
              <w:t>4</w:t>
            </w:r>
            <w:r>
              <w:rPr>
                <w:rFonts w:ascii="Arial" w:eastAsia="SimSun" w:hAnsi="Arial" w:cs="Arial"/>
                <w:b/>
                <w:bCs/>
                <w:kern w:val="2"/>
                <w:lang w:eastAsia="zh-CN"/>
              </w:rPr>
              <w:t>）</w:t>
            </w:r>
          </w:p>
        </w:tc>
      </w:tr>
      <w:tr w:rsidR="00C90818" w14:paraId="665ADE5B" w14:textId="77777777">
        <w:trPr>
          <w:trHeight w:val="356"/>
          <w:jc w:val="center"/>
        </w:trPr>
        <w:tc>
          <w:tcPr>
            <w:tcW w:w="0" w:type="auto"/>
            <w:vMerge/>
            <w:tcBorders>
              <w:top w:val="single" w:sz="12" w:space="0" w:color="auto"/>
              <w:left w:val="nil"/>
              <w:bottom w:val="nil"/>
              <w:right w:val="nil"/>
            </w:tcBorders>
            <w:vAlign w:val="center"/>
          </w:tcPr>
          <w:p w14:paraId="6B8014D5" w14:textId="77777777" w:rsidR="00C90818" w:rsidRDefault="00C90818">
            <w:pPr>
              <w:rPr>
                <w:rFonts w:ascii="Arial" w:eastAsia="SimSun" w:hAnsi="Arial" w:cs="Arial"/>
                <w:b/>
                <w:bCs/>
                <w:kern w:val="2"/>
                <w:lang w:eastAsia="zh-CN"/>
              </w:rPr>
            </w:pPr>
          </w:p>
        </w:tc>
        <w:tc>
          <w:tcPr>
            <w:tcW w:w="961" w:type="pct"/>
            <w:tcBorders>
              <w:top w:val="nil"/>
              <w:left w:val="nil"/>
              <w:bottom w:val="single" w:sz="4" w:space="0" w:color="auto"/>
              <w:right w:val="nil"/>
            </w:tcBorders>
          </w:tcPr>
          <w:p w14:paraId="2BAC0EB0"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iCs/>
                <w:kern w:val="2"/>
                <w:lang w:eastAsia="zh-CN"/>
              </w:rPr>
              <w:t>Ferror</w:t>
            </w:r>
            <w:proofErr w:type="spellEnd"/>
          </w:p>
        </w:tc>
        <w:tc>
          <w:tcPr>
            <w:tcW w:w="1024" w:type="pct"/>
            <w:tcBorders>
              <w:top w:val="nil"/>
              <w:left w:val="nil"/>
              <w:bottom w:val="single" w:sz="4" w:space="0" w:color="auto"/>
              <w:right w:val="nil"/>
            </w:tcBorders>
          </w:tcPr>
          <w:p w14:paraId="02BC5194"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iCs/>
                <w:kern w:val="2"/>
                <w:lang w:eastAsia="zh-CN"/>
              </w:rPr>
              <w:t>Ferror</w:t>
            </w:r>
            <w:proofErr w:type="spellEnd"/>
          </w:p>
        </w:tc>
        <w:tc>
          <w:tcPr>
            <w:tcW w:w="1024" w:type="pct"/>
            <w:tcBorders>
              <w:top w:val="nil"/>
              <w:left w:val="nil"/>
              <w:bottom w:val="single" w:sz="4" w:space="0" w:color="auto"/>
              <w:right w:val="nil"/>
            </w:tcBorders>
          </w:tcPr>
          <w:p w14:paraId="0D9253DD"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tc>
        <w:tc>
          <w:tcPr>
            <w:tcW w:w="908" w:type="pct"/>
            <w:tcBorders>
              <w:top w:val="nil"/>
              <w:left w:val="nil"/>
              <w:bottom w:val="single" w:sz="4" w:space="0" w:color="auto"/>
              <w:right w:val="nil"/>
            </w:tcBorders>
          </w:tcPr>
          <w:p w14:paraId="41A80880"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Pferror</w:t>
            </w:r>
            <w:proofErr w:type="spellEnd"/>
          </w:p>
        </w:tc>
      </w:tr>
      <w:tr w:rsidR="00C90818" w14:paraId="5BBCEB9E" w14:textId="77777777">
        <w:trPr>
          <w:trHeight w:val="242"/>
          <w:jc w:val="center"/>
        </w:trPr>
        <w:tc>
          <w:tcPr>
            <w:tcW w:w="1083" w:type="pct"/>
            <w:tcBorders>
              <w:top w:val="single" w:sz="4" w:space="0" w:color="auto"/>
              <w:left w:val="nil"/>
              <w:bottom w:val="nil"/>
              <w:right w:val="nil"/>
            </w:tcBorders>
          </w:tcPr>
          <w:p w14:paraId="47112A51"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Cash×Post</w:t>
            </w:r>
            <w:proofErr w:type="spellEnd"/>
          </w:p>
        </w:tc>
        <w:tc>
          <w:tcPr>
            <w:tcW w:w="961" w:type="pct"/>
            <w:tcBorders>
              <w:top w:val="single" w:sz="4" w:space="0" w:color="auto"/>
              <w:left w:val="nil"/>
              <w:bottom w:val="nil"/>
              <w:right w:val="nil"/>
            </w:tcBorders>
          </w:tcPr>
          <w:p w14:paraId="7891366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1.064***</w:t>
            </w:r>
          </w:p>
        </w:tc>
        <w:tc>
          <w:tcPr>
            <w:tcW w:w="1024" w:type="pct"/>
            <w:tcBorders>
              <w:top w:val="single" w:sz="4" w:space="0" w:color="auto"/>
              <w:left w:val="nil"/>
              <w:bottom w:val="nil"/>
              <w:right w:val="nil"/>
            </w:tcBorders>
          </w:tcPr>
          <w:p w14:paraId="75E1B4A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0.836**</w:t>
            </w:r>
          </w:p>
        </w:tc>
        <w:tc>
          <w:tcPr>
            <w:tcW w:w="1024" w:type="pct"/>
            <w:tcBorders>
              <w:top w:val="single" w:sz="4" w:space="0" w:color="auto"/>
              <w:left w:val="nil"/>
              <w:bottom w:val="nil"/>
              <w:right w:val="nil"/>
            </w:tcBorders>
          </w:tcPr>
          <w:p w14:paraId="6EDB9E2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0.851**</w:t>
            </w:r>
          </w:p>
        </w:tc>
        <w:tc>
          <w:tcPr>
            <w:tcW w:w="908" w:type="pct"/>
            <w:tcBorders>
              <w:top w:val="single" w:sz="4" w:space="0" w:color="auto"/>
              <w:left w:val="nil"/>
              <w:bottom w:val="nil"/>
              <w:right w:val="nil"/>
            </w:tcBorders>
          </w:tcPr>
          <w:p w14:paraId="7A4FA01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-0.014</w:t>
            </w:r>
          </w:p>
        </w:tc>
      </w:tr>
      <w:tr w:rsidR="00C90818" w14:paraId="5F21D322" w14:textId="77777777">
        <w:trPr>
          <w:trHeight w:val="298"/>
          <w:jc w:val="center"/>
        </w:trPr>
        <w:tc>
          <w:tcPr>
            <w:tcW w:w="1083" w:type="pct"/>
            <w:tcBorders>
              <w:top w:val="nil"/>
              <w:left w:val="nil"/>
              <w:bottom w:val="nil"/>
              <w:right w:val="nil"/>
            </w:tcBorders>
          </w:tcPr>
          <w:p w14:paraId="79A7E9D5" w14:textId="77777777" w:rsidR="00C90818" w:rsidRDefault="00C90818">
            <w:pPr>
              <w:widowControl w:val="0"/>
              <w:jc w:val="center"/>
              <w:rPr>
                <w:rFonts w:ascii="Arial" w:eastAsia="SimSun" w:hAnsi="Arial" w:cs="Arial"/>
                <w:iCs/>
                <w:kern w:val="2"/>
                <w:lang w:eastAsia="zh-CN"/>
              </w:rPr>
            </w:pPr>
          </w:p>
        </w:tc>
        <w:tc>
          <w:tcPr>
            <w:tcW w:w="961" w:type="pct"/>
            <w:tcBorders>
              <w:top w:val="nil"/>
              <w:left w:val="nil"/>
              <w:bottom w:val="nil"/>
              <w:right w:val="nil"/>
            </w:tcBorders>
          </w:tcPr>
          <w:p w14:paraId="39C27DA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(2.88)</w:t>
            </w:r>
          </w:p>
        </w:tc>
        <w:tc>
          <w:tcPr>
            <w:tcW w:w="1024" w:type="pct"/>
            <w:tcBorders>
              <w:top w:val="nil"/>
              <w:left w:val="nil"/>
              <w:bottom w:val="nil"/>
              <w:right w:val="nil"/>
            </w:tcBorders>
          </w:tcPr>
          <w:p w14:paraId="755A36A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(2.35)</w:t>
            </w:r>
          </w:p>
        </w:tc>
        <w:tc>
          <w:tcPr>
            <w:tcW w:w="1024" w:type="pct"/>
            <w:tcBorders>
              <w:top w:val="nil"/>
              <w:left w:val="nil"/>
              <w:bottom w:val="nil"/>
              <w:right w:val="nil"/>
            </w:tcBorders>
          </w:tcPr>
          <w:p w14:paraId="20F02C4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(2.36)</w:t>
            </w:r>
          </w:p>
        </w:tc>
        <w:tc>
          <w:tcPr>
            <w:tcW w:w="908" w:type="pct"/>
            <w:tcBorders>
              <w:top w:val="nil"/>
              <w:left w:val="nil"/>
              <w:bottom w:val="nil"/>
              <w:right w:val="nil"/>
            </w:tcBorders>
          </w:tcPr>
          <w:p w14:paraId="38DF072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(-0.92)</w:t>
            </w:r>
          </w:p>
        </w:tc>
      </w:tr>
      <w:tr w:rsidR="00C90818" w14:paraId="383E0332" w14:textId="77777777">
        <w:trPr>
          <w:trHeight w:val="298"/>
          <w:jc w:val="center"/>
        </w:trPr>
        <w:tc>
          <w:tcPr>
            <w:tcW w:w="1083" w:type="pct"/>
            <w:tcBorders>
              <w:top w:val="nil"/>
              <w:left w:val="nil"/>
              <w:bottom w:val="nil"/>
              <w:right w:val="nil"/>
            </w:tcBorders>
          </w:tcPr>
          <w:p w14:paraId="2FAD9E2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961" w:type="pct"/>
            <w:tcBorders>
              <w:top w:val="nil"/>
              <w:left w:val="nil"/>
              <w:bottom w:val="nil"/>
              <w:right w:val="nil"/>
            </w:tcBorders>
          </w:tcPr>
          <w:p w14:paraId="329875F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-1.818***</w:t>
            </w:r>
          </w:p>
        </w:tc>
        <w:tc>
          <w:tcPr>
            <w:tcW w:w="1024" w:type="pct"/>
            <w:tcBorders>
              <w:top w:val="nil"/>
              <w:left w:val="nil"/>
              <w:bottom w:val="nil"/>
              <w:right w:val="nil"/>
            </w:tcBorders>
          </w:tcPr>
          <w:p w14:paraId="1DF14E2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-1.069***</w:t>
            </w:r>
          </w:p>
        </w:tc>
        <w:tc>
          <w:tcPr>
            <w:tcW w:w="1024" w:type="pct"/>
            <w:tcBorders>
              <w:top w:val="nil"/>
              <w:left w:val="nil"/>
              <w:bottom w:val="nil"/>
              <w:right w:val="nil"/>
            </w:tcBorders>
          </w:tcPr>
          <w:p w14:paraId="4D4F2EF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-1.096***</w:t>
            </w:r>
          </w:p>
        </w:tc>
        <w:tc>
          <w:tcPr>
            <w:tcW w:w="908" w:type="pct"/>
            <w:tcBorders>
              <w:top w:val="nil"/>
              <w:left w:val="nil"/>
              <w:bottom w:val="nil"/>
              <w:right w:val="nil"/>
            </w:tcBorders>
          </w:tcPr>
          <w:p w14:paraId="71C89D0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0.011</w:t>
            </w:r>
          </w:p>
        </w:tc>
      </w:tr>
      <w:tr w:rsidR="00C90818" w14:paraId="678F015F" w14:textId="77777777">
        <w:trPr>
          <w:trHeight w:val="298"/>
          <w:jc w:val="center"/>
        </w:trPr>
        <w:tc>
          <w:tcPr>
            <w:tcW w:w="1083" w:type="pct"/>
            <w:tcBorders>
              <w:top w:val="nil"/>
              <w:left w:val="nil"/>
              <w:bottom w:val="nil"/>
              <w:right w:val="nil"/>
            </w:tcBorders>
          </w:tcPr>
          <w:p w14:paraId="3E0D583A" w14:textId="77777777" w:rsidR="00C90818" w:rsidRDefault="00C90818">
            <w:pPr>
              <w:widowControl w:val="0"/>
              <w:jc w:val="center"/>
              <w:rPr>
                <w:rFonts w:ascii="Arial" w:eastAsia="SimSun" w:hAnsi="Arial" w:cs="Arial"/>
                <w:iCs/>
                <w:kern w:val="2"/>
                <w:lang w:eastAsia="zh-CN"/>
              </w:rPr>
            </w:pPr>
          </w:p>
        </w:tc>
        <w:tc>
          <w:tcPr>
            <w:tcW w:w="961" w:type="pct"/>
            <w:tcBorders>
              <w:top w:val="nil"/>
              <w:left w:val="nil"/>
              <w:bottom w:val="nil"/>
              <w:right w:val="nil"/>
            </w:tcBorders>
          </w:tcPr>
          <w:p w14:paraId="20FE725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(-6.28)</w:t>
            </w:r>
          </w:p>
        </w:tc>
        <w:tc>
          <w:tcPr>
            <w:tcW w:w="1024" w:type="pct"/>
            <w:tcBorders>
              <w:top w:val="nil"/>
              <w:left w:val="nil"/>
              <w:bottom w:val="nil"/>
              <w:right w:val="nil"/>
            </w:tcBorders>
          </w:tcPr>
          <w:p w14:paraId="5C75B2E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(-3.93)</w:t>
            </w:r>
          </w:p>
        </w:tc>
        <w:tc>
          <w:tcPr>
            <w:tcW w:w="1024" w:type="pct"/>
            <w:tcBorders>
              <w:top w:val="nil"/>
              <w:left w:val="nil"/>
              <w:bottom w:val="nil"/>
              <w:right w:val="nil"/>
            </w:tcBorders>
          </w:tcPr>
          <w:p w14:paraId="2A5CF0F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(-4.01)</w:t>
            </w:r>
          </w:p>
        </w:tc>
        <w:tc>
          <w:tcPr>
            <w:tcW w:w="908" w:type="pct"/>
            <w:tcBorders>
              <w:top w:val="nil"/>
              <w:left w:val="nil"/>
              <w:bottom w:val="nil"/>
              <w:right w:val="nil"/>
            </w:tcBorders>
          </w:tcPr>
          <w:p w14:paraId="4A95955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(0.90)</w:t>
            </w:r>
          </w:p>
        </w:tc>
      </w:tr>
      <w:tr w:rsidR="00C90818" w14:paraId="6D4E510B" w14:textId="77777777">
        <w:trPr>
          <w:trHeight w:val="298"/>
          <w:jc w:val="center"/>
        </w:trPr>
        <w:tc>
          <w:tcPr>
            <w:tcW w:w="1083" w:type="pct"/>
            <w:tcBorders>
              <w:top w:val="nil"/>
              <w:left w:val="nil"/>
              <w:bottom w:val="nil"/>
              <w:right w:val="nil"/>
            </w:tcBorders>
          </w:tcPr>
          <w:p w14:paraId="74348063" w14:textId="77777777" w:rsidR="00C90818" w:rsidRDefault="00F93640">
            <w:pPr>
              <w:widowControl w:val="0"/>
              <w:jc w:val="center"/>
              <w:rPr>
                <w:rFonts w:ascii="Arial" w:eastAsia="SimSun" w:hAnsi="Arial" w:cs="Arial"/>
                <w:iCs/>
                <w:kern w:val="2"/>
                <w:lang w:eastAsia="zh-CN"/>
              </w:rPr>
            </w:pPr>
            <w:r>
              <w:rPr>
                <w:rFonts w:ascii="Arial" w:eastAsia="SimSun" w:hAnsi="Arial" w:cs="Arial" w:hint="eastAsia"/>
                <w:iCs/>
                <w:kern w:val="2"/>
                <w:lang w:eastAsia="zh-CN"/>
              </w:rPr>
              <w:t>Control variables</w:t>
            </w:r>
          </w:p>
        </w:tc>
        <w:tc>
          <w:tcPr>
            <w:tcW w:w="961" w:type="pct"/>
            <w:tcBorders>
              <w:top w:val="nil"/>
              <w:left w:val="nil"/>
              <w:bottom w:val="nil"/>
              <w:right w:val="nil"/>
            </w:tcBorders>
          </w:tcPr>
          <w:p w14:paraId="1D2E3EDE"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No</w:t>
            </w:r>
          </w:p>
        </w:tc>
        <w:tc>
          <w:tcPr>
            <w:tcW w:w="1024" w:type="pct"/>
            <w:tcBorders>
              <w:top w:val="nil"/>
              <w:left w:val="nil"/>
              <w:bottom w:val="nil"/>
              <w:right w:val="nil"/>
            </w:tcBorders>
          </w:tcPr>
          <w:p w14:paraId="122E8984"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Yes</w:t>
            </w:r>
          </w:p>
        </w:tc>
        <w:tc>
          <w:tcPr>
            <w:tcW w:w="1024" w:type="pct"/>
            <w:tcBorders>
              <w:top w:val="nil"/>
              <w:left w:val="nil"/>
              <w:bottom w:val="nil"/>
              <w:right w:val="nil"/>
            </w:tcBorders>
          </w:tcPr>
          <w:p w14:paraId="1E5E4FA4"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Yes</w:t>
            </w:r>
          </w:p>
        </w:tc>
        <w:tc>
          <w:tcPr>
            <w:tcW w:w="908" w:type="pct"/>
            <w:tcBorders>
              <w:top w:val="nil"/>
              <w:left w:val="nil"/>
              <w:bottom w:val="single" w:sz="4" w:space="0" w:color="auto"/>
              <w:right w:val="nil"/>
            </w:tcBorders>
          </w:tcPr>
          <w:p w14:paraId="23221362"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Yes</w:t>
            </w:r>
          </w:p>
        </w:tc>
      </w:tr>
      <w:tr w:rsidR="00C90818" w14:paraId="21837A23" w14:textId="77777777">
        <w:trPr>
          <w:trHeight w:val="298"/>
          <w:jc w:val="center"/>
        </w:trPr>
        <w:tc>
          <w:tcPr>
            <w:tcW w:w="1083" w:type="pct"/>
            <w:tcBorders>
              <w:top w:val="nil"/>
              <w:left w:val="nil"/>
              <w:bottom w:val="nil"/>
              <w:right w:val="nil"/>
            </w:tcBorders>
          </w:tcPr>
          <w:p w14:paraId="708806E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_cons</w:t>
            </w:r>
          </w:p>
        </w:tc>
        <w:tc>
          <w:tcPr>
            <w:tcW w:w="961" w:type="pct"/>
            <w:tcBorders>
              <w:top w:val="nil"/>
              <w:left w:val="nil"/>
              <w:bottom w:val="nil"/>
              <w:right w:val="nil"/>
            </w:tcBorders>
          </w:tcPr>
          <w:p w14:paraId="2D7DF27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0.927***</w:t>
            </w:r>
          </w:p>
        </w:tc>
        <w:tc>
          <w:tcPr>
            <w:tcW w:w="1024" w:type="pct"/>
            <w:tcBorders>
              <w:top w:val="nil"/>
              <w:left w:val="nil"/>
              <w:bottom w:val="nil"/>
              <w:right w:val="nil"/>
            </w:tcBorders>
          </w:tcPr>
          <w:p w14:paraId="53CC50C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0.663</w:t>
            </w:r>
          </w:p>
        </w:tc>
        <w:tc>
          <w:tcPr>
            <w:tcW w:w="1024" w:type="pct"/>
            <w:tcBorders>
              <w:top w:val="nil"/>
              <w:left w:val="nil"/>
              <w:bottom w:val="nil"/>
              <w:right w:val="nil"/>
            </w:tcBorders>
          </w:tcPr>
          <w:p w14:paraId="60445C1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0.592</w:t>
            </w:r>
          </w:p>
        </w:tc>
        <w:tc>
          <w:tcPr>
            <w:tcW w:w="908" w:type="pct"/>
            <w:tcBorders>
              <w:top w:val="single" w:sz="4" w:space="0" w:color="auto"/>
              <w:left w:val="nil"/>
              <w:bottom w:val="nil"/>
              <w:right w:val="nil"/>
            </w:tcBorders>
          </w:tcPr>
          <w:p w14:paraId="398E41E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0.068**</w:t>
            </w:r>
          </w:p>
        </w:tc>
      </w:tr>
      <w:tr w:rsidR="00C90818" w14:paraId="53F3403F" w14:textId="77777777">
        <w:trPr>
          <w:trHeight w:val="298"/>
          <w:jc w:val="center"/>
        </w:trPr>
        <w:tc>
          <w:tcPr>
            <w:tcW w:w="1083" w:type="pct"/>
            <w:tcBorders>
              <w:top w:val="nil"/>
              <w:left w:val="nil"/>
              <w:right w:val="nil"/>
            </w:tcBorders>
          </w:tcPr>
          <w:p w14:paraId="4BF1592C" w14:textId="77777777" w:rsidR="00C90818" w:rsidRDefault="00C90818">
            <w:pPr>
              <w:widowControl w:val="0"/>
              <w:jc w:val="center"/>
              <w:rPr>
                <w:rFonts w:ascii="Arial" w:eastAsia="SimSun" w:hAnsi="Arial" w:cs="Arial"/>
                <w:iCs/>
                <w:kern w:val="2"/>
                <w:lang w:eastAsia="zh-CN"/>
              </w:rPr>
            </w:pPr>
          </w:p>
        </w:tc>
        <w:tc>
          <w:tcPr>
            <w:tcW w:w="961" w:type="pct"/>
            <w:tcBorders>
              <w:top w:val="nil"/>
              <w:left w:val="nil"/>
              <w:right w:val="nil"/>
            </w:tcBorders>
          </w:tcPr>
          <w:p w14:paraId="04F6B94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(19.28)</w:t>
            </w:r>
          </w:p>
        </w:tc>
        <w:tc>
          <w:tcPr>
            <w:tcW w:w="1024" w:type="pct"/>
            <w:tcBorders>
              <w:top w:val="nil"/>
              <w:left w:val="nil"/>
              <w:right w:val="nil"/>
            </w:tcBorders>
          </w:tcPr>
          <w:p w14:paraId="082E15B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(1.19)</w:t>
            </w:r>
          </w:p>
        </w:tc>
        <w:tc>
          <w:tcPr>
            <w:tcW w:w="1024" w:type="pct"/>
            <w:tcBorders>
              <w:top w:val="nil"/>
              <w:left w:val="nil"/>
              <w:right w:val="nil"/>
            </w:tcBorders>
          </w:tcPr>
          <w:p w14:paraId="6B04915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w:t>
            </w:r>
          </w:p>
        </w:tc>
        <w:tc>
          <w:tcPr>
            <w:tcW w:w="908" w:type="pct"/>
            <w:tcBorders>
              <w:top w:val="nil"/>
              <w:left w:val="nil"/>
              <w:right w:val="nil"/>
            </w:tcBorders>
          </w:tcPr>
          <w:p w14:paraId="2948410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(2.57)</w:t>
            </w:r>
          </w:p>
        </w:tc>
      </w:tr>
      <w:tr w:rsidR="00C90818" w14:paraId="4E166AB8" w14:textId="77777777">
        <w:trPr>
          <w:trHeight w:val="298"/>
          <w:jc w:val="center"/>
        </w:trPr>
        <w:tc>
          <w:tcPr>
            <w:tcW w:w="1083" w:type="pct"/>
            <w:tcBorders>
              <w:top w:val="nil"/>
              <w:left w:val="nil"/>
              <w:right w:val="nil"/>
            </w:tcBorders>
          </w:tcPr>
          <w:p w14:paraId="35F48C26"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 xml:space="preserve">Industry </w:t>
            </w:r>
            <w:r>
              <w:rPr>
                <w:rFonts w:ascii="Arial" w:eastAsia="SimSun" w:hAnsi="Arial" w:cs="Arial" w:hint="eastAsia"/>
                <w:iCs/>
                <w:kern w:val="2"/>
                <w:lang w:eastAsia="zh-CN"/>
              </w:rPr>
              <w:t>FE</w:t>
            </w:r>
          </w:p>
        </w:tc>
        <w:tc>
          <w:tcPr>
            <w:tcW w:w="961" w:type="pct"/>
            <w:tcBorders>
              <w:top w:val="nil"/>
              <w:left w:val="nil"/>
              <w:right w:val="nil"/>
            </w:tcBorders>
          </w:tcPr>
          <w:p w14:paraId="01B170C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0F40A6D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3E4D351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908" w:type="pct"/>
            <w:tcBorders>
              <w:top w:val="nil"/>
              <w:left w:val="nil"/>
              <w:right w:val="nil"/>
            </w:tcBorders>
          </w:tcPr>
          <w:p w14:paraId="32FA799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14BA08C" w14:textId="77777777">
        <w:trPr>
          <w:trHeight w:val="298"/>
          <w:jc w:val="center"/>
        </w:trPr>
        <w:tc>
          <w:tcPr>
            <w:tcW w:w="1083" w:type="pct"/>
            <w:tcBorders>
              <w:top w:val="nil"/>
              <w:left w:val="nil"/>
              <w:right w:val="nil"/>
            </w:tcBorders>
          </w:tcPr>
          <w:p w14:paraId="4D08F3C7"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 xml:space="preserve">Year </w:t>
            </w:r>
            <w:r>
              <w:rPr>
                <w:rFonts w:ascii="Arial" w:eastAsia="SimSun" w:hAnsi="Arial" w:cs="Arial" w:hint="eastAsia"/>
                <w:iCs/>
                <w:kern w:val="2"/>
                <w:lang w:eastAsia="zh-CN"/>
              </w:rPr>
              <w:t>FE</w:t>
            </w:r>
          </w:p>
        </w:tc>
        <w:tc>
          <w:tcPr>
            <w:tcW w:w="961" w:type="pct"/>
            <w:tcBorders>
              <w:top w:val="nil"/>
              <w:left w:val="nil"/>
              <w:right w:val="nil"/>
            </w:tcBorders>
          </w:tcPr>
          <w:p w14:paraId="6B7CF87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345447D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2054EAE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908" w:type="pct"/>
            <w:tcBorders>
              <w:top w:val="nil"/>
              <w:left w:val="nil"/>
              <w:right w:val="nil"/>
            </w:tcBorders>
          </w:tcPr>
          <w:p w14:paraId="74C3A9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77DD21EB" w14:textId="77777777">
        <w:trPr>
          <w:trHeight w:val="317"/>
          <w:jc w:val="center"/>
        </w:trPr>
        <w:tc>
          <w:tcPr>
            <w:tcW w:w="1083" w:type="pct"/>
            <w:tcBorders>
              <w:left w:val="nil"/>
              <w:right w:val="nil"/>
            </w:tcBorders>
          </w:tcPr>
          <w:p w14:paraId="1D5AE21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N</w:t>
            </w:r>
          </w:p>
        </w:tc>
        <w:tc>
          <w:tcPr>
            <w:tcW w:w="961" w:type="pct"/>
            <w:tcBorders>
              <w:left w:val="nil"/>
              <w:right w:val="nil"/>
            </w:tcBorders>
          </w:tcPr>
          <w:p w14:paraId="42A168C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024" w:type="pct"/>
            <w:tcBorders>
              <w:left w:val="nil"/>
              <w:right w:val="nil"/>
            </w:tcBorders>
          </w:tcPr>
          <w:p w14:paraId="453D3F8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024" w:type="pct"/>
            <w:tcBorders>
              <w:left w:val="nil"/>
              <w:right w:val="nil"/>
            </w:tcBorders>
          </w:tcPr>
          <w:p w14:paraId="59BB28C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908" w:type="pct"/>
            <w:tcBorders>
              <w:left w:val="nil"/>
              <w:right w:val="nil"/>
            </w:tcBorders>
          </w:tcPr>
          <w:p w14:paraId="7C19765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r>
      <w:tr w:rsidR="00C90818" w14:paraId="690930EC" w14:textId="77777777">
        <w:trPr>
          <w:trHeight w:val="317"/>
          <w:jc w:val="center"/>
        </w:trPr>
        <w:tc>
          <w:tcPr>
            <w:tcW w:w="1083" w:type="pct"/>
            <w:tcBorders>
              <w:top w:val="nil"/>
              <w:left w:val="nil"/>
              <w:bottom w:val="single" w:sz="4" w:space="0" w:color="auto"/>
              <w:right w:val="nil"/>
            </w:tcBorders>
          </w:tcPr>
          <w:p w14:paraId="796B3791"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961" w:type="pct"/>
            <w:tcBorders>
              <w:top w:val="nil"/>
              <w:left w:val="nil"/>
              <w:bottom w:val="single" w:sz="4" w:space="0" w:color="auto"/>
              <w:right w:val="nil"/>
            </w:tcBorders>
          </w:tcPr>
          <w:p w14:paraId="213FB7F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0.021</w:t>
            </w:r>
          </w:p>
        </w:tc>
        <w:tc>
          <w:tcPr>
            <w:tcW w:w="1024" w:type="pct"/>
            <w:tcBorders>
              <w:top w:val="nil"/>
              <w:left w:val="nil"/>
              <w:bottom w:val="single" w:sz="4" w:space="0" w:color="auto"/>
              <w:right w:val="nil"/>
            </w:tcBorders>
          </w:tcPr>
          <w:p w14:paraId="2481C6D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0.070</w:t>
            </w:r>
          </w:p>
        </w:tc>
        <w:tc>
          <w:tcPr>
            <w:tcW w:w="1024" w:type="pct"/>
            <w:tcBorders>
              <w:top w:val="nil"/>
              <w:left w:val="nil"/>
              <w:bottom w:val="single" w:sz="4" w:space="0" w:color="auto"/>
              <w:right w:val="nil"/>
            </w:tcBorders>
          </w:tcPr>
          <w:p w14:paraId="21B6EC5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0.068</w:t>
            </w:r>
          </w:p>
        </w:tc>
        <w:tc>
          <w:tcPr>
            <w:tcW w:w="908" w:type="pct"/>
            <w:tcBorders>
              <w:top w:val="nil"/>
              <w:left w:val="nil"/>
              <w:bottom w:val="single" w:sz="4" w:space="0" w:color="auto"/>
              <w:right w:val="nil"/>
            </w:tcBorders>
          </w:tcPr>
          <w:p w14:paraId="0195C09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0.040</w:t>
            </w:r>
          </w:p>
        </w:tc>
      </w:tr>
      <w:tr w:rsidR="00C90818" w14:paraId="694DFE13" w14:textId="77777777">
        <w:trPr>
          <w:trHeight w:val="317"/>
          <w:jc w:val="center"/>
        </w:trPr>
        <w:tc>
          <w:tcPr>
            <w:tcW w:w="5000" w:type="pct"/>
            <w:gridSpan w:val="5"/>
            <w:tcBorders>
              <w:top w:val="single" w:sz="4" w:space="0" w:color="auto"/>
              <w:left w:val="nil"/>
              <w:right w:val="nil"/>
            </w:tcBorders>
          </w:tcPr>
          <w:p w14:paraId="20A6BB0F" w14:textId="77777777" w:rsidR="00C90818" w:rsidRDefault="00F93640">
            <w:pPr>
              <w:widowControl w:val="0"/>
              <w:rPr>
                <w:rFonts w:ascii="Arial" w:eastAsia="SimSun" w:hAnsi="Arial" w:cs="Arial"/>
                <w:kern w:val="2"/>
                <w:lang w:eastAsia="zh-CN"/>
              </w:rPr>
            </w:pPr>
            <w:r>
              <w:rPr>
                <w:rFonts w:ascii="Arial" w:eastAsia="SimSun" w:hAnsi="Arial" w:cs="Arial"/>
                <w:kern w:val="2"/>
                <w:lang w:eastAsia="zh-CN"/>
              </w:rPr>
              <w:t>t statistics in parentheses</w:t>
            </w:r>
          </w:p>
          <w:p w14:paraId="3762EDEA" w14:textId="77777777" w:rsidR="00C90818" w:rsidRDefault="00F93640">
            <w:pPr>
              <w:widowControl w:val="0"/>
              <w:rPr>
                <w:rFonts w:ascii="Arial" w:eastAsia="SimSun" w:hAnsi="Arial" w:cs="Arial"/>
                <w:kern w:val="2"/>
                <w:lang w:eastAsia="zh-CN"/>
              </w:rPr>
            </w:pPr>
            <w:r>
              <w:rPr>
                <w:rFonts w:ascii="Arial" w:eastAsia="SimSun" w:hAnsi="Arial" w:cs="Arial"/>
                <w:kern w:val="2"/>
                <w:lang w:eastAsia="zh-CN"/>
              </w:rPr>
              <w:t>* p&lt;0.1, ** p&lt;0.05, *** p&lt;0.01. Same below</w:t>
            </w:r>
          </w:p>
        </w:tc>
      </w:tr>
    </w:tbl>
    <w:p w14:paraId="70191776" w14:textId="77777777" w:rsidR="00C90818" w:rsidRDefault="00C90818">
      <w:pPr>
        <w:pStyle w:val="Body"/>
        <w:spacing w:after="0"/>
        <w:rPr>
          <w:rFonts w:ascii="Arial" w:hAnsi="Arial" w:cs="Arial"/>
          <w:lang w:eastAsia="zh-CN"/>
        </w:rPr>
      </w:pPr>
    </w:p>
    <w:p w14:paraId="0DA5EDAD" w14:textId="77777777" w:rsidR="00C90818" w:rsidRDefault="00F93640">
      <w:pPr>
        <w:pStyle w:val="Body"/>
        <w:spacing w:after="0"/>
        <w:rPr>
          <w:rFonts w:ascii="Arial" w:hAnsi="Arial" w:cs="Arial"/>
          <w:b/>
          <w:caps/>
        </w:rPr>
      </w:pPr>
      <w:r>
        <w:rPr>
          <w:rFonts w:ascii="Arial" w:hAnsi="Arial" w:cs="Arial" w:hint="eastAsia"/>
          <w:b/>
          <w:sz w:val="22"/>
          <w:lang w:eastAsia="zh-CN"/>
        </w:rPr>
        <w:t>4.3 Robustness Tests</w:t>
      </w:r>
    </w:p>
    <w:p w14:paraId="319BB73A" w14:textId="77777777" w:rsidR="00C90818" w:rsidRDefault="00C90818">
      <w:pPr>
        <w:pStyle w:val="Body"/>
        <w:spacing w:after="0"/>
        <w:rPr>
          <w:rFonts w:ascii="Arial" w:hAnsi="Arial" w:cs="Arial"/>
          <w:lang w:eastAsia="zh-CN"/>
        </w:rPr>
      </w:pPr>
    </w:p>
    <w:p w14:paraId="3DD0FA72"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4.3.1 Propensity score matching</w:t>
      </w:r>
    </w:p>
    <w:p w14:paraId="1524C11B" w14:textId="77777777" w:rsidR="00C90818" w:rsidRDefault="00C90818">
      <w:pPr>
        <w:pStyle w:val="Body"/>
        <w:spacing w:after="0"/>
        <w:rPr>
          <w:rFonts w:ascii="Arial" w:hAnsi="Arial" w:cs="Arial"/>
          <w:lang w:eastAsia="zh-CN"/>
        </w:rPr>
      </w:pPr>
    </w:p>
    <w:p w14:paraId="3E10EC8B" w14:textId="77777777" w:rsidR="00C90818" w:rsidRDefault="00F93640">
      <w:pPr>
        <w:pStyle w:val="Body"/>
        <w:spacing w:after="0"/>
        <w:rPr>
          <w:rFonts w:ascii="Arial" w:hAnsi="Arial" w:cs="Arial"/>
        </w:rPr>
      </w:pPr>
      <w:r>
        <w:rPr>
          <w:rFonts w:ascii="Arial" w:hAnsi="Arial" w:cs="Arial" w:hint="eastAsia"/>
        </w:rPr>
        <w:t xml:space="preserve">Although the </w:t>
      </w:r>
      <w:r>
        <w:rPr>
          <w:rFonts w:ascii="Arial" w:hAnsi="Arial" w:cs="Arial" w:hint="eastAsia"/>
          <w:lang w:eastAsia="zh-CN"/>
        </w:rPr>
        <w:t xml:space="preserve">DID method </w:t>
      </w:r>
      <w:r>
        <w:rPr>
          <w:rFonts w:ascii="Arial" w:hAnsi="Arial" w:cs="Arial" w:hint="eastAsia"/>
        </w:rPr>
        <w:t xml:space="preserve">can effectively mitigate the endogeneity problem, the potential problem </w:t>
      </w:r>
      <w:r>
        <w:rPr>
          <w:rFonts w:ascii="Arial" w:hAnsi="Arial" w:cs="Arial" w:hint="eastAsia"/>
          <w:lang w:eastAsia="zh-CN"/>
        </w:rPr>
        <w:t xml:space="preserve">of </w:t>
      </w:r>
      <w:r>
        <w:rPr>
          <w:rFonts w:ascii="Arial" w:hAnsi="Arial" w:cs="Arial" w:hint="eastAsia"/>
        </w:rPr>
        <w:t xml:space="preserve">sample selection bias may still interfere with the accuracy of the estimation results. To mitigate the sample selection bias problem, this paper uses the </w:t>
      </w:r>
      <w:proofErr w:type="spellStart"/>
      <w:r>
        <w:rPr>
          <w:rFonts w:ascii="Arial" w:hAnsi="Arial" w:cs="Arial" w:hint="eastAsia"/>
        </w:rPr>
        <w:t>propensitymatch</w:t>
      </w:r>
      <w:proofErr w:type="spellEnd"/>
      <w:r>
        <w:rPr>
          <w:rFonts w:ascii="Arial" w:hAnsi="Arial" w:cs="Arial" w:hint="eastAsia"/>
        </w:rPr>
        <w:t xml:space="preserve"> score method (</w:t>
      </w:r>
      <w:r>
        <w:rPr>
          <w:rFonts w:ascii="Arial" w:hAnsi="Arial" w:cs="Arial"/>
        </w:rPr>
        <w:t>PSM</w:t>
      </w:r>
      <w:r>
        <w:rPr>
          <w:rFonts w:ascii="Arial" w:hAnsi="Arial" w:cs="Arial" w:hint="eastAsia"/>
        </w:rPr>
        <w:t xml:space="preserve">) to conduct the test: firms are divided into two groups based on their median cash holdings in 2018, i.e., high cash holding level is the treatment group and low cash holding level is the control group, and are matched using the 1:1 </w:t>
      </w:r>
      <w:r>
        <w:rPr>
          <w:rFonts w:ascii="Arial" w:hAnsi="Arial" w:cs="Arial"/>
        </w:rPr>
        <w:t>neighborhood</w:t>
      </w:r>
      <w:r>
        <w:rPr>
          <w:rFonts w:ascii="Arial" w:hAnsi="Arial" w:cs="Arial" w:hint="eastAsia"/>
        </w:rPr>
        <w:t xml:space="preserve"> matching method, and, after passing the balance test, the </w:t>
      </w:r>
      <w:r>
        <w:rPr>
          <w:rFonts w:ascii="Arial" w:hAnsi="Arial" w:cs="Arial" w:hint="eastAsia"/>
          <w:lang w:eastAsia="zh-CN"/>
        </w:rPr>
        <w:t xml:space="preserve">matched </w:t>
      </w:r>
      <w:r>
        <w:rPr>
          <w:rFonts w:ascii="Arial" w:hAnsi="Arial" w:cs="Arial" w:hint="eastAsia"/>
        </w:rPr>
        <w:t>samples are subjected to the difference-in-difference</w:t>
      </w:r>
      <w:r>
        <w:rPr>
          <w:rFonts w:ascii="Arial" w:hAnsi="Arial" w:cs="Arial" w:hint="eastAsia"/>
          <w:lang w:eastAsia="zh-CN"/>
        </w:rPr>
        <w:t>s</w:t>
      </w:r>
      <w:r>
        <w:rPr>
          <w:rFonts w:ascii="Arial" w:hAnsi="Arial" w:cs="Arial" w:hint="eastAsia"/>
        </w:rPr>
        <w:t xml:space="preserve"> (DID) estimation. The results are shown in column (2) of Table </w:t>
      </w:r>
      <w:r>
        <w:rPr>
          <w:rFonts w:ascii="Arial" w:hAnsi="Arial" w:cs="Arial"/>
        </w:rPr>
        <w:t>4</w:t>
      </w:r>
      <w:r>
        <w:rPr>
          <w:rFonts w:ascii="Arial" w:hAnsi="Arial" w:cs="Arial" w:hint="eastAsia"/>
        </w:rPr>
        <w:t xml:space="preserve">, and the coefficient of the </w:t>
      </w:r>
      <w:r>
        <w:rPr>
          <w:rFonts w:ascii="Arial" w:hAnsi="Arial" w:cs="Arial" w:hint="eastAsia"/>
          <w:lang w:eastAsia="zh-CN"/>
        </w:rPr>
        <w:t>interaction</w:t>
      </w:r>
      <w:r>
        <w:rPr>
          <w:rFonts w:ascii="Arial" w:hAnsi="Arial" w:cs="Arial" w:hint="eastAsia"/>
        </w:rPr>
        <w:t xml:space="preserve"> term Cash </w:t>
      </w:r>
      <w:r>
        <w:rPr>
          <w:rFonts w:ascii="Arial" w:hAnsi="Arial" w:cs="Arial"/>
        </w:rPr>
        <w:t xml:space="preserve">× Post </w:t>
      </w:r>
      <w:r>
        <w:rPr>
          <w:rFonts w:ascii="Arial" w:hAnsi="Arial" w:cs="Arial" w:hint="eastAsia"/>
        </w:rPr>
        <w:t xml:space="preserve">is </w:t>
      </w:r>
      <w:r>
        <w:rPr>
          <w:rFonts w:ascii="Arial" w:hAnsi="Arial" w:cs="Arial"/>
        </w:rPr>
        <w:t>1.</w:t>
      </w:r>
      <w:r>
        <w:rPr>
          <w:rFonts w:ascii="Arial" w:hAnsi="Arial" w:cs="Arial" w:hint="eastAsia"/>
        </w:rPr>
        <w:t>229, which is significant at the 5</w:t>
      </w:r>
      <w:r>
        <w:rPr>
          <w:rFonts w:ascii="Arial" w:hAnsi="Arial" w:cs="Arial" w:hint="eastAsia"/>
          <w:lang w:eastAsia="zh-CN"/>
        </w:rPr>
        <w:t xml:space="preserve">% </w:t>
      </w:r>
      <w:r>
        <w:rPr>
          <w:rFonts w:ascii="Arial" w:hAnsi="Arial" w:cs="Arial" w:hint="eastAsia"/>
        </w:rPr>
        <w:t>level, and the empirical results are consistent with the</w:t>
      </w:r>
      <w:r>
        <w:rPr>
          <w:rFonts w:ascii="Arial" w:hAnsi="Arial" w:cs="Arial" w:hint="eastAsia"/>
          <w:lang w:eastAsia="zh-CN"/>
        </w:rPr>
        <w:t xml:space="preserve"> above </w:t>
      </w:r>
      <w:r>
        <w:rPr>
          <w:rFonts w:ascii="Arial" w:hAnsi="Arial" w:cs="Arial" w:hint="eastAsia"/>
        </w:rPr>
        <w:t xml:space="preserve">empirical </w:t>
      </w:r>
      <w:r>
        <w:rPr>
          <w:rFonts w:ascii="Arial" w:hAnsi="Arial" w:cs="Arial" w:hint="eastAsia"/>
          <w:lang w:eastAsia="zh-CN"/>
        </w:rPr>
        <w:t>results</w:t>
      </w:r>
      <w:r>
        <w:rPr>
          <w:rFonts w:ascii="Arial" w:hAnsi="Arial" w:cs="Arial" w:hint="eastAsia"/>
        </w:rPr>
        <w:t>.</w:t>
      </w:r>
    </w:p>
    <w:p w14:paraId="2A4F7221" w14:textId="77777777" w:rsidR="00C90818" w:rsidRDefault="00C90818">
      <w:pPr>
        <w:pStyle w:val="Body"/>
        <w:spacing w:after="0"/>
        <w:rPr>
          <w:rFonts w:ascii="Arial" w:hAnsi="Arial" w:cs="Arial"/>
          <w:lang w:eastAsia="zh-CN"/>
        </w:rPr>
      </w:pPr>
    </w:p>
    <w:p w14:paraId="44DA2977"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4.3.2 Substitution of explanatory variables</w:t>
      </w:r>
    </w:p>
    <w:p w14:paraId="00758D08" w14:textId="77777777" w:rsidR="00C90818" w:rsidRDefault="00C90818">
      <w:pPr>
        <w:pStyle w:val="Body"/>
        <w:spacing w:after="0"/>
        <w:rPr>
          <w:rFonts w:ascii="Arial" w:hAnsi="Arial" w:cs="Arial"/>
          <w:lang w:eastAsia="zh-CN"/>
        </w:rPr>
      </w:pPr>
    </w:p>
    <w:p w14:paraId="38B0145E" w14:textId="77777777" w:rsidR="00C90818" w:rsidRDefault="00F93640">
      <w:pPr>
        <w:pStyle w:val="Body"/>
        <w:spacing w:after="0"/>
        <w:rPr>
          <w:rFonts w:ascii="Arial" w:hAnsi="Arial" w:cs="Arial"/>
        </w:rPr>
      </w:pPr>
      <w:r>
        <w:rPr>
          <w:rFonts w:ascii="Arial" w:hAnsi="Arial" w:cs="Arial" w:hint="eastAsia"/>
        </w:rPr>
        <w:t xml:space="preserve">In order to </w:t>
      </w:r>
      <w:r>
        <w:rPr>
          <w:rFonts w:ascii="Arial" w:hAnsi="Arial" w:cs="Arial" w:hint="eastAsia"/>
          <w:lang w:eastAsia="zh-CN"/>
        </w:rPr>
        <w:t xml:space="preserve">ensure </w:t>
      </w:r>
      <w:r>
        <w:rPr>
          <w:rFonts w:ascii="Arial" w:hAnsi="Arial" w:cs="Arial" w:hint="eastAsia"/>
        </w:rPr>
        <w:t>the reliability and accuracy of the model estimation results, this paper replac</w:t>
      </w:r>
      <w:r>
        <w:rPr>
          <w:rFonts w:ascii="Arial" w:hAnsi="Arial" w:cs="Arial" w:hint="eastAsia"/>
          <w:lang w:eastAsia="zh-CN"/>
        </w:rPr>
        <w:t>es</w:t>
      </w:r>
      <w:r>
        <w:rPr>
          <w:rFonts w:ascii="Arial" w:hAnsi="Arial" w:cs="Arial" w:hint="eastAsia"/>
        </w:rPr>
        <w:t xml:space="preserve"> the firm's cash holding level measure</w:t>
      </w:r>
      <w:r>
        <w:rPr>
          <w:rFonts w:ascii="Arial" w:hAnsi="Arial" w:cs="Arial" w:hint="eastAsia"/>
          <w:lang w:eastAsia="zh-CN"/>
        </w:rPr>
        <w:t>ment method</w:t>
      </w:r>
      <w:r>
        <w:rPr>
          <w:rFonts w:ascii="Arial" w:hAnsi="Arial" w:cs="Arial" w:hint="eastAsia"/>
        </w:rPr>
        <w:t xml:space="preserve"> by </w:t>
      </w:r>
      <w:r>
        <w:rPr>
          <w:rFonts w:ascii="Arial" w:hAnsi="Arial" w:cs="Arial" w:hint="eastAsia"/>
          <w:lang w:eastAsia="zh-CN"/>
        </w:rPr>
        <w:t xml:space="preserve">using </w:t>
      </w:r>
      <w:r>
        <w:rPr>
          <w:rFonts w:ascii="Arial" w:hAnsi="Arial" w:cs="Arial" w:hint="eastAsia"/>
        </w:rPr>
        <w:t>the ratio of cash and cash equivalents to total assets (Ozkan, 2004; Lian Yujun et al., 2008) as the measure</w:t>
      </w:r>
      <w:r>
        <w:rPr>
          <w:rFonts w:ascii="Arial" w:hAnsi="Arial" w:cs="Arial" w:hint="eastAsia"/>
          <w:lang w:eastAsia="zh-CN"/>
        </w:rPr>
        <w:t>ment</w:t>
      </w:r>
      <w:r>
        <w:rPr>
          <w:rFonts w:ascii="Arial" w:hAnsi="Arial" w:cs="Arial" w:hint="eastAsia"/>
        </w:rPr>
        <w:t xml:space="preserve"> of the firm's cash holding level. The results are shown in columns (3) and (4) of Table 4, and the regression coefficients of the interaction term Cash </w:t>
      </w:r>
      <w:r>
        <w:rPr>
          <w:rFonts w:ascii="Arial" w:hAnsi="Arial" w:cs="Arial"/>
        </w:rPr>
        <w:t xml:space="preserve">× Post </w:t>
      </w:r>
      <w:r>
        <w:rPr>
          <w:rFonts w:ascii="Arial" w:hAnsi="Arial" w:cs="Arial" w:hint="eastAsia"/>
        </w:rPr>
        <w:t xml:space="preserve">are </w:t>
      </w:r>
      <w:r>
        <w:rPr>
          <w:rFonts w:ascii="Arial" w:hAnsi="Arial" w:cs="Arial"/>
        </w:rPr>
        <w:t>0.</w:t>
      </w:r>
      <w:r>
        <w:rPr>
          <w:rFonts w:ascii="Arial" w:hAnsi="Arial" w:cs="Arial" w:hint="eastAsia"/>
        </w:rPr>
        <w:t xml:space="preserve">940 and 0.981 respectively, which are significantly positive at the 5% level, consistent with the </w:t>
      </w:r>
      <w:r>
        <w:rPr>
          <w:rFonts w:ascii="Arial" w:hAnsi="Arial" w:cs="Arial" w:hint="eastAsia"/>
          <w:lang w:eastAsia="zh-CN"/>
        </w:rPr>
        <w:t xml:space="preserve">above </w:t>
      </w:r>
      <w:r>
        <w:rPr>
          <w:rFonts w:ascii="Arial" w:hAnsi="Arial" w:cs="Arial" w:hint="eastAsia"/>
        </w:rPr>
        <w:t>empirical results.</w:t>
      </w:r>
    </w:p>
    <w:p w14:paraId="560A3749" w14:textId="77777777" w:rsidR="00C90818" w:rsidRDefault="00C90818">
      <w:pPr>
        <w:pStyle w:val="Body"/>
        <w:spacing w:after="0"/>
        <w:rPr>
          <w:rFonts w:ascii="Arial" w:hAnsi="Arial" w:cs="Arial"/>
          <w:lang w:eastAsia="zh-CN"/>
        </w:rPr>
      </w:pPr>
    </w:p>
    <w:p w14:paraId="60F7C85B"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 xml:space="preserve">4.3.3 Substitution of </w:t>
      </w:r>
      <w:r>
        <w:rPr>
          <w:rFonts w:ascii="Arial" w:eastAsia="SimSun" w:hAnsi="Arial" w:cs="Arial"/>
          <w:b/>
          <w:u w:val="single"/>
          <w:lang w:eastAsia="zh-CN"/>
        </w:rPr>
        <w:t>explained variables</w:t>
      </w:r>
    </w:p>
    <w:p w14:paraId="1CCE26EC" w14:textId="77777777" w:rsidR="00C90818" w:rsidRDefault="00C90818">
      <w:pPr>
        <w:pStyle w:val="Body"/>
        <w:spacing w:after="0"/>
        <w:rPr>
          <w:rFonts w:ascii="Arial" w:hAnsi="Arial" w:cs="Arial"/>
          <w:lang w:eastAsia="zh-CN"/>
        </w:rPr>
      </w:pPr>
    </w:p>
    <w:p w14:paraId="2BB7F9BC" w14:textId="77777777" w:rsidR="00C90818" w:rsidRDefault="00F93640">
      <w:pPr>
        <w:pStyle w:val="Body"/>
        <w:spacing w:after="0"/>
        <w:rPr>
          <w:rFonts w:ascii="Arial" w:hAnsi="Arial" w:cs="Arial"/>
        </w:rPr>
      </w:pPr>
      <w:r>
        <w:rPr>
          <w:rFonts w:ascii="Arial" w:hAnsi="Arial" w:cs="Arial" w:hint="eastAsia"/>
        </w:rPr>
        <w:t xml:space="preserve">In order to control the possible impact of key variable measurement </w:t>
      </w:r>
      <w:r>
        <w:rPr>
          <w:rFonts w:ascii="Arial" w:hAnsi="Arial" w:cs="Arial" w:hint="eastAsia"/>
          <w:lang w:eastAsia="zh-CN"/>
        </w:rPr>
        <w:t>bias</w:t>
      </w:r>
      <w:r>
        <w:rPr>
          <w:rFonts w:ascii="Arial" w:hAnsi="Arial" w:cs="Arial" w:hint="eastAsia"/>
        </w:rPr>
        <w:t xml:space="preserve"> on the research results and maintain the reliability and accuracy of the model estimation results, this paper replac</w:t>
      </w:r>
      <w:r>
        <w:rPr>
          <w:rFonts w:ascii="Arial" w:hAnsi="Arial" w:cs="Arial" w:hint="eastAsia"/>
          <w:lang w:eastAsia="zh-CN"/>
        </w:rPr>
        <w:t>es</w:t>
      </w:r>
      <w:r>
        <w:rPr>
          <w:rFonts w:ascii="Arial" w:hAnsi="Arial" w:cs="Arial" w:hint="eastAsia"/>
        </w:rPr>
        <w:t xml:space="preserve"> the measure of analyst </w:t>
      </w:r>
      <w:r>
        <w:rPr>
          <w:rFonts w:ascii="Arial" w:hAnsi="Arial" w:cs="Arial" w:hint="eastAsia"/>
          <w:lang w:eastAsia="zh-CN"/>
        </w:rPr>
        <w:t>earnings</w:t>
      </w:r>
      <w:r>
        <w:rPr>
          <w:rFonts w:ascii="Arial" w:hAnsi="Arial" w:cs="Arial" w:hint="eastAsia"/>
        </w:rPr>
        <w:t xml:space="preserve"> forecast accuracy test</w:t>
      </w:r>
      <w:r>
        <w:rPr>
          <w:rFonts w:ascii="Arial" w:hAnsi="Arial" w:cs="Arial" w:hint="eastAsia"/>
          <w:lang w:eastAsia="zh-CN"/>
        </w:rPr>
        <w:t xml:space="preserve"> above by </w:t>
      </w:r>
      <w:r>
        <w:rPr>
          <w:rFonts w:ascii="Arial" w:hAnsi="Arial" w:cs="Arial" w:hint="eastAsia"/>
        </w:rPr>
        <w:t>adopt</w:t>
      </w:r>
      <w:r>
        <w:rPr>
          <w:rFonts w:ascii="Arial" w:hAnsi="Arial" w:cs="Arial" w:hint="eastAsia"/>
          <w:lang w:eastAsia="zh-CN"/>
        </w:rPr>
        <w:t>ing</w:t>
      </w:r>
      <w:r>
        <w:rPr>
          <w:rFonts w:ascii="Arial" w:hAnsi="Arial" w:cs="Arial" w:hint="eastAsia"/>
        </w:rPr>
        <w:t xml:space="preserve"> the median instead of the mean of all the analysts' last EPS forecasts of the current year to compute the analysts' </w:t>
      </w:r>
      <w:r>
        <w:rPr>
          <w:rFonts w:ascii="Arial" w:hAnsi="Arial" w:cs="Arial" w:hint="eastAsia"/>
          <w:lang w:eastAsia="zh-CN"/>
        </w:rPr>
        <w:t>earnings</w:t>
      </w:r>
      <w:r>
        <w:rPr>
          <w:rFonts w:ascii="Arial" w:hAnsi="Arial" w:cs="Arial" w:hint="eastAsia"/>
        </w:rPr>
        <w:t xml:space="preserve"> Forecast accuracy </w:t>
      </w:r>
      <w:proofErr w:type="spellStart"/>
      <w:r>
        <w:rPr>
          <w:rFonts w:ascii="Arial" w:hAnsi="Arial" w:cs="Arial"/>
        </w:rPr>
        <w:t>Ferror</w:t>
      </w:r>
      <w:r>
        <w:rPr>
          <w:rFonts w:ascii="Arial" w:hAnsi="Arial" w:cs="Arial"/>
          <w:vertAlign w:val="subscript"/>
        </w:rPr>
        <w:t>it</w:t>
      </w:r>
      <w:proofErr w:type="spellEnd"/>
      <w:r>
        <w:rPr>
          <w:rFonts w:ascii="Arial" w:hAnsi="Arial" w:cs="Arial"/>
        </w:rPr>
        <w:t>=Abs[</w:t>
      </w:r>
      <w:r>
        <w:rPr>
          <w:rFonts w:ascii="Arial" w:hAnsi="Arial" w:cs="Arial" w:hint="eastAsia"/>
        </w:rPr>
        <w:t>Medium</w:t>
      </w:r>
      <w:r>
        <w:rPr>
          <w:rFonts w:ascii="Arial" w:hAnsi="Arial" w:cs="Arial"/>
        </w:rPr>
        <w:t>(</w:t>
      </w:r>
      <w:proofErr w:type="spellStart"/>
      <w:r>
        <w:rPr>
          <w:rFonts w:ascii="Arial" w:hAnsi="Arial" w:cs="Arial"/>
        </w:rPr>
        <w:t>Feps</w:t>
      </w:r>
      <w:r>
        <w:rPr>
          <w:rFonts w:ascii="Arial" w:hAnsi="Arial" w:cs="Arial"/>
          <w:vertAlign w:val="subscript"/>
        </w:rPr>
        <w:t>it</w:t>
      </w:r>
      <w:proofErr w:type="spellEnd"/>
      <w:r>
        <w:rPr>
          <w:rFonts w:ascii="Arial" w:hAnsi="Arial" w:cs="Arial"/>
        </w:rPr>
        <w:t>)-</w:t>
      </w:r>
      <w:proofErr w:type="spellStart"/>
      <w:r>
        <w:rPr>
          <w:rFonts w:ascii="Arial" w:hAnsi="Arial" w:cs="Arial"/>
        </w:rPr>
        <w:lastRenderedPageBreak/>
        <w:t>Meps</w:t>
      </w:r>
      <w:r>
        <w:rPr>
          <w:rFonts w:ascii="Arial" w:hAnsi="Arial" w:cs="Arial"/>
          <w:vertAlign w:val="subscript"/>
        </w:rPr>
        <w:t>it</w:t>
      </w:r>
      <w:proofErr w:type="spellEnd"/>
      <w:r>
        <w:rPr>
          <w:rFonts w:ascii="Arial" w:hAnsi="Arial" w:cs="Arial"/>
        </w:rPr>
        <w:t>]/Abs(</w:t>
      </w:r>
      <w:proofErr w:type="spellStart"/>
      <w:r>
        <w:rPr>
          <w:rFonts w:ascii="Arial" w:hAnsi="Arial" w:cs="Arial"/>
        </w:rPr>
        <w:t>Meps</w:t>
      </w:r>
      <w:r>
        <w:rPr>
          <w:rFonts w:ascii="Arial" w:hAnsi="Arial" w:cs="Arial"/>
          <w:vertAlign w:val="subscript"/>
        </w:rPr>
        <w:t>it</w:t>
      </w:r>
      <w:proofErr w:type="spellEnd"/>
      <w:r>
        <w:rPr>
          <w:rFonts w:ascii="Arial" w:hAnsi="Arial" w:cs="Arial"/>
        </w:rPr>
        <w:t>)</w:t>
      </w:r>
      <w:r>
        <w:rPr>
          <w:rFonts w:ascii="Arial" w:hAnsi="Arial" w:cs="Arial" w:hint="eastAsia"/>
          <w:lang w:eastAsia="zh-CN"/>
        </w:rPr>
        <w:t xml:space="preserve"> </w:t>
      </w:r>
      <w:r>
        <w:rPr>
          <w:rFonts w:ascii="Arial" w:hAnsi="Arial" w:cs="Arial" w:hint="eastAsia"/>
        </w:rPr>
        <w:t>with reference to Chu</w:t>
      </w:r>
      <w:r>
        <w:rPr>
          <w:rFonts w:ascii="Arial" w:hAnsi="Arial" w:cs="Arial" w:hint="eastAsia"/>
          <w:lang w:eastAsia="zh-CN"/>
        </w:rPr>
        <w:t xml:space="preserve"> </w:t>
      </w:r>
      <w:r>
        <w:rPr>
          <w:rFonts w:ascii="Arial" w:hAnsi="Arial" w:cs="Arial" w:hint="eastAsia"/>
        </w:rPr>
        <w:t>Jian et al.'</w:t>
      </w:r>
      <w:r>
        <w:rPr>
          <w:rFonts w:ascii="Arial" w:hAnsi="Arial" w:cs="Arial"/>
        </w:rPr>
        <w:t xml:space="preserve">s (2019) </w:t>
      </w:r>
      <w:r>
        <w:rPr>
          <w:rFonts w:ascii="Arial" w:hAnsi="Arial" w:cs="Arial" w:hint="eastAsia"/>
        </w:rPr>
        <w:t xml:space="preserve">measure of analysts' forecast accuracy. The results are shown in columns (5) and (6) of Table 4, and </w:t>
      </w:r>
      <w:r>
        <w:rPr>
          <w:rFonts w:ascii="Arial" w:hAnsi="Arial" w:cs="Arial"/>
        </w:rPr>
        <w:t xml:space="preserve">the regression coefficients of </w:t>
      </w:r>
      <w:r>
        <w:rPr>
          <w:rFonts w:ascii="Arial" w:hAnsi="Arial" w:cs="Arial" w:hint="eastAsia"/>
        </w:rPr>
        <w:t xml:space="preserve">the interaction term </w:t>
      </w:r>
      <w:r>
        <w:rPr>
          <w:rFonts w:ascii="Arial" w:hAnsi="Arial" w:cs="Arial"/>
        </w:rPr>
        <w:t>Cash × Post are 0.</w:t>
      </w:r>
      <w:r>
        <w:rPr>
          <w:rFonts w:ascii="Arial" w:hAnsi="Arial" w:cs="Arial" w:hint="eastAsia"/>
        </w:rPr>
        <w:t xml:space="preserve">789 and 0.804, which </w:t>
      </w:r>
      <w:proofErr w:type="gramStart"/>
      <w:r>
        <w:rPr>
          <w:rFonts w:ascii="Arial" w:hAnsi="Arial" w:cs="Arial" w:hint="eastAsia"/>
        </w:rPr>
        <w:t>are  positive</w:t>
      </w:r>
      <w:proofErr w:type="gramEnd"/>
      <w:r>
        <w:rPr>
          <w:rFonts w:ascii="Arial" w:hAnsi="Arial" w:cs="Arial" w:hint="eastAsia"/>
        </w:rPr>
        <w:t xml:space="preserve"> and statistically significant at the </w:t>
      </w:r>
      <w:r>
        <w:rPr>
          <w:rFonts w:ascii="Arial" w:hAnsi="Arial" w:cs="Arial"/>
        </w:rPr>
        <w:t>5</w:t>
      </w:r>
      <w:r>
        <w:rPr>
          <w:rFonts w:ascii="Arial" w:hAnsi="Arial" w:cs="Arial" w:hint="eastAsia"/>
          <w:lang w:eastAsia="zh-CN"/>
        </w:rPr>
        <w:t xml:space="preserve">% </w:t>
      </w:r>
      <w:r>
        <w:rPr>
          <w:rFonts w:ascii="Arial" w:hAnsi="Arial" w:cs="Arial" w:hint="eastAsia"/>
        </w:rPr>
        <w:t xml:space="preserve">level, consistent with the </w:t>
      </w:r>
      <w:r>
        <w:rPr>
          <w:rFonts w:ascii="Arial" w:hAnsi="Arial" w:cs="Arial" w:hint="eastAsia"/>
          <w:lang w:eastAsia="zh-CN"/>
        </w:rPr>
        <w:t xml:space="preserve">above </w:t>
      </w:r>
      <w:r>
        <w:rPr>
          <w:rFonts w:ascii="Arial" w:hAnsi="Arial" w:cs="Arial" w:hint="eastAsia"/>
        </w:rPr>
        <w:t>empirical results.</w:t>
      </w:r>
    </w:p>
    <w:p w14:paraId="4BF47E82" w14:textId="77777777" w:rsidR="00C90818" w:rsidRDefault="00C90818">
      <w:pPr>
        <w:pStyle w:val="Body"/>
        <w:spacing w:after="0"/>
        <w:rPr>
          <w:rFonts w:ascii="Arial" w:hAnsi="Arial" w:cs="Arial"/>
          <w:lang w:eastAsia="zh-CN"/>
        </w:rPr>
      </w:pPr>
    </w:p>
    <w:p w14:paraId="7DA61990"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Table 4. Robustness test</w:t>
      </w:r>
    </w:p>
    <w:p w14:paraId="682FAF6F" w14:textId="77777777" w:rsidR="00C90818" w:rsidRDefault="00C90818">
      <w:pPr>
        <w:pStyle w:val="Body"/>
        <w:spacing w:after="0"/>
        <w:rPr>
          <w:rFonts w:ascii="Arial" w:hAnsi="Arial" w:cs="Arial"/>
          <w:b/>
          <w:bCs/>
          <w:lang w:eastAsia="zh-CN"/>
        </w:rPr>
      </w:pPr>
    </w:p>
    <w:tbl>
      <w:tblPr>
        <w:tblW w:w="4997" w:type="pct"/>
        <w:jc w:val="center"/>
        <w:tblLayout w:type="fixed"/>
        <w:tblLook w:val="04A0" w:firstRow="1" w:lastRow="0" w:firstColumn="1" w:lastColumn="0" w:noHBand="0" w:noVBand="1"/>
      </w:tblPr>
      <w:tblGrid>
        <w:gridCol w:w="1187"/>
        <w:gridCol w:w="1082"/>
        <w:gridCol w:w="1011"/>
        <w:gridCol w:w="1307"/>
        <w:gridCol w:w="1307"/>
        <w:gridCol w:w="1154"/>
        <w:gridCol w:w="1155"/>
      </w:tblGrid>
      <w:tr w:rsidR="00C90818" w14:paraId="30BFC40F" w14:textId="77777777">
        <w:trPr>
          <w:jc w:val="center"/>
        </w:trPr>
        <w:tc>
          <w:tcPr>
            <w:tcW w:w="1233" w:type="dxa"/>
            <w:tcBorders>
              <w:top w:val="single" w:sz="12" w:space="0" w:color="auto"/>
              <w:left w:val="nil"/>
              <w:bottom w:val="nil"/>
              <w:right w:val="nil"/>
            </w:tcBorders>
          </w:tcPr>
          <w:p w14:paraId="086A1490" w14:textId="77777777" w:rsidR="00C90818" w:rsidRDefault="00C90818">
            <w:pPr>
              <w:widowControl w:val="0"/>
              <w:jc w:val="center"/>
              <w:rPr>
                <w:rFonts w:ascii="Arial" w:eastAsia="SimSun" w:hAnsi="Arial" w:cs="Arial"/>
                <w:b/>
                <w:bCs/>
                <w:kern w:val="2"/>
                <w:lang w:eastAsia="zh-CN"/>
              </w:rPr>
            </w:pPr>
          </w:p>
        </w:tc>
        <w:tc>
          <w:tcPr>
            <w:tcW w:w="1123" w:type="dxa"/>
            <w:tcBorders>
              <w:top w:val="single" w:sz="12" w:space="0" w:color="auto"/>
              <w:left w:val="nil"/>
              <w:bottom w:val="nil"/>
              <w:right w:val="nil"/>
            </w:tcBorders>
          </w:tcPr>
          <w:p w14:paraId="68A3869E"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1</w:t>
            </w:r>
            <w:r>
              <w:rPr>
                <w:rFonts w:ascii="Arial" w:eastAsia="SimSun" w:hAnsi="Arial" w:cs="Arial" w:hint="eastAsia"/>
                <w:b/>
                <w:bCs/>
                <w:kern w:val="2"/>
                <w:lang w:eastAsia="zh-CN"/>
              </w:rPr>
              <w:t>)</w:t>
            </w:r>
          </w:p>
        </w:tc>
        <w:tc>
          <w:tcPr>
            <w:tcW w:w="1048" w:type="dxa"/>
            <w:tcBorders>
              <w:top w:val="single" w:sz="12" w:space="0" w:color="auto"/>
              <w:left w:val="nil"/>
              <w:bottom w:val="nil"/>
              <w:right w:val="nil"/>
            </w:tcBorders>
          </w:tcPr>
          <w:p w14:paraId="64703EFA"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2</w:t>
            </w:r>
            <w:r>
              <w:rPr>
                <w:rFonts w:ascii="Arial" w:eastAsia="SimSun" w:hAnsi="Arial" w:cs="Arial" w:hint="eastAsia"/>
                <w:b/>
                <w:bCs/>
                <w:kern w:val="2"/>
                <w:lang w:eastAsia="zh-CN"/>
              </w:rPr>
              <w:t>)</w:t>
            </w:r>
          </w:p>
        </w:tc>
        <w:tc>
          <w:tcPr>
            <w:tcW w:w="1358" w:type="dxa"/>
            <w:tcBorders>
              <w:top w:val="single" w:sz="12" w:space="0" w:color="auto"/>
              <w:left w:val="nil"/>
              <w:bottom w:val="nil"/>
              <w:right w:val="nil"/>
            </w:tcBorders>
          </w:tcPr>
          <w:p w14:paraId="412CE605"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3</w:t>
            </w:r>
            <w:r>
              <w:rPr>
                <w:rFonts w:ascii="Arial" w:eastAsia="SimSun" w:hAnsi="Arial" w:cs="Arial" w:hint="eastAsia"/>
                <w:b/>
                <w:bCs/>
                <w:kern w:val="2"/>
                <w:lang w:eastAsia="zh-CN"/>
              </w:rPr>
              <w:t>)</w:t>
            </w:r>
          </w:p>
        </w:tc>
        <w:tc>
          <w:tcPr>
            <w:tcW w:w="1358" w:type="dxa"/>
            <w:tcBorders>
              <w:top w:val="single" w:sz="12" w:space="0" w:color="auto"/>
              <w:left w:val="nil"/>
              <w:bottom w:val="nil"/>
              <w:right w:val="nil"/>
            </w:tcBorders>
          </w:tcPr>
          <w:p w14:paraId="7281288D"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4</w:t>
            </w:r>
            <w:r>
              <w:rPr>
                <w:rFonts w:ascii="Arial" w:eastAsia="SimSun" w:hAnsi="Arial" w:cs="Arial" w:hint="eastAsia"/>
                <w:b/>
                <w:bCs/>
                <w:kern w:val="2"/>
                <w:lang w:eastAsia="zh-CN"/>
              </w:rPr>
              <w:t>)</w:t>
            </w:r>
          </w:p>
        </w:tc>
        <w:tc>
          <w:tcPr>
            <w:tcW w:w="1198" w:type="dxa"/>
            <w:tcBorders>
              <w:top w:val="single" w:sz="12" w:space="0" w:color="auto"/>
              <w:left w:val="nil"/>
              <w:bottom w:val="nil"/>
              <w:right w:val="nil"/>
            </w:tcBorders>
          </w:tcPr>
          <w:p w14:paraId="5FFDA826"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5</w:t>
            </w:r>
            <w:r>
              <w:rPr>
                <w:rFonts w:ascii="Arial" w:eastAsia="SimSun" w:hAnsi="Arial" w:cs="Arial" w:hint="eastAsia"/>
                <w:b/>
                <w:bCs/>
                <w:kern w:val="2"/>
                <w:lang w:eastAsia="zh-CN"/>
              </w:rPr>
              <w:t>)</w:t>
            </w:r>
          </w:p>
        </w:tc>
        <w:tc>
          <w:tcPr>
            <w:tcW w:w="1199" w:type="dxa"/>
            <w:tcBorders>
              <w:top w:val="single" w:sz="12" w:space="0" w:color="auto"/>
              <w:left w:val="nil"/>
              <w:bottom w:val="nil"/>
              <w:right w:val="nil"/>
            </w:tcBorders>
          </w:tcPr>
          <w:p w14:paraId="2128AE9F"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6</w:t>
            </w:r>
            <w:r>
              <w:rPr>
                <w:rFonts w:ascii="Arial" w:eastAsia="SimSun" w:hAnsi="Arial" w:cs="Arial" w:hint="eastAsia"/>
                <w:b/>
                <w:bCs/>
                <w:kern w:val="2"/>
                <w:lang w:eastAsia="zh-CN"/>
              </w:rPr>
              <w:t>)</w:t>
            </w:r>
          </w:p>
        </w:tc>
      </w:tr>
      <w:tr w:rsidR="00C90818" w14:paraId="18057188" w14:textId="77777777">
        <w:trPr>
          <w:jc w:val="center"/>
        </w:trPr>
        <w:tc>
          <w:tcPr>
            <w:tcW w:w="1233" w:type="dxa"/>
            <w:tcBorders>
              <w:top w:val="nil"/>
              <w:left w:val="nil"/>
              <w:bottom w:val="single" w:sz="4" w:space="0" w:color="auto"/>
              <w:right w:val="nil"/>
            </w:tcBorders>
            <w:vAlign w:val="center"/>
          </w:tcPr>
          <w:p w14:paraId="47D13310"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123" w:type="dxa"/>
            <w:tcBorders>
              <w:top w:val="nil"/>
              <w:left w:val="nil"/>
              <w:bottom w:val="single" w:sz="4" w:space="0" w:color="auto"/>
              <w:right w:val="nil"/>
            </w:tcBorders>
            <w:vAlign w:val="center"/>
          </w:tcPr>
          <w:p w14:paraId="3FA0CED2"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172B183F"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Before PSM</w:t>
            </w:r>
            <w:r>
              <w:rPr>
                <w:rFonts w:ascii="Arial" w:eastAsia="SimSun" w:hAnsi="Arial" w:cs="Arial" w:hint="eastAsia"/>
                <w:b/>
                <w:bCs/>
                <w:kern w:val="2"/>
                <w:lang w:eastAsia="zh-CN"/>
              </w:rPr>
              <w:t>)</w:t>
            </w:r>
          </w:p>
        </w:tc>
        <w:tc>
          <w:tcPr>
            <w:tcW w:w="1048" w:type="dxa"/>
            <w:tcBorders>
              <w:top w:val="nil"/>
              <w:left w:val="nil"/>
              <w:bottom w:val="single" w:sz="4" w:space="0" w:color="auto"/>
              <w:right w:val="nil"/>
            </w:tcBorders>
            <w:vAlign w:val="center"/>
          </w:tcPr>
          <w:p w14:paraId="6B4DE713"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26A6BAF7"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After PSM</w:t>
            </w:r>
            <w:r>
              <w:rPr>
                <w:rFonts w:ascii="Arial" w:eastAsia="SimSun" w:hAnsi="Arial" w:cs="Arial" w:hint="eastAsia"/>
                <w:b/>
                <w:bCs/>
                <w:kern w:val="2"/>
                <w:lang w:eastAsia="zh-CN"/>
              </w:rPr>
              <w:t>)</w:t>
            </w:r>
          </w:p>
        </w:tc>
        <w:tc>
          <w:tcPr>
            <w:tcW w:w="1358" w:type="dxa"/>
            <w:tcBorders>
              <w:top w:val="nil"/>
              <w:left w:val="nil"/>
              <w:bottom w:val="single" w:sz="4" w:space="0" w:color="auto"/>
              <w:right w:val="nil"/>
            </w:tcBorders>
            <w:vAlign w:val="center"/>
          </w:tcPr>
          <w:p w14:paraId="655F6155"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1725DE49"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explanatory variables</w:t>
            </w:r>
            <w:r>
              <w:rPr>
                <w:rFonts w:ascii="Arial" w:eastAsia="SimSun" w:hAnsi="Arial" w:cs="Arial" w:hint="eastAsia"/>
                <w:b/>
                <w:bCs/>
                <w:kern w:val="2"/>
                <w:lang w:eastAsia="zh-CN"/>
              </w:rPr>
              <w:t>)</w:t>
            </w:r>
          </w:p>
        </w:tc>
        <w:tc>
          <w:tcPr>
            <w:tcW w:w="1358" w:type="dxa"/>
            <w:tcBorders>
              <w:top w:val="nil"/>
              <w:left w:val="nil"/>
              <w:bottom w:val="single" w:sz="4" w:space="0" w:color="auto"/>
              <w:right w:val="nil"/>
            </w:tcBorders>
            <w:vAlign w:val="center"/>
          </w:tcPr>
          <w:p w14:paraId="22CD5948"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3AE6F2ED"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explanatory variables</w:t>
            </w:r>
            <w:r>
              <w:rPr>
                <w:rFonts w:ascii="Arial" w:eastAsia="SimSun" w:hAnsi="Arial" w:cs="Arial" w:hint="eastAsia"/>
                <w:b/>
                <w:bCs/>
                <w:kern w:val="2"/>
                <w:lang w:eastAsia="zh-CN"/>
              </w:rPr>
              <w:t>)</w:t>
            </w:r>
          </w:p>
        </w:tc>
        <w:tc>
          <w:tcPr>
            <w:tcW w:w="1198" w:type="dxa"/>
            <w:tcBorders>
              <w:top w:val="nil"/>
              <w:left w:val="nil"/>
              <w:bottom w:val="single" w:sz="4" w:space="0" w:color="auto"/>
              <w:right w:val="nil"/>
            </w:tcBorders>
            <w:vAlign w:val="center"/>
          </w:tcPr>
          <w:p w14:paraId="49024AC9"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77FBCEF1"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explained variables</w:t>
            </w:r>
            <w:r>
              <w:rPr>
                <w:rFonts w:ascii="Arial" w:eastAsia="SimSun" w:hAnsi="Arial" w:cs="Arial" w:hint="eastAsia"/>
                <w:b/>
                <w:bCs/>
                <w:kern w:val="2"/>
                <w:lang w:eastAsia="zh-CN"/>
              </w:rPr>
              <w:t>)</w:t>
            </w:r>
          </w:p>
        </w:tc>
        <w:tc>
          <w:tcPr>
            <w:tcW w:w="1199" w:type="dxa"/>
            <w:tcBorders>
              <w:top w:val="nil"/>
              <w:left w:val="nil"/>
              <w:bottom w:val="single" w:sz="4" w:space="0" w:color="auto"/>
              <w:right w:val="nil"/>
            </w:tcBorders>
            <w:vAlign w:val="center"/>
          </w:tcPr>
          <w:p w14:paraId="123EF029"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13900B12"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explained variables</w:t>
            </w:r>
            <w:r>
              <w:rPr>
                <w:rFonts w:ascii="Arial" w:eastAsia="SimSun" w:hAnsi="Arial" w:cs="Arial" w:hint="eastAsia"/>
                <w:b/>
                <w:bCs/>
                <w:kern w:val="2"/>
                <w:lang w:eastAsia="zh-CN"/>
              </w:rPr>
              <w:t>)</w:t>
            </w:r>
          </w:p>
        </w:tc>
      </w:tr>
      <w:tr w:rsidR="00C90818" w14:paraId="15A8942E" w14:textId="77777777">
        <w:trPr>
          <w:jc w:val="center"/>
        </w:trPr>
        <w:tc>
          <w:tcPr>
            <w:tcW w:w="1233" w:type="dxa"/>
            <w:tcBorders>
              <w:top w:val="single" w:sz="4" w:space="0" w:color="auto"/>
              <w:left w:val="nil"/>
              <w:bottom w:val="nil"/>
              <w:right w:val="nil"/>
            </w:tcBorders>
          </w:tcPr>
          <w:p w14:paraId="23E12688" w14:textId="77777777" w:rsidR="00C90818" w:rsidRDefault="00F93640">
            <w:pPr>
              <w:widowControl w:val="0"/>
              <w:jc w:val="center"/>
              <w:rPr>
                <w:rFonts w:ascii="Arial" w:eastAsia="SimSun" w:hAnsi="Arial" w:cs="Arial"/>
                <w:kern w:val="2"/>
                <w:lang w:eastAsia="zh-CN"/>
              </w:rPr>
            </w:pPr>
            <w:proofErr w:type="spellStart"/>
            <w:r>
              <w:rPr>
                <w:rFonts w:ascii="Arial" w:eastAsia="SimSun" w:hAnsi="Arial" w:cs="Arial"/>
                <w:iCs/>
                <w:kern w:val="2"/>
                <w:lang w:eastAsia="zh-CN"/>
              </w:rPr>
              <w:t>Cash×Post</w:t>
            </w:r>
            <w:proofErr w:type="spellEnd"/>
          </w:p>
        </w:tc>
        <w:tc>
          <w:tcPr>
            <w:tcW w:w="1123" w:type="dxa"/>
            <w:tcBorders>
              <w:top w:val="single" w:sz="4" w:space="0" w:color="auto"/>
              <w:left w:val="nil"/>
              <w:bottom w:val="nil"/>
              <w:right w:val="nil"/>
            </w:tcBorders>
          </w:tcPr>
          <w:p w14:paraId="0F8FE4C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0.836**</w:t>
            </w:r>
          </w:p>
        </w:tc>
        <w:tc>
          <w:tcPr>
            <w:tcW w:w="1048" w:type="dxa"/>
            <w:tcBorders>
              <w:top w:val="single" w:sz="4" w:space="0" w:color="auto"/>
              <w:left w:val="nil"/>
              <w:bottom w:val="nil"/>
              <w:right w:val="nil"/>
            </w:tcBorders>
          </w:tcPr>
          <w:p w14:paraId="1E47A6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1.229**</w:t>
            </w:r>
          </w:p>
        </w:tc>
        <w:tc>
          <w:tcPr>
            <w:tcW w:w="1358" w:type="dxa"/>
            <w:tcBorders>
              <w:top w:val="single" w:sz="4" w:space="0" w:color="auto"/>
              <w:left w:val="nil"/>
              <w:bottom w:val="nil"/>
              <w:right w:val="nil"/>
            </w:tcBorders>
          </w:tcPr>
          <w:p w14:paraId="3DCCE19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0.940**</w:t>
            </w:r>
          </w:p>
        </w:tc>
        <w:tc>
          <w:tcPr>
            <w:tcW w:w="1358" w:type="dxa"/>
            <w:tcBorders>
              <w:top w:val="single" w:sz="4" w:space="0" w:color="auto"/>
              <w:left w:val="nil"/>
              <w:bottom w:val="nil"/>
              <w:right w:val="nil"/>
            </w:tcBorders>
          </w:tcPr>
          <w:p w14:paraId="77F70F1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0.981**</w:t>
            </w:r>
          </w:p>
        </w:tc>
        <w:tc>
          <w:tcPr>
            <w:tcW w:w="1198" w:type="dxa"/>
            <w:tcBorders>
              <w:top w:val="single" w:sz="4" w:space="0" w:color="auto"/>
              <w:left w:val="nil"/>
              <w:bottom w:val="nil"/>
              <w:right w:val="nil"/>
            </w:tcBorders>
          </w:tcPr>
          <w:p w14:paraId="5C0A7F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0.789**</w:t>
            </w:r>
          </w:p>
        </w:tc>
        <w:tc>
          <w:tcPr>
            <w:tcW w:w="1199" w:type="dxa"/>
            <w:tcBorders>
              <w:top w:val="single" w:sz="4" w:space="0" w:color="auto"/>
              <w:left w:val="nil"/>
              <w:bottom w:val="nil"/>
              <w:right w:val="nil"/>
            </w:tcBorders>
          </w:tcPr>
          <w:p w14:paraId="19C780E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0.804**</w:t>
            </w:r>
          </w:p>
        </w:tc>
      </w:tr>
      <w:tr w:rsidR="00C90818" w14:paraId="39665691" w14:textId="77777777">
        <w:trPr>
          <w:jc w:val="center"/>
        </w:trPr>
        <w:tc>
          <w:tcPr>
            <w:tcW w:w="1233" w:type="dxa"/>
            <w:tcBorders>
              <w:top w:val="nil"/>
              <w:left w:val="nil"/>
              <w:bottom w:val="nil"/>
              <w:right w:val="nil"/>
            </w:tcBorders>
          </w:tcPr>
          <w:p w14:paraId="7F496B05" w14:textId="77777777" w:rsidR="00C90818" w:rsidRDefault="00C90818">
            <w:pPr>
              <w:widowControl w:val="0"/>
              <w:jc w:val="center"/>
              <w:rPr>
                <w:rFonts w:ascii="Arial" w:eastAsia="SimSun" w:hAnsi="Arial" w:cs="Arial"/>
                <w:kern w:val="2"/>
                <w:lang w:eastAsia="zh-CN"/>
              </w:rPr>
            </w:pPr>
          </w:p>
        </w:tc>
        <w:tc>
          <w:tcPr>
            <w:tcW w:w="1123" w:type="dxa"/>
            <w:tcBorders>
              <w:top w:val="nil"/>
              <w:left w:val="nil"/>
              <w:bottom w:val="nil"/>
              <w:right w:val="nil"/>
            </w:tcBorders>
          </w:tcPr>
          <w:p w14:paraId="3E9B958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(2.35)</w:t>
            </w:r>
          </w:p>
        </w:tc>
        <w:tc>
          <w:tcPr>
            <w:tcW w:w="1048" w:type="dxa"/>
            <w:tcBorders>
              <w:top w:val="nil"/>
              <w:left w:val="nil"/>
              <w:bottom w:val="nil"/>
              <w:right w:val="nil"/>
            </w:tcBorders>
          </w:tcPr>
          <w:p w14:paraId="71C344E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(2.34)</w:t>
            </w:r>
          </w:p>
        </w:tc>
        <w:tc>
          <w:tcPr>
            <w:tcW w:w="1358" w:type="dxa"/>
            <w:tcBorders>
              <w:top w:val="nil"/>
              <w:left w:val="nil"/>
              <w:bottom w:val="nil"/>
              <w:right w:val="nil"/>
            </w:tcBorders>
          </w:tcPr>
          <w:p w14:paraId="6B3790A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(2.49)</w:t>
            </w:r>
          </w:p>
        </w:tc>
        <w:tc>
          <w:tcPr>
            <w:tcW w:w="1358" w:type="dxa"/>
            <w:tcBorders>
              <w:top w:val="nil"/>
              <w:left w:val="nil"/>
              <w:bottom w:val="nil"/>
              <w:right w:val="nil"/>
            </w:tcBorders>
          </w:tcPr>
          <w:p w14:paraId="4DB6751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(2.57)</w:t>
            </w:r>
          </w:p>
        </w:tc>
        <w:tc>
          <w:tcPr>
            <w:tcW w:w="1198" w:type="dxa"/>
            <w:tcBorders>
              <w:top w:val="nil"/>
              <w:left w:val="nil"/>
              <w:bottom w:val="nil"/>
              <w:right w:val="nil"/>
            </w:tcBorders>
          </w:tcPr>
          <w:p w14:paraId="6BB70CB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(2.27)</w:t>
            </w:r>
          </w:p>
        </w:tc>
        <w:tc>
          <w:tcPr>
            <w:tcW w:w="1199" w:type="dxa"/>
            <w:tcBorders>
              <w:top w:val="nil"/>
              <w:left w:val="nil"/>
              <w:bottom w:val="nil"/>
              <w:right w:val="nil"/>
            </w:tcBorders>
          </w:tcPr>
          <w:p w14:paraId="68705B2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(2.29)</w:t>
            </w:r>
          </w:p>
        </w:tc>
      </w:tr>
      <w:tr w:rsidR="00C90818" w14:paraId="0A715F15" w14:textId="77777777">
        <w:trPr>
          <w:trHeight w:val="90"/>
          <w:jc w:val="center"/>
        </w:trPr>
        <w:tc>
          <w:tcPr>
            <w:tcW w:w="1233" w:type="dxa"/>
            <w:tcBorders>
              <w:top w:val="nil"/>
              <w:left w:val="nil"/>
              <w:bottom w:val="nil"/>
              <w:right w:val="nil"/>
            </w:tcBorders>
          </w:tcPr>
          <w:p w14:paraId="2613B944"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Cash</w:t>
            </w:r>
          </w:p>
        </w:tc>
        <w:tc>
          <w:tcPr>
            <w:tcW w:w="1123" w:type="dxa"/>
            <w:tcBorders>
              <w:top w:val="nil"/>
              <w:left w:val="nil"/>
              <w:bottom w:val="nil"/>
              <w:right w:val="nil"/>
            </w:tcBorders>
          </w:tcPr>
          <w:p w14:paraId="5DB72F3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-1.069***</w:t>
            </w:r>
          </w:p>
        </w:tc>
        <w:tc>
          <w:tcPr>
            <w:tcW w:w="1048" w:type="dxa"/>
            <w:tcBorders>
              <w:top w:val="nil"/>
              <w:left w:val="nil"/>
              <w:bottom w:val="nil"/>
              <w:right w:val="nil"/>
            </w:tcBorders>
          </w:tcPr>
          <w:p w14:paraId="579AE55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-1.171***</w:t>
            </w:r>
          </w:p>
        </w:tc>
        <w:tc>
          <w:tcPr>
            <w:tcW w:w="1358" w:type="dxa"/>
            <w:tcBorders>
              <w:top w:val="nil"/>
              <w:left w:val="nil"/>
              <w:bottom w:val="nil"/>
              <w:right w:val="nil"/>
            </w:tcBorders>
          </w:tcPr>
          <w:p w14:paraId="6C5DE3D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-1.207***</w:t>
            </w:r>
          </w:p>
        </w:tc>
        <w:tc>
          <w:tcPr>
            <w:tcW w:w="1358" w:type="dxa"/>
            <w:tcBorders>
              <w:top w:val="nil"/>
              <w:left w:val="nil"/>
              <w:bottom w:val="nil"/>
              <w:right w:val="nil"/>
            </w:tcBorders>
          </w:tcPr>
          <w:p w14:paraId="68FAC51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-1.238***</w:t>
            </w:r>
          </w:p>
        </w:tc>
        <w:tc>
          <w:tcPr>
            <w:tcW w:w="1198" w:type="dxa"/>
            <w:tcBorders>
              <w:top w:val="nil"/>
              <w:left w:val="nil"/>
              <w:bottom w:val="nil"/>
              <w:right w:val="nil"/>
            </w:tcBorders>
          </w:tcPr>
          <w:p w14:paraId="7768B5E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-1.090***</w:t>
            </w:r>
          </w:p>
        </w:tc>
        <w:tc>
          <w:tcPr>
            <w:tcW w:w="1199" w:type="dxa"/>
            <w:tcBorders>
              <w:top w:val="nil"/>
              <w:left w:val="nil"/>
              <w:bottom w:val="nil"/>
              <w:right w:val="nil"/>
            </w:tcBorders>
          </w:tcPr>
          <w:p w14:paraId="0716A2D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-1.123***</w:t>
            </w:r>
          </w:p>
        </w:tc>
      </w:tr>
      <w:tr w:rsidR="00C90818" w14:paraId="663B977B" w14:textId="77777777">
        <w:trPr>
          <w:trHeight w:val="90"/>
          <w:jc w:val="center"/>
        </w:trPr>
        <w:tc>
          <w:tcPr>
            <w:tcW w:w="1233" w:type="dxa"/>
            <w:tcBorders>
              <w:top w:val="nil"/>
              <w:left w:val="nil"/>
              <w:bottom w:val="nil"/>
              <w:right w:val="nil"/>
            </w:tcBorders>
          </w:tcPr>
          <w:p w14:paraId="3A5967B8" w14:textId="77777777" w:rsidR="00C90818" w:rsidRDefault="00C90818">
            <w:pPr>
              <w:widowControl w:val="0"/>
              <w:jc w:val="center"/>
              <w:rPr>
                <w:rFonts w:ascii="Arial" w:eastAsia="SimSun" w:hAnsi="Arial" w:cs="Arial"/>
                <w:kern w:val="2"/>
                <w:lang w:eastAsia="zh-CN"/>
              </w:rPr>
            </w:pPr>
          </w:p>
        </w:tc>
        <w:tc>
          <w:tcPr>
            <w:tcW w:w="1123" w:type="dxa"/>
            <w:tcBorders>
              <w:top w:val="nil"/>
              <w:left w:val="nil"/>
              <w:bottom w:val="nil"/>
              <w:right w:val="nil"/>
            </w:tcBorders>
          </w:tcPr>
          <w:p w14:paraId="12ECD57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(-3.93)</w:t>
            </w:r>
          </w:p>
        </w:tc>
        <w:tc>
          <w:tcPr>
            <w:tcW w:w="1048" w:type="dxa"/>
            <w:tcBorders>
              <w:top w:val="nil"/>
              <w:left w:val="nil"/>
              <w:bottom w:val="nil"/>
              <w:right w:val="nil"/>
            </w:tcBorders>
          </w:tcPr>
          <w:p w14:paraId="22C4EA2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(-3.00)</w:t>
            </w:r>
          </w:p>
        </w:tc>
        <w:tc>
          <w:tcPr>
            <w:tcW w:w="1358" w:type="dxa"/>
            <w:tcBorders>
              <w:top w:val="nil"/>
              <w:left w:val="nil"/>
              <w:bottom w:val="nil"/>
              <w:right w:val="nil"/>
            </w:tcBorders>
          </w:tcPr>
          <w:p w14:paraId="7756AF8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(-4.20)</w:t>
            </w:r>
          </w:p>
        </w:tc>
        <w:tc>
          <w:tcPr>
            <w:tcW w:w="1358" w:type="dxa"/>
            <w:tcBorders>
              <w:top w:val="nil"/>
              <w:left w:val="nil"/>
              <w:bottom w:val="nil"/>
              <w:right w:val="nil"/>
            </w:tcBorders>
          </w:tcPr>
          <w:p w14:paraId="5399C3E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(-4.28)</w:t>
            </w:r>
          </w:p>
        </w:tc>
        <w:tc>
          <w:tcPr>
            <w:tcW w:w="1198" w:type="dxa"/>
            <w:tcBorders>
              <w:top w:val="nil"/>
              <w:left w:val="nil"/>
              <w:bottom w:val="nil"/>
              <w:right w:val="nil"/>
            </w:tcBorders>
          </w:tcPr>
          <w:p w14:paraId="4CFE90A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(-4.18)</w:t>
            </w:r>
          </w:p>
        </w:tc>
        <w:tc>
          <w:tcPr>
            <w:tcW w:w="1199" w:type="dxa"/>
            <w:tcBorders>
              <w:top w:val="nil"/>
              <w:left w:val="nil"/>
              <w:bottom w:val="nil"/>
              <w:right w:val="nil"/>
            </w:tcBorders>
          </w:tcPr>
          <w:p w14:paraId="5D000E9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(-4.28)</w:t>
            </w:r>
          </w:p>
        </w:tc>
      </w:tr>
      <w:tr w:rsidR="00C90818" w14:paraId="292860CB" w14:textId="77777777">
        <w:trPr>
          <w:trHeight w:val="90"/>
          <w:jc w:val="center"/>
        </w:trPr>
        <w:tc>
          <w:tcPr>
            <w:tcW w:w="1233" w:type="dxa"/>
            <w:tcBorders>
              <w:top w:val="nil"/>
              <w:left w:val="nil"/>
              <w:bottom w:val="nil"/>
              <w:right w:val="nil"/>
            </w:tcBorders>
          </w:tcPr>
          <w:p w14:paraId="172F3C7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Control variables</w:t>
            </w:r>
          </w:p>
        </w:tc>
        <w:tc>
          <w:tcPr>
            <w:tcW w:w="1123" w:type="dxa"/>
            <w:tcBorders>
              <w:top w:val="nil"/>
              <w:left w:val="nil"/>
              <w:bottom w:val="nil"/>
              <w:right w:val="nil"/>
            </w:tcBorders>
            <w:vAlign w:val="center"/>
          </w:tcPr>
          <w:p w14:paraId="0A2FD24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8" w:type="dxa"/>
            <w:tcBorders>
              <w:top w:val="nil"/>
              <w:left w:val="nil"/>
              <w:bottom w:val="nil"/>
              <w:right w:val="nil"/>
            </w:tcBorders>
            <w:vAlign w:val="center"/>
          </w:tcPr>
          <w:p w14:paraId="67A31CA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vAlign w:val="center"/>
          </w:tcPr>
          <w:p w14:paraId="778FF0B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vAlign w:val="center"/>
          </w:tcPr>
          <w:p w14:paraId="68135EF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8" w:type="dxa"/>
            <w:tcBorders>
              <w:top w:val="nil"/>
              <w:left w:val="nil"/>
              <w:bottom w:val="nil"/>
              <w:right w:val="nil"/>
            </w:tcBorders>
            <w:vAlign w:val="center"/>
          </w:tcPr>
          <w:p w14:paraId="4A2F47E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9" w:type="dxa"/>
            <w:tcBorders>
              <w:top w:val="nil"/>
              <w:left w:val="nil"/>
              <w:bottom w:val="nil"/>
              <w:right w:val="nil"/>
            </w:tcBorders>
            <w:vAlign w:val="center"/>
          </w:tcPr>
          <w:p w14:paraId="12E653C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138BD9A" w14:textId="77777777">
        <w:trPr>
          <w:jc w:val="center"/>
        </w:trPr>
        <w:tc>
          <w:tcPr>
            <w:tcW w:w="1233" w:type="dxa"/>
            <w:tcBorders>
              <w:top w:val="nil"/>
              <w:left w:val="nil"/>
              <w:bottom w:val="nil"/>
              <w:right w:val="nil"/>
            </w:tcBorders>
          </w:tcPr>
          <w:p w14:paraId="0D161661"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_cons</w:t>
            </w:r>
          </w:p>
        </w:tc>
        <w:tc>
          <w:tcPr>
            <w:tcW w:w="1123" w:type="dxa"/>
            <w:tcBorders>
              <w:top w:val="nil"/>
              <w:left w:val="nil"/>
              <w:bottom w:val="nil"/>
              <w:right w:val="nil"/>
            </w:tcBorders>
          </w:tcPr>
          <w:p w14:paraId="2365376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0.663</w:t>
            </w:r>
          </w:p>
        </w:tc>
        <w:tc>
          <w:tcPr>
            <w:tcW w:w="1048" w:type="dxa"/>
            <w:tcBorders>
              <w:top w:val="nil"/>
              <w:left w:val="nil"/>
              <w:bottom w:val="nil"/>
              <w:right w:val="nil"/>
            </w:tcBorders>
          </w:tcPr>
          <w:p w14:paraId="7D0BD5D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1.530**</w:t>
            </w:r>
          </w:p>
        </w:tc>
        <w:tc>
          <w:tcPr>
            <w:tcW w:w="1358" w:type="dxa"/>
            <w:tcBorders>
              <w:top w:val="nil"/>
              <w:left w:val="nil"/>
              <w:bottom w:val="nil"/>
              <w:right w:val="nil"/>
            </w:tcBorders>
          </w:tcPr>
          <w:p w14:paraId="4A178E5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0.714</w:t>
            </w:r>
          </w:p>
        </w:tc>
        <w:tc>
          <w:tcPr>
            <w:tcW w:w="1358" w:type="dxa"/>
            <w:tcBorders>
              <w:top w:val="nil"/>
              <w:left w:val="nil"/>
              <w:bottom w:val="nil"/>
              <w:right w:val="nil"/>
            </w:tcBorders>
          </w:tcPr>
          <w:p w14:paraId="04BD905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0.641</w:t>
            </w:r>
          </w:p>
        </w:tc>
        <w:tc>
          <w:tcPr>
            <w:tcW w:w="1198" w:type="dxa"/>
            <w:tcBorders>
              <w:top w:val="nil"/>
              <w:left w:val="nil"/>
              <w:bottom w:val="nil"/>
              <w:right w:val="nil"/>
            </w:tcBorders>
          </w:tcPr>
          <w:p w14:paraId="7756BAB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0.660</w:t>
            </w:r>
          </w:p>
        </w:tc>
        <w:tc>
          <w:tcPr>
            <w:tcW w:w="1199" w:type="dxa"/>
            <w:tcBorders>
              <w:top w:val="nil"/>
              <w:left w:val="nil"/>
              <w:bottom w:val="nil"/>
              <w:right w:val="nil"/>
            </w:tcBorders>
          </w:tcPr>
          <w:p w14:paraId="55469E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0.601</w:t>
            </w:r>
          </w:p>
        </w:tc>
      </w:tr>
      <w:tr w:rsidR="00C90818" w14:paraId="072B435F" w14:textId="77777777">
        <w:trPr>
          <w:jc w:val="center"/>
        </w:trPr>
        <w:tc>
          <w:tcPr>
            <w:tcW w:w="1233" w:type="dxa"/>
            <w:tcBorders>
              <w:top w:val="nil"/>
              <w:left w:val="nil"/>
              <w:bottom w:val="nil"/>
              <w:right w:val="nil"/>
            </w:tcBorders>
          </w:tcPr>
          <w:p w14:paraId="48CE760A" w14:textId="77777777" w:rsidR="00C90818" w:rsidRDefault="00C90818">
            <w:pPr>
              <w:widowControl w:val="0"/>
              <w:jc w:val="center"/>
              <w:rPr>
                <w:rFonts w:ascii="Arial" w:eastAsia="SimSun" w:hAnsi="Arial" w:cs="Arial"/>
                <w:kern w:val="2"/>
                <w:lang w:eastAsia="zh-CN"/>
              </w:rPr>
            </w:pPr>
          </w:p>
        </w:tc>
        <w:tc>
          <w:tcPr>
            <w:tcW w:w="1123" w:type="dxa"/>
            <w:tcBorders>
              <w:top w:val="nil"/>
              <w:left w:val="nil"/>
              <w:bottom w:val="nil"/>
              <w:right w:val="nil"/>
            </w:tcBorders>
          </w:tcPr>
          <w:p w14:paraId="3393473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(1.19)</w:t>
            </w:r>
          </w:p>
        </w:tc>
        <w:tc>
          <w:tcPr>
            <w:tcW w:w="1048" w:type="dxa"/>
            <w:tcBorders>
              <w:top w:val="nil"/>
              <w:left w:val="nil"/>
              <w:bottom w:val="nil"/>
              <w:right w:val="nil"/>
            </w:tcBorders>
          </w:tcPr>
          <w:p w14:paraId="341F937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(2.11)</w:t>
            </w:r>
          </w:p>
        </w:tc>
        <w:tc>
          <w:tcPr>
            <w:tcW w:w="1358" w:type="dxa"/>
            <w:tcBorders>
              <w:top w:val="nil"/>
              <w:left w:val="nil"/>
              <w:bottom w:val="nil"/>
              <w:right w:val="nil"/>
            </w:tcBorders>
          </w:tcPr>
          <w:p w14:paraId="3A694C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(1.28)</w:t>
            </w:r>
          </w:p>
        </w:tc>
        <w:tc>
          <w:tcPr>
            <w:tcW w:w="1358" w:type="dxa"/>
            <w:tcBorders>
              <w:top w:val="nil"/>
              <w:left w:val="nil"/>
              <w:bottom w:val="nil"/>
              <w:right w:val="nil"/>
            </w:tcBorders>
          </w:tcPr>
          <w:p w14:paraId="74B8A3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(1.14)</w:t>
            </w:r>
          </w:p>
        </w:tc>
        <w:tc>
          <w:tcPr>
            <w:tcW w:w="1198" w:type="dxa"/>
            <w:tcBorders>
              <w:top w:val="nil"/>
              <w:left w:val="nil"/>
              <w:bottom w:val="nil"/>
              <w:right w:val="nil"/>
            </w:tcBorders>
          </w:tcPr>
          <w:p w14:paraId="6A66F2F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(1.20)</w:t>
            </w:r>
          </w:p>
        </w:tc>
        <w:tc>
          <w:tcPr>
            <w:tcW w:w="1199" w:type="dxa"/>
            <w:tcBorders>
              <w:top w:val="nil"/>
              <w:left w:val="nil"/>
              <w:bottom w:val="nil"/>
              <w:right w:val="nil"/>
            </w:tcBorders>
          </w:tcPr>
          <w:p w14:paraId="0A840E7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(1.08)</w:t>
            </w:r>
          </w:p>
        </w:tc>
      </w:tr>
      <w:tr w:rsidR="00C90818" w14:paraId="53F510C7" w14:textId="77777777">
        <w:trPr>
          <w:jc w:val="center"/>
        </w:trPr>
        <w:tc>
          <w:tcPr>
            <w:tcW w:w="1233" w:type="dxa"/>
            <w:tcBorders>
              <w:top w:val="nil"/>
              <w:left w:val="nil"/>
              <w:bottom w:val="nil"/>
              <w:right w:val="nil"/>
            </w:tcBorders>
          </w:tcPr>
          <w:p w14:paraId="21C4551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Industry Fe  </w:t>
            </w:r>
          </w:p>
        </w:tc>
        <w:tc>
          <w:tcPr>
            <w:tcW w:w="1123" w:type="dxa"/>
            <w:tcBorders>
              <w:top w:val="nil"/>
              <w:left w:val="nil"/>
              <w:bottom w:val="nil"/>
              <w:right w:val="nil"/>
            </w:tcBorders>
          </w:tcPr>
          <w:p w14:paraId="0400914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8" w:type="dxa"/>
            <w:tcBorders>
              <w:top w:val="nil"/>
              <w:left w:val="nil"/>
              <w:bottom w:val="nil"/>
              <w:right w:val="nil"/>
            </w:tcBorders>
          </w:tcPr>
          <w:p w14:paraId="24D1D5F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210A2CA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1E60379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8" w:type="dxa"/>
            <w:tcBorders>
              <w:top w:val="nil"/>
              <w:left w:val="nil"/>
              <w:bottom w:val="nil"/>
              <w:right w:val="nil"/>
            </w:tcBorders>
          </w:tcPr>
          <w:p w14:paraId="6C429BA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9" w:type="dxa"/>
            <w:tcBorders>
              <w:top w:val="nil"/>
              <w:left w:val="nil"/>
              <w:bottom w:val="nil"/>
              <w:right w:val="nil"/>
            </w:tcBorders>
          </w:tcPr>
          <w:p w14:paraId="5259A3F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E84A2A5" w14:textId="77777777">
        <w:trPr>
          <w:jc w:val="center"/>
        </w:trPr>
        <w:tc>
          <w:tcPr>
            <w:tcW w:w="1233" w:type="dxa"/>
            <w:tcBorders>
              <w:top w:val="nil"/>
              <w:left w:val="nil"/>
              <w:bottom w:val="nil"/>
              <w:right w:val="nil"/>
            </w:tcBorders>
          </w:tcPr>
          <w:p w14:paraId="7B91836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Year Fe</w:t>
            </w:r>
          </w:p>
        </w:tc>
        <w:tc>
          <w:tcPr>
            <w:tcW w:w="1123" w:type="dxa"/>
            <w:tcBorders>
              <w:top w:val="nil"/>
              <w:left w:val="nil"/>
              <w:bottom w:val="nil"/>
              <w:right w:val="nil"/>
            </w:tcBorders>
          </w:tcPr>
          <w:p w14:paraId="186AC97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8" w:type="dxa"/>
            <w:tcBorders>
              <w:top w:val="nil"/>
              <w:left w:val="nil"/>
              <w:bottom w:val="nil"/>
              <w:right w:val="nil"/>
            </w:tcBorders>
          </w:tcPr>
          <w:p w14:paraId="53C03D0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10F27BC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4184592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8" w:type="dxa"/>
            <w:tcBorders>
              <w:top w:val="nil"/>
              <w:left w:val="nil"/>
              <w:bottom w:val="nil"/>
              <w:right w:val="nil"/>
            </w:tcBorders>
          </w:tcPr>
          <w:p w14:paraId="0D5C829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9" w:type="dxa"/>
            <w:tcBorders>
              <w:top w:val="nil"/>
              <w:left w:val="nil"/>
              <w:bottom w:val="nil"/>
              <w:right w:val="nil"/>
            </w:tcBorders>
          </w:tcPr>
          <w:p w14:paraId="310B6D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2936B6CE" w14:textId="77777777">
        <w:trPr>
          <w:jc w:val="center"/>
        </w:trPr>
        <w:tc>
          <w:tcPr>
            <w:tcW w:w="1233" w:type="dxa"/>
            <w:tcBorders>
              <w:top w:val="nil"/>
              <w:left w:val="nil"/>
              <w:bottom w:val="nil"/>
              <w:right w:val="nil"/>
            </w:tcBorders>
          </w:tcPr>
          <w:p w14:paraId="61605859"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N</w:t>
            </w:r>
          </w:p>
        </w:tc>
        <w:tc>
          <w:tcPr>
            <w:tcW w:w="1123" w:type="dxa"/>
            <w:tcBorders>
              <w:top w:val="nil"/>
              <w:left w:val="nil"/>
              <w:bottom w:val="nil"/>
              <w:right w:val="nil"/>
            </w:tcBorders>
          </w:tcPr>
          <w:p w14:paraId="482A485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048" w:type="dxa"/>
            <w:tcBorders>
              <w:top w:val="nil"/>
              <w:left w:val="nil"/>
              <w:bottom w:val="nil"/>
              <w:right w:val="nil"/>
            </w:tcBorders>
          </w:tcPr>
          <w:p w14:paraId="19251A2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2747</w:t>
            </w:r>
          </w:p>
        </w:tc>
        <w:tc>
          <w:tcPr>
            <w:tcW w:w="1358" w:type="dxa"/>
            <w:tcBorders>
              <w:top w:val="nil"/>
              <w:left w:val="nil"/>
              <w:bottom w:val="nil"/>
              <w:right w:val="nil"/>
            </w:tcBorders>
          </w:tcPr>
          <w:p w14:paraId="3F6A068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358" w:type="dxa"/>
            <w:tcBorders>
              <w:top w:val="nil"/>
              <w:left w:val="nil"/>
              <w:bottom w:val="nil"/>
              <w:right w:val="nil"/>
            </w:tcBorders>
          </w:tcPr>
          <w:p w14:paraId="6188CB7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198" w:type="dxa"/>
            <w:tcBorders>
              <w:top w:val="nil"/>
              <w:left w:val="nil"/>
              <w:bottom w:val="nil"/>
              <w:right w:val="nil"/>
            </w:tcBorders>
          </w:tcPr>
          <w:p w14:paraId="57F1B7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199" w:type="dxa"/>
            <w:tcBorders>
              <w:top w:val="nil"/>
              <w:left w:val="nil"/>
              <w:bottom w:val="nil"/>
              <w:right w:val="nil"/>
            </w:tcBorders>
          </w:tcPr>
          <w:p w14:paraId="6F29949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r>
      <w:tr w:rsidR="00C90818" w14:paraId="7B6E603E" w14:textId="77777777">
        <w:trPr>
          <w:jc w:val="center"/>
        </w:trPr>
        <w:tc>
          <w:tcPr>
            <w:tcW w:w="1233" w:type="dxa"/>
            <w:tcBorders>
              <w:top w:val="nil"/>
              <w:left w:val="nil"/>
              <w:bottom w:val="single" w:sz="4" w:space="0" w:color="auto"/>
              <w:right w:val="nil"/>
            </w:tcBorders>
          </w:tcPr>
          <w:p w14:paraId="330FD52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123" w:type="dxa"/>
            <w:tcBorders>
              <w:top w:val="nil"/>
              <w:left w:val="nil"/>
              <w:bottom w:val="single" w:sz="4" w:space="0" w:color="auto"/>
              <w:right w:val="nil"/>
            </w:tcBorders>
          </w:tcPr>
          <w:p w14:paraId="0171FF1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0.070</w:t>
            </w:r>
          </w:p>
        </w:tc>
        <w:tc>
          <w:tcPr>
            <w:tcW w:w="1048" w:type="dxa"/>
            <w:tcBorders>
              <w:top w:val="nil"/>
              <w:left w:val="nil"/>
              <w:bottom w:val="single" w:sz="4" w:space="0" w:color="auto"/>
              <w:right w:val="nil"/>
            </w:tcBorders>
          </w:tcPr>
          <w:p w14:paraId="0D548DE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0.066</w:t>
            </w:r>
          </w:p>
        </w:tc>
        <w:tc>
          <w:tcPr>
            <w:tcW w:w="1358" w:type="dxa"/>
            <w:tcBorders>
              <w:top w:val="nil"/>
              <w:left w:val="nil"/>
              <w:bottom w:val="single" w:sz="4" w:space="0" w:color="auto"/>
              <w:right w:val="nil"/>
            </w:tcBorders>
          </w:tcPr>
          <w:p w14:paraId="7FD450E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0.070</w:t>
            </w:r>
          </w:p>
        </w:tc>
        <w:tc>
          <w:tcPr>
            <w:tcW w:w="1358" w:type="dxa"/>
            <w:tcBorders>
              <w:top w:val="nil"/>
              <w:left w:val="nil"/>
              <w:bottom w:val="single" w:sz="4" w:space="0" w:color="auto"/>
              <w:right w:val="nil"/>
            </w:tcBorders>
          </w:tcPr>
          <w:p w14:paraId="0F31651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0.068</w:t>
            </w:r>
          </w:p>
        </w:tc>
        <w:tc>
          <w:tcPr>
            <w:tcW w:w="1198" w:type="dxa"/>
            <w:tcBorders>
              <w:top w:val="nil"/>
              <w:left w:val="nil"/>
              <w:bottom w:val="single" w:sz="4" w:space="0" w:color="auto"/>
              <w:right w:val="nil"/>
            </w:tcBorders>
          </w:tcPr>
          <w:p w14:paraId="74FEC14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0.073</w:t>
            </w:r>
          </w:p>
        </w:tc>
        <w:tc>
          <w:tcPr>
            <w:tcW w:w="1199" w:type="dxa"/>
            <w:tcBorders>
              <w:top w:val="nil"/>
              <w:left w:val="nil"/>
              <w:bottom w:val="single" w:sz="4" w:space="0" w:color="auto"/>
              <w:right w:val="nil"/>
            </w:tcBorders>
          </w:tcPr>
          <w:p w14:paraId="6C4A5A1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0.072</w:t>
            </w:r>
          </w:p>
        </w:tc>
      </w:tr>
    </w:tbl>
    <w:p w14:paraId="546F2687" w14:textId="77777777" w:rsidR="00C90818" w:rsidRDefault="00C90818">
      <w:pPr>
        <w:pStyle w:val="Body"/>
        <w:spacing w:after="0"/>
        <w:rPr>
          <w:rFonts w:ascii="Arial" w:eastAsia="SimSun" w:hAnsi="Arial" w:cs="Arial"/>
          <w:lang w:eastAsia="zh-CN"/>
        </w:rPr>
      </w:pPr>
    </w:p>
    <w:p w14:paraId="4725FA8F" w14:textId="77777777" w:rsidR="00C90818" w:rsidRDefault="00F93640">
      <w:pPr>
        <w:pStyle w:val="AbstHead"/>
        <w:numPr>
          <w:ilvl w:val="0"/>
          <w:numId w:val="2"/>
        </w:numPr>
        <w:spacing w:after="0"/>
        <w:jc w:val="both"/>
        <w:rPr>
          <w:rFonts w:ascii="Arial" w:eastAsia="SimSun" w:hAnsi="Arial" w:cs="Arial"/>
          <w:lang w:eastAsia="zh-CN"/>
        </w:rPr>
      </w:pPr>
      <w:r>
        <w:rPr>
          <w:rFonts w:ascii="Arial" w:eastAsia="SimSun" w:hAnsi="Arial" w:cs="Arial" w:hint="eastAsia"/>
          <w:lang w:eastAsia="zh-CN"/>
        </w:rPr>
        <w:t xml:space="preserve">Further </w:t>
      </w:r>
      <w:r>
        <w:rPr>
          <w:rFonts w:ascii="Arial" w:eastAsia="SimSun" w:hAnsi="Arial" w:cs="Arial"/>
          <w:lang w:eastAsia="zh-CN"/>
        </w:rPr>
        <w:t>analyses</w:t>
      </w:r>
    </w:p>
    <w:p w14:paraId="170A20E9" w14:textId="77777777" w:rsidR="00C90818" w:rsidRDefault="00C90818">
      <w:pPr>
        <w:pStyle w:val="Body"/>
        <w:spacing w:after="0"/>
        <w:rPr>
          <w:rFonts w:ascii="Arial" w:hAnsi="Arial" w:cs="Arial"/>
          <w:lang w:eastAsia="zh-CN"/>
        </w:rPr>
      </w:pPr>
    </w:p>
    <w:p w14:paraId="7A9D3FC4"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5.1 Heterogeneity Analysis Based on Financing Constraints</w:t>
      </w:r>
    </w:p>
    <w:p w14:paraId="7DA43A16" w14:textId="77777777" w:rsidR="00C90818" w:rsidRDefault="00C90818">
      <w:pPr>
        <w:pStyle w:val="Body"/>
        <w:spacing w:after="0"/>
        <w:rPr>
          <w:rFonts w:ascii="Arial" w:hAnsi="Arial" w:cs="Arial"/>
        </w:rPr>
      </w:pPr>
    </w:p>
    <w:p w14:paraId="20554FCF" w14:textId="77777777" w:rsidR="00C90818" w:rsidRDefault="00F93640">
      <w:pPr>
        <w:pStyle w:val="Body"/>
        <w:spacing w:after="0"/>
        <w:rPr>
          <w:rFonts w:ascii="Arial" w:hAnsi="Arial" w:cs="Arial"/>
        </w:rPr>
      </w:pPr>
      <w:r>
        <w:rPr>
          <w:rFonts w:ascii="Arial" w:hAnsi="Arial" w:cs="Arial" w:hint="eastAsia"/>
        </w:rPr>
        <w:t xml:space="preserve">This paper categorizes financing constraints based on ownership types (state-owned vs. non-state-owned) and examines how such constraints affect analysts' forecast bias. </w:t>
      </w:r>
    </w:p>
    <w:p w14:paraId="03E38EBF" w14:textId="77777777" w:rsidR="00C90818" w:rsidRDefault="00C90818">
      <w:pPr>
        <w:pStyle w:val="Body"/>
        <w:spacing w:after="0"/>
        <w:rPr>
          <w:rFonts w:ascii="Arial" w:hAnsi="Arial" w:cs="Arial"/>
        </w:rPr>
      </w:pPr>
    </w:p>
    <w:p w14:paraId="4BE7E0FF" w14:textId="77777777" w:rsidR="00C90818" w:rsidRDefault="00F93640">
      <w:pPr>
        <w:pStyle w:val="Body"/>
        <w:spacing w:after="0"/>
        <w:rPr>
          <w:rFonts w:ascii="Arial" w:hAnsi="Arial" w:cs="Arial"/>
        </w:rPr>
      </w:pPr>
      <w:r>
        <w:rPr>
          <w:rFonts w:ascii="Arial" w:hAnsi="Arial" w:cs="Arial" w:hint="eastAsia"/>
        </w:rPr>
        <w:t xml:space="preserve">The COVID-19 pandemic heightened external financing difficulties, incentivizing firms with ample cash reserves to rely on internal financing through the </w:t>
      </w:r>
      <w:r>
        <w:rPr>
          <w:rFonts w:ascii="Arial" w:hAnsi="Arial" w:cs="Arial" w:hint="eastAsia"/>
          <w:lang w:eastAsia="zh-CN"/>
        </w:rPr>
        <w:t>preventive</w:t>
      </w:r>
      <w:r>
        <w:rPr>
          <w:rFonts w:ascii="Arial" w:hAnsi="Arial" w:cs="Arial" w:hint="eastAsia"/>
        </w:rPr>
        <w:t xml:space="preserve"> motive of cash holdings to mitigate operational risks. In China, state-owned enterprises (SOEs) benefit from implicit government guarantees (Zhang</w:t>
      </w:r>
      <w:r>
        <w:rPr>
          <w:rFonts w:ascii="Arial" w:hAnsi="Arial" w:cs="Arial" w:hint="eastAsia"/>
          <w:lang w:eastAsia="zh-CN"/>
        </w:rPr>
        <w:t xml:space="preserve"> </w:t>
      </w:r>
      <w:proofErr w:type="spellStart"/>
      <w:r>
        <w:rPr>
          <w:rFonts w:ascii="Arial" w:hAnsi="Arial" w:cs="Arial" w:hint="eastAsia"/>
        </w:rPr>
        <w:t>Detao</w:t>
      </w:r>
      <w:proofErr w:type="spellEnd"/>
      <w:r>
        <w:rPr>
          <w:rFonts w:ascii="Arial" w:hAnsi="Arial" w:cs="Arial" w:hint="eastAsia"/>
        </w:rPr>
        <w:t>, 2022), granting them superior access to bank loans and stronger risk-bearing capacity. In contrast, non-SOEs face severe financing constraints characterized by high costs and limited credit lines (Zhang J</w:t>
      </w:r>
      <w:r>
        <w:rPr>
          <w:rFonts w:ascii="Arial" w:hAnsi="Arial" w:cs="Arial" w:hint="eastAsia"/>
          <w:lang w:eastAsia="zh-CN"/>
        </w:rPr>
        <w:t xml:space="preserve"> </w:t>
      </w:r>
      <w:r>
        <w:rPr>
          <w:rFonts w:ascii="Arial" w:hAnsi="Arial" w:cs="Arial" w:hint="eastAsia"/>
        </w:rPr>
        <w:t xml:space="preserve">et al., 2013), coupled with weaker risk-bearing capacity. Consequently, the </w:t>
      </w:r>
      <w:r>
        <w:rPr>
          <w:rFonts w:ascii="Arial" w:hAnsi="Arial" w:cs="Arial" w:hint="eastAsia"/>
          <w:lang w:eastAsia="zh-CN"/>
        </w:rPr>
        <w:t>preventive</w:t>
      </w:r>
      <w:r>
        <w:rPr>
          <w:rFonts w:ascii="Arial" w:hAnsi="Arial" w:cs="Arial" w:hint="eastAsia"/>
        </w:rPr>
        <w:t xml:space="preserve"> motive of cash holdings is more pronounced for non-SOEs. When analysts forecast earnings during the pandemic, cash-rich non-SOEs should theoretically exhibit lower uncertainty premiums, leading to smaller forecast </w:t>
      </w:r>
      <w:r>
        <w:rPr>
          <w:rFonts w:ascii="Arial" w:hAnsi="Arial" w:cs="Arial" w:hint="eastAsia"/>
          <w:lang w:eastAsia="zh-CN"/>
        </w:rPr>
        <w:t>bias</w:t>
      </w:r>
      <w:r>
        <w:rPr>
          <w:rFonts w:ascii="Arial" w:hAnsi="Arial" w:cs="Arial" w:hint="eastAsia"/>
        </w:rPr>
        <w:t xml:space="preserve"> if analysts are unbiased. However, a halo effect may emerge: analysts overemphasize the </w:t>
      </w:r>
      <w:r>
        <w:rPr>
          <w:rFonts w:ascii="Arial" w:hAnsi="Arial" w:cs="Arial" w:hint="eastAsia"/>
          <w:lang w:eastAsia="zh-CN"/>
        </w:rPr>
        <w:t>preventive</w:t>
      </w:r>
      <w:r>
        <w:rPr>
          <w:rFonts w:ascii="Arial" w:hAnsi="Arial" w:cs="Arial" w:hint="eastAsia"/>
        </w:rPr>
        <w:t xml:space="preserve"> value of cash holdings while neglecting other risk factors, resulting in systematically optimistic forecasts.</w:t>
      </w:r>
    </w:p>
    <w:p w14:paraId="19AF658A" w14:textId="77777777" w:rsidR="00C90818" w:rsidRDefault="00C90818">
      <w:pPr>
        <w:pStyle w:val="Body"/>
        <w:spacing w:after="0"/>
        <w:rPr>
          <w:rFonts w:ascii="Arial" w:hAnsi="Arial" w:cs="Arial"/>
          <w:lang w:eastAsia="zh-CN"/>
        </w:rPr>
      </w:pPr>
    </w:p>
    <w:p w14:paraId="78D71CDF" w14:textId="77777777" w:rsidR="00C90818" w:rsidRDefault="00F93640">
      <w:pPr>
        <w:pStyle w:val="Body"/>
        <w:spacing w:after="0"/>
        <w:rPr>
          <w:rFonts w:ascii="Arial" w:hAnsi="Arial" w:cs="Arial"/>
        </w:rPr>
      </w:pPr>
      <w:r>
        <w:rPr>
          <w:rFonts w:ascii="Arial" w:hAnsi="Arial" w:cs="Arial" w:hint="eastAsia"/>
        </w:rPr>
        <w:t xml:space="preserve">In this paper, subsample regression analyses are conducted for state-owned (SOE=1) and non-state-owned (SOE=0) firms with </w:t>
      </w:r>
      <w:r>
        <w:rPr>
          <w:rFonts w:ascii="Arial" w:hAnsi="Arial" w:cs="Arial" w:hint="eastAsia"/>
          <w:lang w:eastAsia="zh-CN"/>
        </w:rPr>
        <w:t>forecast</w:t>
      </w:r>
      <w:r>
        <w:rPr>
          <w:rFonts w:ascii="Arial" w:hAnsi="Arial" w:cs="Arial" w:hint="eastAsia"/>
        </w:rPr>
        <w:t xml:space="preserve"> bias (</w:t>
      </w:r>
      <w:proofErr w:type="spellStart"/>
      <w:r>
        <w:rPr>
          <w:rFonts w:ascii="Arial" w:hAnsi="Arial" w:cs="Arial" w:hint="eastAsia"/>
        </w:rPr>
        <w:t>Ferror</w:t>
      </w:r>
      <w:proofErr w:type="spellEnd"/>
      <w:r>
        <w:rPr>
          <w:rFonts w:ascii="Arial" w:hAnsi="Arial" w:cs="Arial" w:hint="eastAsia"/>
        </w:rPr>
        <w:t xml:space="preserve">) and </w:t>
      </w:r>
      <w:r>
        <w:rPr>
          <w:rFonts w:ascii="Arial" w:hAnsi="Arial" w:cs="Arial" w:hint="eastAsia"/>
          <w:lang w:eastAsia="zh-CN"/>
        </w:rPr>
        <w:t>forecast</w:t>
      </w:r>
      <w:r>
        <w:rPr>
          <w:rFonts w:ascii="Arial" w:hAnsi="Arial" w:cs="Arial" w:hint="eastAsia"/>
        </w:rPr>
        <w:t xml:space="preserve"> optimism bias (</w:t>
      </w:r>
      <w:proofErr w:type="spellStart"/>
      <w:r>
        <w:rPr>
          <w:rFonts w:ascii="Arial" w:hAnsi="Arial" w:cs="Arial" w:hint="eastAsia"/>
        </w:rPr>
        <w:t>Oferror</w:t>
      </w:r>
      <w:proofErr w:type="spellEnd"/>
      <w:r>
        <w:rPr>
          <w:rFonts w:ascii="Arial" w:hAnsi="Arial" w:cs="Arial" w:hint="eastAsia"/>
        </w:rPr>
        <w:t xml:space="preserve">) as the dependent variables respectively. The results in Table 5 show that the coefficients of the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interaction term in columns (2) and (4) are 1.085 and 1.117, </w:t>
      </w:r>
      <w:r>
        <w:rPr>
          <w:rFonts w:ascii="Arial" w:hAnsi="Arial" w:cs="Arial" w:hint="eastAsia"/>
        </w:rPr>
        <w:lastRenderedPageBreak/>
        <w:t xml:space="preserve">both positive and statistically significant at the 5% level. This indicates that, under major contingency shocks, higher cash holdings in non-state-owned firms are associated with greater bias and optimism in analysts' earnings forecasts compared to state-owned firms. This suggests that analysts' overemphasis on the </w:t>
      </w:r>
      <w:r>
        <w:rPr>
          <w:rFonts w:ascii="Arial" w:hAnsi="Arial" w:cs="Arial" w:hint="eastAsia"/>
          <w:lang w:eastAsia="zh-CN"/>
        </w:rPr>
        <w:t>preventive</w:t>
      </w:r>
      <w:r>
        <w:rPr>
          <w:rFonts w:ascii="Arial" w:hAnsi="Arial" w:cs="Arial" w:hint="eastAsia"/>
        </w:rPr>
        <w:t xml:space="preserve"> role of cash holdings distorts their assessments of other risk dimensions, leading to overly optimistic forecasts."</w:t>
      </w:r>
    </w:p>
    <w:p w14:paraId="6F7B8AA0" w14:textId="77777777" w:rsidR="00C90818" w:rsidRDefault="00C90818">
      <w:pPr>
        <w:pStyle w:val="Body"/>
        <w:spacing w:after="0"/>
        <w:rPr>
          <w:rFonts w:ascii="Arial" w:hAnsi="Arial" w:cs="Arial"/>
        </w:rPr>
      </w:pPr>
    </w:p>
    <w:p w14:paraId="71820074"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 xml:space="preserve">Table 5. </w:t>
      </w:r>
      <w:r>
        <w:rPr>
          <w:rFonts w:ascii="Arial" w:hAnsi="Arial" w:cs="Arial"/>
          <w:b/>
          <w:bCs/>
          <w:lang w:eastAsia="zh-CN"/>
        </w:rPr>
        <w:t>Heterogeneity analysis based on property rights</w:t>
      </w:r>
    </w:p>
    <w:p w14:paraId="23584460" w14:textId="77777777" w:rsidR="00C90818" w:rsidRDefault="00C90818">
      <w:pPr>
        <w:pStyle w:val="Body"/>
        <w:spacing w:after="0"/>
        <w:rPr>
          <w:rFonts w:ascii="Arial" w:hAnsi="Arial" w:cs="Arial"/>
          <w:lang w:eastAsia="zh-CN"/>
        </w:rPr>
      </w:pPr>
    </w:p>
    <w:tbl>
      <w:tblPr>
        <w:tblW w:w="4994" w:type="pct"/>
        <w:tblInd w:w="135" w:type="dxa"/>
        <w:tblLook w:val="04A0" w:firstRow="1" w:lastRow="0" w:firstColumn="1" w:lastColumn="0" w:noHBand="0" w:noVBand="1"/>
      </w:tblPr>
      <w:tblGrid>
        <w:gridCol w:w="1386"/>
        <w:gridCol w:w="1701"/>
        <w:gridCol w:w="1702"/>
        <w:gridCol w:w="1702"/>
        <w:gridCol w:w="1707"/>
      </w:tblGrid>
      <w:tr w:rsidR="00C90818" w14:paraId="1F0E27F7" w14:textId="77777777">
        <w:tc>
          <w:tcPr>
            <w:tcW w:w="845" w:type="pct"/>
            <w:tcBorders>
              <w:top w:val="single" w:sz="12" w:space="0" w:color="auto"/>
              <w:left w:val="nil"/>
              <w:bottom w:val="nil"/>
              <w:right w:val="nil"/>
            </w:tcBorders>
            <w:vAlign w:val="center"/>
          </w:tcPr>
          <w:p w14:paraId="0C43CF73" w14:textId="77777777" w:rsidR="00C90818" w:rsidRDefault="00C90818">
            <w:pPr>
              <w:widowControl w:val="0"/>
              <w:jc w:val="center"/>
              <w:rPr>
                <w:rFonts w:ascii="Arial" w:eastAsia="SimSun" w:hAnsi="Arial" w:cs="Arial"/>
                <w:b/>
                <w:bCs/>
                <w:kern w:val="2"/>
                <w:lang w:eastAsia="zh-CN"/>
              </w:rPr>
            </w:pPr>
          </w:p>
        </w:tc>
        <w:tc>
          <w:tcPr>
            <w:tcW w:w="1037" w:type="pct"/>
            <w:tcBorders>
              <w:top w:val="single" w:sz="12" w:space="0" w:color="auto"/>
              <w:left w:val="nil"/>
              <w:bottom w:val="nil"/>
              <w:right w:val="nil"/>
            </w:tcBorders>
            <w:vAlign w:val="center"/>
          </w:tcPr>
          <w:p w14:paraId="207A2793"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37" w:type="pct"/>
            <w:tcBorders>
              <w:top w:val="single" w:sz="12" w:space="0" w:color="auto"/>
              <w:left w:val="nil"/>
              <w:bottom w:val="nil"/>
              <w:right w:val="nil"/>
            </w:tcBorders>
            <w:vAlign w:val="center"/>
          </w:tcPr>
          <w:p w14:paraId="094D001B"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37" w:type="pct"/>
            <w:tcBorders>
              <w:top w:val="single" w:sz="12" w:space="0" w:color="auto"/>
              <w:left w:val="nil"/>
              <w:bottom w:val="nil"/>
              <w:right w:val="nil"/>
            </w:tcBorders>
            <w:vAlign w:val="center"/>
          </w:tcPr>
          <w:p w14:paraId="6A09CD25"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(3)</w:t>
            </w:r>
          </w:p>
        </w:tc>
        <w:tc>
          <w:tcPr>
            <w:tcW w:w="1040" w:type="pct"/>
            <w:tcBorders>
              <w:top w:val="single" w:sz="12" w:space="0" w:color="auto"/>
              <w:left w:val="nil"/>
              <w:bottom w:val="nil"/>
              <w:right w:val="nil"/>
            </w:tcBorders>
            <w:vAlign w:val="center"/>
          </w:tcPr>
          <w:p w14:paraId="150FED45"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(4)</w:t>
            </w:r>
          </w:p>
        </w:tc>
      </w:tr>
      <w:tr w:rsidR="00C90818" w14:paraId="0C2B2A95" w14:textId="77777777">
        <w:tc>
          <w:tcPr>
            <w:tcW w:w="845" w:type="pct"/>
            <w:tcBorders>
              <w:top w:val="nil"/>
              <w:left w:val="nil"/>
              <w:bottom w:val="single" w:sz="4" w:space="0" w:color="auto"/>
              <w:right w:val="nil"/>
            </w:tcBorders>
            <w:vAlign w:val="center"/>
          </w:tcPr>
          <w:p w14:paraId="7D1FF589"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037" w:type="pct"/>
            <w:tcBorders>
              <w:top w:val="nil"/>
              <w:left w:val="nil"/>
              <w:bottom w:val="single" w:sz="4" w:space="0" w:color="auto"/>
              <w:right w:val="nil"/>
            </w:tcBorders>
            <w:vAlign w:val="center"/>
          </w:tcPr>
          <w:p w14:paraId="4E1B7B8F"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0F600148"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iCs/>
                <w:kern w:val="2"/>
                <w:lang w:eastAsia="zh-CN"/>
              </w:rPr>
              <w:t>(SOE=1</w:t>
            </w:r>
            <w:r>
              <w:rPr>
                <w:rFonts w:ascii="Arial" w:eastAsia="SimSun" w:hAnsi="Arial" w:cs="Arial" w:hint="eastAsia"/>
                <w:b/>
                <w:bCs/>
                <w:iCs/>
                <w:kern w:val="2"/>
                <w:lang w:eastAsia="zh-CN"/>
              </w:rPr>
              <w:t>)</w:t>
            </w:r>
          </w:p>
        </w:tc>
        <w:tc>
          <w:tcPr>
            <w:tcW w:w="1037" w:type="pct"/>
            <w:tcBorders>
              <w:top w:val="nil"/>
              <w:left w:val="nil"/>
              <w:bottom w:val="single" w:sz="4" w:space="0" w:color="auto"/>
              <w:right w:val="nil"/>
            </w:tcBorders>
            <w:vAlign w:val="center"/>
          </w:tcPr>
          <w:p w14:paraId="711DE2F2"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22985C2C"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color w:val="000000"/>
                <w:kern w:val="2"/>
                <w:lang w:eastAsia="zh-CN"/>
              </w:rPr>
              <w:t>(</w:t>
            </w:r>
            <w:r>
              <w:rPr>
                <w:rFonts w:ascii="Arial" w:eastAsia="SimSun" w:hAnsi="Arial" w:cs="Arial"/>
                <w:b/>
                <w:bCs/>
                <w:color w:val="000000"/>
                <w:kern w:val="2"/>
                <w:lang w:eastAsia="zh-CN"/>
              </w:rPr>
              <w:t>SOE=0</w:t>
            </w:r>
            <w:r>
              <w:rPr>
                <w:rFonts w:ascii="Arial" w:eastAsia="SimSun" w:hAnsi="Arial" w:cs="Arial" w:hint="eastAsia"/>
                <w:b/>
                <w:bCs/>
                <w:color w:val="000000"/>
                <w:kern w:val="2"/>
                <w:lang w:eastAsia="zh-CN"/>
              </w:rPr>
              <w:t>)</w:t>
            </w:r>
          </w:p>
        </w:tc>
        <w:tc>
          <w:tcPr>
            <w:tcW w:w="1037" w:type="pct"/>
            <w:tcBorders>
              <w:top w:val="nil"/>
              <w:left w:val="nil"/>
              <w:bottom w:val="single" w:sz="4" w:space="0" w:color="auto"/>
              <w:right w:val="nil"/>
            </w:tcBorders>
            <w:vAlign w:val="center"/>
          </w:tcPr>
          <w:p w14:paraId="4A14BA02"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1830B725"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color w:val="000000"/>
                <w:kern w:val="2"/>
                <w:lang w:eastAsia="zh-CN"/>
              </w:rPr>
              <w:t>(</w:t>
            </w:r>
            <w:r>
              <w:rPr>
                <w:rFonts w:ascii="Arial" w:eastAsia="SimSun" w:hAnsi="Arial" w:cs="Arial"/>
                <w:b/>
                <w:bCs/>
                <w:color w:val="000000"/>
                <w:kern w:val="2"/>
                <w:lang w:eastAsia="zh-CN"/>
              </w:rPr>
              <w:t>SOE=1</w:t>
            </w:r>
            <w:r>
              <w:rPr>
                <w:rFonts w:ascii="Arial" w:eastAsia="SimSun" w:hAnsi="Arial" w:cs="Arial" w:hint="eastAsia"/>
                <w:b/>
                <w:bCs/>
                <w:color w:val="000000"/>
                <w:kern w:val="2"/>
                <w:lang w:eastAsia="zh-CN"/>
              </w:rPr>
              <w:t>)</w:t>
            </w:r>
          </w:p>
        </w:tc>
        <w:tc>
          <w:tcPr>
            <w:tcW w:w="1040" w:type="pct"/>
            <w:tcBorders>
              <w:top w:val="nil"/>
              <w:left w:val="nil"/>
              <w:bottom w:val="single" w:sz="4" w:space="0" w:color="auto"/>
              <w:right w:val="nil"/>
            </w:tcBorders>
            <w:vAlign w:val="center"/>
          </w:tcPr>
          <w:p w14:paraId="1FEEC6CF"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264DA7CD"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color w:val="000000"/>
                <w:kern w:val="2"/>
                <w:lang w:eastAsia="zh-CN"/>
              </w:rPr>
              <w:t>(</w:t>
            </w:r>
            <w:r>
              <w:rPr>
                <w:rFonts w:ascii="Arial" w:eastAsia="SimSun" w:hAnsi="Arial" w:cs="Arial"/>
                <w:b/>
                <w:bCs/>
                <w:color w:val="000000"/>
                <w:kern w:val="2"/>
                <w:lang w:eastAsia="zh-CN"/>
              </w:rPr>
              <w:t>SOE=0</w:t>
            </w:r>
            <w:r>
              <w:rPr>
                <w:rFonts w:ascii="Arial" w:eastAsia="SimSun" w:hAnsi="Arial" w:cs="Arial" w:hint="eastAsia"/>
                <w:b/>
                <w:bCs/>
                <w:color w:val="000000"/>
                <w:kern w:val="2"/>
                <w:lang w:eastAsia="zh-CN"/>
              </w:rPr>
              <w:t>)</w:t>
            </w:r>
          </w:p>
        </w:tc>
      </w:tr>
      <w:tr w:rsidR="00C90818" w14:paraId="57BEF868" w14:textId="77777777">
        <w:tc>
          <w:tcPr>
            <w:tcW w:w="845" w:type="pct"/>
            <w:tcBorders>
              <w:top w:val="single" w:sz="4" w:space="0" w:color="auto"/>
              <w:left w:val="nil"/>
              <w:bottom w:val="nil"/>
              <w:right w:val="nil"/>
            </w:tcBorders>
            <w:vAlign w:val="center"/>
          </w:tcPr>
          <w:p w14:paraId="6F0D5810" w14:textId="77777777" w:rsidR="00C90818" w:rsidRDefault="00F93640">
            <w:pPr>
              <w:widowControl w:val="0"/>
              <w:jc w:val="center"/>
              <w:rPr>
                <w:rFonts w:ascii="Arial" w:eastAsia="SimSun" w:hAnsi="Arial" w:cs="Arial"/>
                <w:kern w:val="2"/>
                <w:lang w:eastAsia="zh-CN"/>
              </w:rPr>
            </w:pPr>
            <w:proofErr w:type="spellStart"/>
            <w:r>
              <w:rPr>
                <w:rFonts w:ascii="Arial" w:eastAsia="SimSun" w:hAnsi="Arial" w:cs="Arial"/>
                <w:iCs/>
                <w:kern w:val="2"/>
                <w:lang w:eastAsia="zh-CN"/>
              </w:rPr>
              <w:t>Cash×Post</w:t>
            </w:r>
            <w:proofErr w:type="spellEnd"/>
          </w:p>
        </w:tc>
        <w:tc>
          <w:tcPr>
            <w:tcW w:w="1037" w:type="pct"/>
            <w:tcBorders>
              <w:top w:val="single" w:sz="4" w:space="0" w:color="auto"/>
              <w:left w:val="nil"/>
              <w:bottom w:val="nil"/>
              <w:right w:val="nil"/>
            </w:tcBorders>
            <w:vAlign w:val="center"/>
          </w:tcPr>
          <w:p w14:paraId="6DF8580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0.440</w:t>
            </w:r>
          </w:p>
        </w:tc>
        <w:tc>
          <w:tcPr>
            <w:tcW w:w="1037" w:type="pct"/>
            <w:tcBorders>
              <w:top w:val="single" w:sz="4" w:space="0" w:color="auto"/>
              <w:left w:val="nil"/>
              <w:bottom w:val="nil"/>
              <w:right w:val="nil"/>
            </w:tcBorders>
            <w:vAlign w:val="center"/>
          </w:tcPr>
          <w:p w14:paraId="6B559B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1.085**</w:t>
            </w:r>
          </w:p>
        </w:tc>
        <w:tc>
          <w:tcPr>
            <w:tcW w:w="1037" w:type="pct"/>
            <w:tcBorders>
              <w:top w:val="single" w:sz="4" w:space="0" w:color="auto"/>
              <w:left w:val="nil"/>
              <w:bottom w:val="nil"/>
              <w:right w:val="nil"/>
            </w:tcBorders>
            <w:vAlign w:val="center"/>
          </w:tcPr>
          <w:p w14:paraId="4E3D1AB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0.431</w:t>
            </w:r>
          </w:p>
        </w:tc>
        <w:tc>
          <w:tcPr>
            <w:tcW w:w="1040" w:type="pct"/>
            <w:tcBorders>
              <w:top w:val="single" w:sz="4" w:space="0" w:color="auto"/>
              <w:left w:val="nil"/>
              <w:bottom w:val="nil"/>
              <w:right w:val="nil"/>
            </w:tcBorders>
            <w:vAlign w:val="center"/>
          </w:tcPr>
          <w:p w14:paraId="19366B4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1.117**</w:t>
            </w:r>
          </w:p>
        </w:tc>
      </w:tr>
      <w:tr w:rsidR="00C90818" w14:paraId="2E61F4ED" w14:textId="77777777">
        <w:tc>
          <w:tcPr>
            <w:tcW w:w="845" w:type="pct"/>
            <w:tcBorders>
              <w:top w:val="nil"/>
              <w:left w:val="nil"/>
              <w:bottom w:val="nil"/>
              <w:right w:val="nil"/>
            </w:tcBorders>
            <w:vAlign w:val="center"/>
          </w:tcPr>
          <w:p w14:paraId="544C97A7" w14:textId="77777777" w:rsidR="00C90818" w:rsidRDefault="00C90818">
            <w:pPr>
              <w:widowControl w:val="0"/>
              <w:jc w:val="center"/>
              <w:rPr>
                <w:rFonts w:ascii="Arial" w:eastAsia="SimSun" w:hAnsi="Arial" w:cs="Arial"/>
                <w:iCs/>
                <w:kern w:val="2"/>
                <w:lang w:eastAsia="zh-CN"/>
              </w:rPr>
            </w:pPr>
          </w:p>
        </w:tc>
        <w:tc>
          <w:tcPr>
            <w:tcW w:w="1037" w:type="pct"/>
            <w:tcBorders>
              <w:top w:val="nil"/>
              <w:left w:val="nil"/>
              <w:bottom w:val="nil"/>
              <w:right w:val="nil"/>
            </w:tcBorders>
            <w:vAlign w:val="center"/>
          </w:tcPr>
          <w:p w14:paraId="1962D4C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(0.90)</w:t>
            </w:r>
          </w:p>
        </w:tc>
        <w:tc>
          <w:tcPr>
            <w:tcW w:w="1037" w:type="pct"/>
            <w:tcBorders>
              <w:top w:val="nil"/>
              <w:left w:val="nil"/>
              <w:bottom w:val="nil"/>
              <w:right w:val="nil"/>
            </w:tcBorders>
            <w:vAlign w:val="center"/>
          </w:tcPr>
          <w:p w14:paraId="7F88F05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(2.18)</w:t>
            </w:r>
          </w:p>
        </w:tc>
        <w:tc>
          <w:tcPr>
            <w:tcW w:w="1037" w:type="pct"/>
            <w:tcBorders>
              <w:top w:val="nil"/>
              <w:left w:val="nil"/>
              <w:bottom w:val="nil"/>
              <w:right w:val="nil"/>
            </w:tcBorders>
            <w:vAlign w:val="center"/>
          </w:tcPr>
          <w:p w14:paraId="4378251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w:t>
            </w:r>
          </w:p>
        </w:tc>
        <w:tc>
          <w:tcPr>
            <w:tcW w:w="1040" w:type="pct"/>
            <w:tcBorders>
              <w:top w:val="nil"/>
              <w:left w:val="nil"/>
              <w:bottom w:val="nil"/>
              <w:right w:val="nil"/>
            </w:tcBorders>
            <w:vAlign w:val="center"/>
          </w:tcPr>
          <w:p w14:paraId="7334099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(2.23)</w:t>
            </w:r>
          </w:p>
        </w:tc>
      </w:tr>
      <w:tr w:rsidR="00C90818" w14:paraId="77B1AE2E" w14:textId="77777777">
        <w:tc>
          <w:tcPr>
            <w:tcW w:w="845" w:type="pct"/>
            <w:tcBorders>
              <w:top w:val="nil"/>
              <w:left w:val="nil"/>
              <w:bottom w:val="nil"/>
              <w:right w:val="nil"/>
            </w:tcBorders>
            <w:vAlign w:val="center"/>
          </w:tcPr>
          <w:p w14:paraId="7EFDEBC1"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Cash</w:t>
            </w:r>
          </w:p>
        </w:tc>
        <w:tc>
          <w:tcPr>
            <w:tcW w:w="1037" w:type="pct"/>
            <w:tcBorders>
              <w:top w:val="nil"/>
              <w:left w:val="nil"/>
              <w:bottom w:val="nil"/>
              <w:right w:val="nil"/>
            </w:tcBorders>
            <w:vAlign w:val="center"/>
          </w:tcPr>
          <w:p w14:paraId="6E4A4C2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-0.556</w:t>
            </w:r>
          </w:p>
        </w:tc>
        <w:tc>
          <w:tcPr>
            <w:tcW w:w="1037" w:type="pct"/>
            <w:tcBorders>
              <w:top w:val="nil"/>
              <w:left w:val="nil"/>
              <w:bottom w:val="nil"/>
              <w:right w:val="nil"/>
            </w:tcBorders>
            <w:vAlign w:val="center"/>
          </w:tcPr>
          <w:p w14:paraId="3357D2D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-1.106***</w:t>
            </w:r>
          </w:p>
        </w:tc>
        <w:tc>
          <w:tcPr>
            <w:tcW w:w="1037" w:type="pct"/>
            <w:tcBorders>
              <w:top w:val="nil"/>
              <w:left w:val="nil"/>
              <w:bottom w:val="nil"/>
              <w:right w:val="nil"/>
            </w:tcBorders>
            <w:vAlign w:val="center"/>
          </w:tcPr>
          <w:p w14:paraId="4B3FC91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-0.583</w:t>
            </w:r>
          </w:p>
        </w:tc>
        <w:tc>
          <w:tcPr>
            <w:tcW w:w="1040" w:type="pct"/>
            <w:tcBorders>
              <w:top w:val="nil"/>
              <w:left w:val="nil"/>
              <w:bottom w:val="nil"/>
              <w:right w:val="nil"/>
            </w:tcBorders>
            <w:vAlign w:val="center"/>
          </w:tcPr>
          <w:p w14:paraId="6912221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-1.136***</w:t>
            </w:r>
          </w:p>
        </w:tc>
      </w:tr>
      <w:tr w:rsidR="00C90818" w14:paraId="504D73D2" w14:textId="77777777">
        <w:tc>
          <w:tcPr>
            <w:tcW w:w="845" w:type="pct"/>
            <w:tcBorders>
              <w:top w:val="nil"/>
              <w:left w:val="nil"/>
              <w:bottom w:val="nil"/>
              <w:right w:val="nil"/>
            </w:tcBorders>
            <w:vAlign w:val="center"/>
          </w:tcPr>
          <w:p w14:paraId="767409E7" w14:textId="77777777" w:rsidR="00C90818" w:rsidRDefault="00C90818">
            <w:pPr>
              <w:widowControl w:val="0"/>
              <w:jc w:val="center"/>
              <w:rPr>
                <w:rFonts w:ascii="Arial" w:eastAsia="SimSun" w:hAnsi="Arial" w:cs="Arial"/>
                <w:kern w:val="2"/>
                <w:lang w:eastAsia="zh-CN"/>
              </w:rPr>
            </w:pPr>
          </w:p>
        </w:tc>
        <w:tc>
          <w:tcPr>
            <w:tcW w:w="1037" w:type="pct"/>
            <w:tcBorders>
              <w:top w:val="nil"/>
              <w:left w:val="nil"/>
              <w:bottom w:val="nil"/>
              <w:right w:val="nil"/>
            </w:tcBorders>
            <w:vAlign w:val="center"/>
          </w:tcPr>
          <w:p w14:paraId="5CACD20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(-1.48)</w:t>
            </w:r>
          </w:p>
        </w:tc>
        <w:tc>
          <w:tcPr>
            <w:tcW w:w="1037" w:type="pct"/>
            <w:tcBorders>
              <w:top w:val="nil"/>
              <w:left w:val="nil"/>
              <w:bottom w:val="nil"/>
              <w:right w:val="nil"/>
            </w:tcBorders>
            <w:vAlign w:val="center"/>
          </w:tcPr>
          <w:p w14:paraId="6D028B7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(-2.91)</w:t>
            </w:r>
          </w:p>
        </w:tc>
        <w:tc>
          <w:tcPr>
            <w:tcW w:w="1037" w:type="pct"/>
            <w:tcBorders>
              <w:top w:val="nil"/>
              <w:left w:val="nil"/>
              <w:bottom w:val="nil"/>
              <w:right w:val="nil"/>
            </w:tcBorders>
            <w:vAlign w:val="center"/>
          </w:tcPr>
          <w:p w14:paraId="15AE540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(-1.54)</w:t>
            </w:r>
          </w:p>
        </w:tc>
        <w:tc>
          <w:tcPr>
            <w:tcW w:w="1040" w:type="pct"/>
            <w:tcBorders>
              <w:top w:val="nil"/>
              <w:left w:val="nil"/>
              <w:bottom w:val="nil"/>
              <w:right w:val="nil"/>
            </w:tcBorders>
            <w:vAlign w:val="center"/>
          </w:tcPr>
          <w:p w14:paraId="5BD9DF0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(-2.97)</w:t>
            </w:r>
          </w:p>
        </w:tc>
      </w:tr>
      <w:tr w:rsidR="00C90818" w14:paraId="4ECAD77A" w14:textId="77777777">
        <w:tc>
          <w:tcPr>
            <w:tcW w:w="845" w:type="pct"/>
            <w:tcBorders>
              <w:top w:val="nil"/>
              <w:left w:val="nil"/>
              <w:bottom w:val="nil"/>
              <w:right w:val="nil"/>
            </w:tcBorders>
            <w:vAlign w:val="center"/>
          </w:tcPr>
          <w:p w14:paraId="4661113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Control Variables</w:t>
            </w:r>
          </w:p>
        </w:tc>
        <w:tc>
          <w:tcPr>
            <w:tcW w:w="1037" w:type="pct"/>
            <w:tcBorders>
              <w:top w:val="nil"/>
              <w:left w:val="nil"/>
              <w:bottom w:val="nil"/>
              <w:right w:val="nil"/>
            </w:tcBorders>
            <w:vAlign w:val="center"/>
          </w:tcPr>
          <w:p w14:paraId="14DD265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0315CC6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764E4BC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0" w:type="pct"/>
            <w:tcBorders>
              <w:top w:val="nil"/>
              <w:left w:val="nil"/>
              <w:bottom w:val="nil"/>
              <w:right w:val="nil"/>
            </w:tcBorders>
            <w:vAlign w:val="center"/>
          </w:tcPr>
          <w:p w14:paraId="34BCEC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3E51BE9" w14:textId="77777777">
        <w:tc>
          <w:tcPr>
            <w:tcW w:w="845" w:type="pct"/>
            <w:tcBorders>
              <w:top w:val="nil"/>
              <w:left w:val="nil"/>
              <w:bottom w:val="nil"/>
              <w:right w:val="nil"/>
            </w:tcBorders>
            <w:vAlign w:val="center"/>
          </w:tcPr>
          <w:p w14:paraId="56B93464"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_cons</w:t>
            </w:r>
          </w:p>
        </w:tc>
        <w:tc>
          <w:tcPr>
            <w:tcW w:w="1037" w:type="pct"/>
            <w:tcBorders>
              <w:top w:val="nil"/>
              <w:left w:val="nil"/>
              <w:bottom w:val="nil"/>
              <w:right w:val="nil"/>
            </w:tcBorders>
            <w:vAlign w:val="center"/>
          </w:tcPr>
          <w:p w14:paraId="1A1BCEB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0.143</w:t>
            </w:r>
          </w:p>
        </w:tc>
        <w:tc>
          <w:tcPr>
            <w:tcW w:w="1037" w:type="pct"/>
            <w:tcBorders>
              <w:top w:val="nil"/>
              <w:left w:val="nil"/>
              <w:bottom w:val="nil"/>
              <w:right w:val="nil"/>
            </w:tcBorders>
            <w:vAlign w:val="center"/>
          </w:tcPr>
          <w:p w14:paraId="37D571D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-0.085</w:t>
            </w:r>
          </w:p>
        </w:tc>
        <w:tc>
          <w:tcPr>
            <w:tcW w:w="1037" w:type="pct"/>
            <w:tcBorders>
              <w:top w:val="nil"/>
              <w:left w:val="nil"/>
              <w:bottom w:val="nil"/>
              <w:right w:val="nil"/>
            </w:tcBorders>
            <w:vAlign w:val="center"/>
          </w:tcPr>
          <w:p w14:paraId="127DCDA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0.024</w:t>
            </w:r>
          </w:p>
        </w:tc>
        <w:tc>
          <w:tcPr>
            <w:tcW w:w="1040" w:type="pct"/>
            <w:tcBorders>
              <w:top w:val="nil"/>
              <w:left w:val="nil"/>
              <w:bottom w:val="nil"/>
              <w:right w:val="nil"/>
            </w:tcBorders>
            <w:vAlign w:val="center"/>
          </w:tcPr>
          <w:p w14:paraId="7F484DF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-0.121</w:t>
            </w:r>
          </w:p>
        </w:tc>
      </w:tr>
      <w:tr w:rsidR="00C90818" w14:paraId="55E367F4" w14:textId="77777777">
        <w:tc>
          <w:tcPr>
            <w:tcW w:w="845" w:type="pct"/>
            <w:tcBorders>
              <w:top w:val="nil"/>
              <w:left w:val="nil"/>
              <w:bottom w:val="nil"/>
              <w:right w:val="nil"/>
            </w:tcBorders>
            <w:vAlign w:val="center"/>
          </w:tcPr>
          <w:p w14:paraId="576C7F40" w14:textId="77777777" w:rsidR="00C90818" w:rsidRDefault="00C90818">
            <w:pPr>
              <w:widowControl w:val="0"/>
              <w:jc w:val="center"/>
              <w:rPr>
                <w:rFonts w:ascii="Arial" w:eastAsia="SimSun" w:hAnsi="Arial" w:cs="Arial"/>
                <w:kern w:val="2"/>
                <w:lang w:eastAsia="zh-CN"/>
              </w:rPr>
            </w:pPr>
          </w:p>
        </w:tc>
        <w:tc>
          <w:tcPr>
            <w:tcW w:w="1037" w:type="pct"/>
            <w:tcBorders>
              <w:top w:val="nil"/>
              <w:left w:val="nil"/>
              <w:bottom w:val="nil"/>
              <w:right w:val="nil"/>
            </w:tcBorders>
            <w:vAlign w:val="center"/>
          </w:tcPr>
          <w:p w14:paraId="785AB0A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(0.16)</w:t>
            </w:r>
          </w:p>
        </w:tc>
        <w:tc>
          <w:tcPr>
            <w:tcW w:w="1037" w:type="pct"/>
            <w:tcBorders>
              <w:top w:val="nil"/>
              <w:left w:val="nil"/>
              <w:bottom w:val="nil"/>
              <w:right w:val="nil"/>
            </w:tcBorders>
            <w:vAlign w:val="center"/>
          </w:tcPr>
          <w:p w14:paraId="4A3736C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(-0.11)</w:t>
            </w:r>
          </w:p>
        </w:tc>
        <w:tc>
          <w:tcPr>
            <w:tcW w:w="1037" w:type="pct"/>
            <w:tcBorders>
              <w:top w:val="nil"/>
              <w:left w:val="nil"/>
              <w:bottom w:val="nil"/>
              <w:right w:val="nil"/>
            </w:tcBorders>
            <w:vAlign w:val="center"/>
          </w:tcPr>
          <w:p w14:paraId="433C665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(0.03)</w:t>
            </w:r>
          </w:p>
        </w:tc>
        <w:tc>
          <w:tcPr>
            <w:tcW w:w="1040" w:type="pct"/>
            <w:tcBorders>
              <w:top w:val="nil"/>
              <w:left w:val="nil"/>
              <w:bottom w:val="nil"/>
              <w:right w:val="nil"/>
            </w:tcBorders>
            <w:vAlign w:val="center"/>
          </w:tcPr>
          <w:p w14:paraId="7F2F552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(-0.15)</w:t>
            </w:r>
          </w:p>
        </w:tc>
      </w:tr>
      <w:tr w:rsidR="00C90818" w14:paraId="3978E735" w14:textId="77777777">
        <w:tc>
          <w:tcPr>
            <w:tcW w:w="845" w:type="pct"/>
            <w:tcBorders>
              <w:top w:val="nil"/>
              <w:left w:val="nil"/>
              <w:bottom w:val="nil"/>
              <w:right w:val="nil"/>
            </w:tcBorders>
            <w:vAlign w:val="center"/>
          </w:tcPr>
          <w:p w14:paraId="1017D5EF" w14:textId="77777777" w:rsidR="00C90818" w:rsidRDefault="00F93640">
            <w:pPr>
              <w:widowControl w:val="0"/>
              <w:jc w:val="center"/>
              <w:rPr>
                <w:rFonts w:ascii="Arial" w:eastAsia="SimSun" w:hAnsi="Arial" w:cs="Arial"/>
                <w:iCs/>
                <w:kern w:val="2"/>
                <w:lang w:eastAsia="zh-CN"/>
              </w:rPr>
            </w:pPr>
            <w:r>
              <w:rPr>
                <w:rFonts w:ascii="Arial" w:eastAsia="SimSun" w:hAnsi="Arial" w:cs="Arial" w:hint="eastAsia"/>
                <w:iCs/>
                <w:kern w:val="2"/>
                <w:lang w:eastAsia="zh-CN"/>
              </w:rPr>
              <w:t>Industry Fe</w:t>
            </w:r>
          </w:p>
        </w:tc>
        <w:tc>
          <w:tcPr>
            <w:tcW w:w="1037" w:type="pct"/>
            <w:tcBorders>
              <w:top w:val="nil"/>
              <w:left w:val="nil"/>
              <w:bottom w:val="nil"/>
              <w:right w:val="nil"/>
            </w:tcBorders>
            <w:vAlign w:val="center"/>
          </w:tcPr>
          <w:p w14:paraId="7D76E09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549274C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1197604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0" w:type="pct"/>
            <w:tcBorders>
              <w:top w:val="nil"/>
              <w:left w:val="nil"/>
              <w:bottom w:val="nil"/>
              <w:right w:val="nil"/>
            </w:tcBorders>
            <w:vAlign w:val="center"/>
          </w:tcPr>
          <w:p w14:paraId="7756013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9E7AFBD" w14:textId="77777777">
        <w:tc>
          <w:tcPr>
            <w:tcW w:w="845" w:type="pct"/>
            <w:tcBorders>
              <w:top w:val="nil"/>
              <w:left w:val="nil"/>
              <w:bottom w:val="nil"/>
              <w:right w:val="nil"/>
            </w:tcBorders>
            <w:vAlign w:val="center"/>
          </w:tcPr>
          <w:p w14:paraId="6E4AA276" w14:textId="77777777" w:rsidR="00C90818" w:rsidRDefault="00F93640">
            <w:pPr>
              <w:widowControl w:val="0"/>
              <w:jc w:val="center"/>
              <w:rPr>
                <w:rFonts w:ascii="Arial" w:eastAsia="SimSun" w:hAnsi="Arial" w:cs="Arial"/>
                <w:iCs/>
                <w:kern w:val="2"/>
                <w:lang w:eastAsia="zh-CN"/>
              </w:rPr>
            </w:pPr>
            <w:r>
              <w:rPr>
                <w:rFonts w:ascii="Arial" w:eastAsia="SimSun" w:hAnsi="Arial" w:cs="Arial" w:hint="eastAsia"/>
                <w:iCs/>
                <w:kern w:val="2"/>
                <w:lang w:eastAsia="zh-CN"/>
              </w:rPr>
              <w:t>Year Fe</w:t>
            </w:r>
          </w:p>
        </w:tc>
        <w:tc>
          <w:tcPr>
            <w:tcW w:w="1037" w:type="pct"/>
            <w:tcBorders>
              <w:top w:val="nil"/>
              <w:left w:val="nil"/>
              <w:bottom w:val="nil"/>
              <w:right w:val="nil"/>
            </w:tcBorders>
            <w:vAlign w:val="center"/>
          </w:tcPr>
          <w:p w14:paraId="40476A4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0EC4DE5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319374F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0" w:type="pct"/>
            <w:tcBorders>
              <w:top w:val="nil"/>
              <w:left w:val="nil"/>
              <w:bottom w:val="nil"/>
              <w:right w:val="nil"/>
            </w:tcBorders>
            <w:vAlign w:val="center"/>
          </w:tcPr>
          <w:p w14:paraId="00FA359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2A21AEBC" w14:textId="77777777">
        <w:tc>
          <w:tcPr>
            <w:tcW w:w="845" w:type="pct"/>
            <w:tcBorders>
              <w:top w:val="nil"/>
              <w:left w:val="nil"/>
              <w:bottom w:val="nil"/>
              <w:right w:val="nil"/>
            </w:tcBorders>
            <w:vAlign w:val="center"/>
          </w:tcPr>
          <w:p w14:paraId="684DA81F"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N</w:t>
            </w:r>
          </w:p>
        </w:tc>
        <w:tc>
          <w:tcPr>
            <w:tcW w:w="1037" w:type="pct"/>
            <w:tcBorders>
              <w:top w:val="nil"/>
              <w:left w:val="nil"/>
              <w:bottom w:val="nil"/>
              <w:right w:val="nil"/>
            </w:tcBorders>
            <w:vAlign w:val="center"/>
          </w:tcPr>
          <w:p w14:paraId="0637970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1901</w:t>
            </w:r>
          </w:p>
        </w:tc>
        <w:tc>
          <w:tcPr>
            <w:tcW w:w="1037" w:type="pct"/>
            <w:tcBorders>
              <w:top w:val="nil"/>
              <w:left w:val="nil"/>
              <w:bottom w:val="nil"/>
              <w:right w:val="nil"/>
            </w:tcBorders>
            <w:vAlign w:val="center"/>
          </w:tcPr>
          <w:p w14:paraId="1DA9969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3498</w:t>
            </w:r>
          </w:p>
        </w:tc>
        <w:tc>
          <w:tcPr>
            <w:tcW w:w="1037" w:type="pct"/>
            <w:tcBorders>
              <w:top w:val="nil"/>
              <w:left w:val="nil"/>
              <w:bottom w:val="nil"/>
              <w:right w:val="nil"/>
            </w:tcBorders>
            <w:vAlign w:val="center"/>
          </w:tcPr>
          <w:p w14:paraId="0E03481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1901</w:t>
            </w:r>
          </w:p>
        </w:tc>
        <w:tc>
          <w:tcPr>
            <w:tcW w:w="1040" w:type="pct"/>
            <w:tcBorders>
              <w:top w:val="nil"/>
              <w:left w:val="nil"/>
              <w:bottom w:val="nil"/>
              <w:right w:val="nil"/>
            </w:tcBorders>
            <w:vAlign w:val="center"/>
          </w:tcPr>
          <w:p w14:paraId="2EF28D4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3498</w:t>
            </w:r>
          </w:p>
        </w:tc>
      </w:tr>
      <w:tr w:rsidR="00C90818" w14:paraId="2448DE12" w14:textId="77777777">
        <w:tc>
          <w:tcPr>
            <w:tcW w:w="845" w:type="pct"/>
            <w:tcBorders>
              <w:top w:val="nil"/>
              <w:left w:val="nil"/>
              <w:bottom w:val="single" w:sz="12" w:space="0" w:color="auto"/>
              <w:right w:val="nil"/>
            </w:tcBorders>
            <w:vAlign w:val="center"/>
          </w:tcPr>
          <w:p w14:paraId="69393E0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037" w:type="pct"/>
            <w:tcBorders>
              <w:top w:val="nil"/>
              <w:left w:val="nil"/>
              <w:bottom w:val="single" w:sz="12" w:space="0" w:color="auto"/>
              <w:right w:val="nil"/>
            </w:tcBorders>
            <w:vAlign w:val="center"/>
          </w:tcPr>
          <w:p w14:paraId="540CB92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0.049</w:t>
            </w:r>
          </w:p>
        </w:tc>
        <w:tc>
          <w:tcPr>
            <w:tcW w:w="1037" w:type="pct"/>
            <w:tcBorders>
              <w:top w:val="nil"/>
              <w:left w:val="nil"/>
              <w:bottom w:val="single" w:sz="12" w:space="0" w:color="auto"/>
              <w:right w:val="nil"/>
            </w:tcBorders>
            <w:vAlign w:val="center"/>
          </w:tcPr>
          <w:p w14:paraId="0727F2A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0.079</w:t>
            </w:r>
          </w:p>
        </w:tc>
        <w:tc>
          <w:tcPr>
            <w:tcW w:w="1037" w:type="pct"/>
            <w:tcBorders>
              <w:top w:val="nil"/>
              <w:left w:val="nil"/>
              <w:bottom w:val="single" w:sz="12" w:space="0" w:color="auto"/>
              <w:right w:val="nil"/>
            </w:tcBorders>
            <w:vAlign w:val="center"/>
          </w:tcPr>
          <w:p w14:paraId="2293955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0.046</w:t>
            </w:r>
          </w:p>
        </w:tc>
        <w:tc>
          <w:tcPr>
            <w:tcW w:w="1040" w:type="pct"/>
            <w:tcBorders>
              <w:top w:val="nil"/>
              <w:left w:val="nil"/>
              <w:bottom w:val="single" w:sz="12" w:space="0" w:color="auto"/>
              <w:right w:val="nil"/>
            </w:tcBorders>
            <w:vAlign w:val="center"/>
          </w:tcPr>
          <w:p w14:paraId="12D5848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0.079</w:t>
            </w:r>
          </w:p>
        </w:tc>
      </w:tr>
    </w:tbl>
    <w:p w14:paraId="1A7C1B87" w14:textId="77777777" w:rsidR="00C90818" w:rsidRDefault="00C90818">
      <w:pPr>
        <w:pStyle w:val="Body"/>
        <w:spacing w:after="0"/>
        <w:rPr>
          <w:rFonts w:ascii="Arial" w:hAnsi="Arial" w:cs="Arial"/>
          <w:lang w:eastAsia="zh-CN"/>
        </w:rPr>
      </w:pPr>
    </w:p>
    <w:p w14:paraId="2638CC5B"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5.2 Heterogeneity Analysis Based on the Agency Problem</w:t>
      </w:r>
    </w:p>
    <w:p w14:paraId="6C048F61" w14:textId="77777777" w:rsidR="00C90818" w:rsidRDefault="00C90818">
      <w:pPr>
        <w:pStyle w:val="Body"/>
        <w:spacing w:after="0"/>
        <w:rPr>
          <w:rFonts w:ascii="Arial" w:hAnsi="Arial" w:cs="Arial"/>
          <w:lang w:eastAsia="zh-CN"/>
        </w:rPr>
      </w:pPr>
    </w:p>
    <w:p w14:paraId="05FD71A8" w14:textId="77777777" w:rsidR="00C90818" w:rsidRDefault="00F93640">
      <w:pPr>
        <w:pStyle w:val="Body"/>
        <w:spacing w:after="0"/>
        <w:rPr>
          <w:rFonts w:ascii="Arial" w:hAnsi="Arial" w:cs="Arial"/>
          <w:lang w:eastAsia="zh-CN"/>
        </w:rPr>
      </w:pPr>
      <w:r>
        <w:rPr>
          <w:rFonts w:ascii="Arial" w:hAnsi="Arial" w:cs="Arial" w:hint="eastAsia"/>
          <w:lang w:eastAsia="zh-CN"/>
        </w:rPr>
        <w:t xml:space="preserve">This paper proxies for agency problem severity using managerial ownership levels and examines their impact on analysts' forecasts. </w:t>
      </w:r>
    </w:p>
    <w:p w14:paraId="66FDDF6B" w14:textId="77777777" w:rsidR="00C90818" w:rsidRDefault="00C90818">
      <w:pPr>
        <w:pStyle w:val="Body"/>
        <w:spacing w:after="0"/>
        <w:rPr>
          <w:rFonts w:ascii="Arial" w:hAnsi="Arial" w:cs="Arial"/>
        </w:rPr>
      </w:pPr>
    </w:p>
    <w:p w14:paraId="3470FE36" w14:textId="77777777" w:rsidR="00C90818" w:rsidRDefault="00F93640">
      <w:pPr>
        <w:pStyle w:val="Body"/>
        <w:spacing w:after="0"/>
        <w:rPr>
          <w:rFonts w:ascii="Arial" w:hAnsi="Arial" w:cs="Arial"/>
        </w:rPr>
      </w:pPr>
      <w:r>
        <w:rPr>
          <w:rFonts w:ascii="Arial" w:hAnsi="Arial" w:cs="Arial" w:hint="eastAsia"/>
        </w:rPr>
        <w:t xml:space="preserve">Cash holdings entail both </w:t>
      </w:r>
      <w:r>
        <w:rPr>
          <w:rFonts w:ascii="Arial" w:hAnsi="Arial" w:cs="Arial" w:hint="eastAsia"/>
          <w:lang w:eastAsia="zh-CN"/>
        </w:rPr>
        <w:t>preventive</w:t>
      </w:r>
      <w:r>
        <w:rPr>
          <w:rFonts w:ascii="Arial" w:hAnsi="Arial" w:cs="Arial" w:hint="eastAsia"/>
        </w:rPr>
        <w:t xml:space="preserve"> and agency conflict implications. While corporate cash reserves may incentivize managerial pursuit of private benefits at the expense of shareholder value maximization</w:t>
      </w:r>
      <w:r>
        <w:rPr>
          <w:rFonts w:ascii="Arial" w:hAnsi="Arial" w:cs="Arial" w:hint="eastAsia"/>
          <w:lang w:eastAsia="zh-CN"/>
        </w:rPr>
        <w:t xml:space="preserve"> which is </w:t>
      </w:r>
      <w:r>
        <w:rPr>
          <w:rFonts w:ascii="Arial" w:hAnsi="Arial" w:cs="Arial" w:hint="eastAsia"/>
        </w:rPr>
        <w:t>manifested through heightened risks of perquisite consumption or over</w:t>
      </w:r>
      <w:r>
        <w:rPr>
          <w:rFonts w:ascii="Arial" w:hAnsi="Arial" w:cs="Arial" w:hint="eastAsia"/>
          <w:lang w:eastAsia="zh-CN"/>
        </w:rPr>
        <w:t>-</w:t>
      </w:r>
      <w:r>
        <w:rPr>
          <w:rFonts w:ascii="Arial" w:hAnsi="Arial" w:cs="Arial" w:hint="eastAsia"/>
        </w:rPr>
        <w:t>investment</w:t>
      </w:r>
      <w:r>
        <w:rPr>
          <w:rFonts w:ascii="Arial" w:hAnsi="Arial" w:cs="Arial" w:hint="eastAsia"/>
          <w:lang w:eastAsia="zh-CN"/>
        </w:rPr>
        <w:t xml:space="preserve">, </w:t>
      </w:r>
      <w:r>
        <w:rPr>
          <w:rFonts w:ascii="Arial" w:hAnsi="Arial" w:cs="Arial" w:hint="eastAsia"/>
        </w:rPr>
        <w:t>managerial ownership serves as a governance mechanism to align principal-agent interests. Specifically, elevated managerial ownership reduces agency costs by curbing opportunistic behaviors and fostering long-term value creation (Jensen &amp; Meckling, 1976; Jensen, 1986). Consequently, higher managerial ownership attenuates the agency costs associated with cash holdings.</w:t>
      </w:r>
      <w:r>
        <w:rPr>
          <w:rFonts w:ascii="Arial" w:hAnsi="Arial" w:cs="Arial" w:hint="eastAsia"/>
          <w:lang w:eastAsia="zh-CN"/>
        </w:rPr>
        <w:t xml:space="preserve">  </w:t>
      </w:r>
      <w:r>
        <w:rPr>
          <w:rFonts w:ascii="Arial" w:hAnsi="Arial" w:cs="Arial" w:hint="eastAsia"/>
        </w:rPr>
        <w:t xml:space="preserve">Under pandemic shocks, when agency conflicts are mitigated by substantial managerial ownership, cash holdings predominantly signal </w:t>
      </w:r>
      <w:r>
        <w:rPr>
          <w:rFonts w:ascii="Arial" w:hAnsi="Arial" w:cs="Arial" w:hint="eastAsia"/>
          <w:lang w:eastAsia="zh-CN"/>
        </w:rPr>
        <w:t>preventive</w:t>
      </w:r>
      <w:r>
        <w:rPr>
          <w:rFonts w:ascii="Arial" w:hAnsi="Arial" w:cs="Arial" w:hint="eastAsia"/>
        </w:rPr>
        <w:t xml:space="preserve"> motives. In such cases, rational analysts would interpret abundant cash reserves as reducing earnings uncertainty, thereby minimizing forecast </w:t>
      </w:r>
      <w:r>
        <w:rPr>
          <w:rFonts w:ascii="Arial" w:hAnsi="Arial" w:cs="Arial" w:hint="eastAsia"/>
          <w:lang w:eastAsia="zh-CN"/>
        </w:rPr>
        <w:t>bias</w:t>
      </w:r>
      <w:r>
        <w:rPr>
          <w:rFonts w:ascii="Arial" w:hAnsi="Arial" w:cs="Arial" w:hint="eastAsia"/>
        </w:rPr>
        <w:t xml:space="preserve">. However, in the presence of halo effect, analysts may overweight the </w:t>
      </w:r>
      <w:r>
        <w:rPr>
          <w:rFonts w:ascii="Arial" w:hAnsi="Arial" w:cs="Arial" w:hint="eastAsia"/>
          <w:lang w:eastAsia="zh-CN"/>
        </w:rPr>
        <w:t>preventive</w:t>
      </w:r>
      <w:r>
        <w:rPr>
          <w:rFonts w:ascii="Arial" w:hAnsi="Arial" w:cs="Arial" w:hint="eastAsia"/>
        </w:rPr>
        <w:t xml:space="preserve"> value of cash while neglecting other risk factors. This behavioral distortion amplifies optimism bias and degrades forecast accuracy, as evidenced by systematically upward-biased earnings </w:t>
      </w:r>
      <w:r>
        <w:rPr>
          <w:rFonts w:ascii="Arial" w:hAnsi="Arial" w:cs="Arial" w:hint="eastAsia"/>
          <w:lang w:eastAsia="zh-CN"/>
        </w:rPr>
        <w:t>forecast</w:t>
      </w:r>
      <w:r>
        <w:rPr>
          <w:rFonts w:ascii="Arial" w:hAnsi="Arial" w:cs="Arial" w:hint="eastAsia"/>
        </w:rPr>
        <w:t>s for high-ownership firms with elevated cash levels.</w:t>
      </w:r>
    </w:p>
    <w:p w14:paraId="6DD53E7F" w14:textId="77777777" w:rsidR="00C90818" w:rsidRDefault="00C90818">
      <w:pPr>
        <w:pStyle w:val="Body"/>
        <w:spacing w:after="0"/>
        <w:rPr>
          <w:rFonts w:ascii="Arial" w:hAnsi="Arial" w:cs="Arial"/>
        </w:rPr>
      </w:pPr>
    </w:p>
    <w:p w14:paraId="28CB8905" w14:textId="77777777" w:rsidR="00C90818" w:rsidRDefault="00F93640">
      <w:pPr>
        <w:pStyle w:val="Body"/>
        <w:spacing w:after="0"/>
        <w:rPr>
          <w:rFonts w:ascii="Arial" w:hAnsi="Arial" w:cs="Arial"/>
          <w:lang w:eastAsia="zh-CN"/>
        </w:rPr>
      </w:pPr>
      <w:r>
        <w:rPr>
          <w:rFonts w:ascii="Arial" w:hAnsi="Arial" w:cs="Arial" w:hint="eastAsia"/>
        </w:rPr>
        <w:t xml:space="preserve">In this paper, </w:t>
      </w:r>
      <w:r>
        <w:rPr>
          <w:rFonts w:ascii="Arial" w:hAnsi="Arial" w:cs="Arial" w:hint="eastAsia"/>
          <w:lang w:eastAsia="zh-CN"/>
        </w:rPr>
        <w:t>sub</w:t>
      </w:r>
      <w:r>
        <w:rPr>
          <w:rFonts w:ascii="Arial" w:hAnsi="Arial" w:cs="Arial" w:hint="eastAsia"/>
        </w:rPr>
        <w:t>sample regression analyses are conducted according to firms with high management shareholding (</w:t>
      </w:r>
      <w:proofErr w:type="spellStart"/>
      <w:r>
        <w:rPr>
          <w:rFonts w:ascii="Arial" w:hAnsi="Arial" w:cs="Arial"/>
        </w:rPr>
        <w:t>Mhold</w:t>
      </w:r>
      <w:proofErr w:type="spellEnd"/>
      <w:r>
        <w:rPr>
          <w:rFonts w:ascii="Arial" w:hAnsi="Arial" w:cs="Arial"/>
        </w:rPr>
        <w:t>=1</w:t>
      </w:r>
      <w:r>
        <w:rPr>
          <w:rFonts w:ascii="Arial" w:hAnsi="Arial" w:cs="Arial" w:hint="eastAsia"/>
        </w:rPr>
        <w:t>) and low management shareholding (</w:t>
      </w:r>
      <w:proofErr w:type="spellStart"/>
      <w:r>
        <w:rPr>
          <w:rFonts w:ascii="Arial" w:hAnsi="Arial" w:cs="Arial" w:hint="eastAsia"/>
        </w:rPr>
        <w:t>Mhold</w:t>
      </w:r>
      <w:proofErr w:type="spellEnd"/>
      <w:r>
        <w:rPr>
          <w:rFonts w:ascii="Arial" w:hAnsi="Arial" w:cs="Arial" w:hint="eastAsia"/>
        </w:rPr>
        <w:t>=0) using forecast accuracy (</w:t>
      </w:r>
      <w:proofErr w:type="spellStart"/>
      <w:r>
        <w:rPr>
          <w:rFonts w:ascii="Arial" w:hAnsi="Arial" w:cs="Arial" w:hint="eastAsia"/>
        </w:rPr>
        <w:t>Ferror</w:t>
      </w:r>
      <w:proofErr w:type="spellEnd"/>
      <w:r>
        <w:rPr>
          <w:rFonts w:ascii="Arial" w:hAnsi="Arial" w:cs="Arial" w:hint="eastAsia"/>
        </w:rPr>
        <w:t>) and forecast optimism bias (</w:t>
      </w:r>
      <w:proofErr w:type="spellStart"/>
      <w:r>
        <w:rPr>
          <w:rFonts w:ascii="Arial" w:hAnsi="Arial" w:cs="Arial" w:hint="eastAsia"/>
        </w:rPr>
        <w:t>Oferror</w:t>
      </w:r>
      <w:proofErr w:type="spellEnd"/>
      <w:r>
        <w:rPr>
          <w:rFonts w:ascii="Arial" w:hAnsi="Arial" w:cs="Arial" w:hint="eastAsia"/>
        </w:rPr>
        <w:t>) as explanatory variables</w:t>
      </w:r>
      <w:r>
        <w:rPr>
          <w:rFonts w:ascii="Arial" w:hAnsi="Arial" w:cs="Arial" w:hint="eastAsia"/>
          <w:lang w:eastAsia="zh-CN"/>
        </w:rPr>
        <w:t xml:space="preserve"> </w:t>
      </w:r>
      <w:r>
        <w:rPr>
          <w:rFonts w:ascii="Arial" w:hAnsi="Arial" w:cs="Arial" w:hint="eastAsia"/>
        </w:rPr>
        <w:t xml:space="preserve">respectively. The results are shown in Table 6. The regression coefficients of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in columns (1) and (3) are </w:t>
      </w:r>
      <w:r>
        <w:rPr>
          <w:rFonts w:ascii="Arial" w:hAnsi="Arial" w:cs="Arial"/>
        </w:rPr>
        <w:t xml:space="preserve">1.234 </w:t>
      </w:r>
      <w:r>
        <w:rPr>
          <w:rFonts w:ascii="Arial" w:hAnsi="Arial" w:cs="Arial" w:hint="eastAsia"/>
        </w:rPr>
        <w:t xml:space="preserve">and </w:t>
      </w:r>
      <w:r>
        <w:rPr>
          <w:rFonts w:ascii="Arial" w:hAnsi="Arial" w:cs="Arial"/>
        </w:rPr>
        <w:t>1.261</w:t>
      </w:r>
      <w:r>
        <w:rPr>
          <w:rFonts w:ascii="Arial" w:hAnsi="Arial" w:cs="Arial" w:hint="eastAsia"/>
          <w:lang w:eastAsia="zh-CN"/>
        </w:rPr>
        <w:t xml:space="preserve"> </w:t>
      </w:r>
      <w:r>
        <w:rPr>
          <w:rFonts w:ascii="Arial" w:hAnsi="Arial" w:cs="Arial" w:hint="eastAsia"/>
        </w:rPr>
        <w:t>respectively, both of which are positive</w:t>
      </w:r>
      <w:r>
        <w:rPr>
          <w:rFonts w:ascii="Arial" w:hAnsi="Arial" w:cs="Arial" w:hint="eastAsia"/>
          <w:lang w:eastAsia="zh-CN"/>
        </w:rPr>
        <w:t xml:space="preserve"> and statistically </w:t>
      </w:r>
      <w:r>
        <w:rPr>
          <w:rFonts w:ascii="Arial" w:hAnsi="Arial" w:cs="Arial" w:hint="eastAsia"/>
        </w:rPr>
        <w:t>significant at the 5</w:t>
      </w:r>
      <w:r>
        <w:rPr>
          <w:rFonts w:ascii="Arial" w:hAnsi="Arial" w:cs="Arial" w:hint="eastAsia"/>
          <w:lang w:eastAsia="zh-CN"/>
        </w:rPr>
        <w:t xml:space="preserve">% </w:t>
      </w:r>
      <w:r>
        <w:rPr>
          <w:rFonts w:ascii="Arial" w:hAnsi="Arial" w:cs="Arial" w:hint="eastAsia"/>
        </w:rPr>
        <w:t>level.</w:t>
      </w:r>
      <w:r>
        <w:rPr>
          <w:rFonts w:ascii="Arial" w:hAnsi="Arial" w:cs="Arial" w:hint="eastAsia"/>
          <w:lang w:eastAsia="zh-CN"/>
        </w:rPr>
        <w:t xml:space="preserve"> </w:t>
      </w:r>
      <w:r>
        <w:rPr>
          <w:rFonts w:ascii="Arial" w:hAnsi="Arial" w:cs="Arial" w:hint="eastAsia"/>
        </w:rPr>
        <w:t xml:space="preserve">This indicates that under the impact of major </w:t>
      </w:r>
      <w:r>
        <w:rPr>
          <w:rFonts w:ascii="Arial" w:hAnsi="Arial" w:cs="Arial" w:hint="eastAsia"/>
          <w:lang w:eastAsia="zh-CN"/>
        </w:rPr>
        <w:t>emergencies</w:t>
      </w:r>
      <w:r>
        <w:rPr>
          <w:rFonts w:ascii="Arial" w:hAnsi="Arial" w:cs="Arial" w:hint="eastAsia"/>
        </w:rPr>
        <w:t xml:space="preserve">, the higher the cash holdings in firms with high management shareholding </w:t>
      </w:r>
      <w:r>
        <w:rPr>
          <w:rFonts w:ascii="Arial" w:hAnsi="Arial" w:cs="Arial" w:hint="eastAsia"/>
        </w:rPr>
        <w:lastRenderedPageBreak/>
        <w:t xml:space="preserve">compared to firms with low management shareholding, the higher the analysts' </w:t>
      </w:r>
      <w:r>
        <w:rPr>
          <w:rFonts w:ascii="Arial" w:hAnsi="Arial" w:cs="Arial" w:hint="eastAsia"/>
          <w:lang w:eastAsia="zh-CN"/>
        </w:rPr>
        <w:t>earnings</w:t>
      </w:r>
      <w:r>
        <w:rPr>
          <w:rFonts w:ascii="Arial" w:hAnsi="Arial" w:cs="Arial" w:hint="eastAsia"/>
        </w:rPr>
        <w:t xml:space="preserve"> forecast bias and the more optimistic the forecasting attitude</w:t>
      </w:r>
      <w:r>
        <w:rPr>
          <w:rFonts w:ascii="Arial" w:hAnsi="Arial" w:cs="Arial" w:hint="eastAsia"/>
          <w:lang w:eastAsia="zh-CN"/>
        </w:rPr>
        <w:t xml:space="preserve"> </w:t>
      </w:r>
      <w:r>
        <w:rPr>
          <w:rFonts w:ascii="Arial" w:hAnsi="Arial" w:cs="Arial" w:hint="eastAsia"/>
        </w:rPr>
        <w:t>due to the halo effect</w:t>
      </w:r>
      <w:r>
        <w:rPr>
          <w:rFonts w:ascii="Arial" w:hAnsi="Arial" w:cs="Arial" w:hint="eastAsia"/>
          <w:lang w:eastAsia="zh-CN"/>
        </w:rPr>
        <w:t>.</w:t>
      </w:r>
    </w:p>
    <w:p w14:paraId="23545A76" w14:textId="77777777" w:rsidR="00C90818" w:rsidRDefault="00C90818">
      <w:pPr>
        <w:pStyle w:val="Body"/>
        <w:spacing w:after="0"/>
        <w:rPr>
          <w:rFonts w:ascii="Arial" w:hAnsi="Arial" w:cs="Arial"/>
          <w:lang w:eastAsia="zh-CN"/>
        </w:rPr>
      </w:pPr>
    </w:p>
    <w:p w14:paraId="761F2BF1" w14:textId="77777777" w:rsidR="00C90818" w:rsidRDefault="00C90818">
      <w:pPr>
        <w:pStyle w:val="Body"/>
        <w:spacing w:after="0"/>
        <w:rPr>
          <w:rFonts w:ascii="Arial" w:hAnsi="Arial" w:cs="Arial"/>
          <w:lang w:eastAsia="zh-CN"/>
        </w:rPr>
      </w:pPr>
    </w:p>
    <w:p w14:paraId="24E5BCE8"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 xml:space="preserve">Table 6. </w:t>
      </w:r>
      <w:r>
        <w:rPr>
          <w:rFonts w:ascii="Arial" w:hAnsi="Arial" w:cs="Arial"/>
          <w:b/>
          <w:bCs/>
          <w:lang w:eastAsia="zh-CN"/>
        </w:rPr>
        <w:t>Heterogeneity analysis based on management shareholding ratio</w:t>
      </w:r>
    </w:p>
    <w:p w14:paraId="1C8CC99B" w14:textId="77777777" w:rsidR="00C90818" w:rsidRDefault="00C90818">
      <w:pPr>
        <w:pStyle w:val="Body"/>
        <w:spacing w:after="0"/>
        <w:rPr>
          <w:rFonts w:ascii="Arial" w:hAnsi="Arial" w:cs="Arial"/>
          <w:lang w:eastAsia="zh-CN"/>
        </w:rPr>
      </w:pPr>
    </w:p>
    <w:tbl>
      <w:tblPr>
        <w:tblW w:w="4994" w:type="pct"/>
        <w:jc w:val="center"/>
        <w:tblLook w:val="04A0" w:firstRow="1" w:lastRow="0" w:firstColumn="1" w:lastColumn="0" w:noHBand="0" w:noVBand="1"/>
      </w:tblPr>
      <w:tblGrid>
        <w:gridCol w:w="1634"/>
        <w:gridCol w:w="1641"/>
        <w:gridCol w:w="1641"/>
        <w:gridCol w:w="1641"/>
        <w:gridCol w:w="1641"/>
      </w:tblGrid>
      <w:tr w:rsidR="00C90818" w14:paraId="73ABCA52" w14:textId="77777777">
        <w:trPr>
          <w:jc w:val="center"/>
        </w:trPr>
        <w:tc>
          <w:tcPr>
            <w:tcW w:w="996" w:type="pct"/>
            <w:vMerge w:val="restart"/>
            <w:tcBorders>
              <w:top w:val="single" w:sz="12" w:space="0" w:color="auto"/>
              <w:left w:val="nil"/>
              <w:bottom w:val="nil"/>
              <w:right w:val="nil"/>
            </w:tcBorders>
          </w:tcPr>
          <w:p w14:paraId="601EF10F" w14:textId="77777777" w:rsidR="00C90818" w:rsidRDefault="00C90818">
            <w:pPr>
              <w:widowControl w:val="0"/>
              <w:jc w:val="center"/>
              <w:rPr>
                <w:rFonts w:ascii="Arial" w:eastAsia="SimSun" w:hAnsi="Arial" w:cs="Arial"/>
                <w:b/>
                <w:bCs/>
                <w:kern w:val="2"/>
                <w:lang w:eastAsia="zh-CN"/>
              </w:rPr>
            </w:pPr>
          </w:p>
          <w:p w14:paraId="1E12BDAB"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000" w:type="pct"/>
            <w:tcBorders>
              <w:top w:val="single" w:sz="12" w:space="0" w:color="auto"/>
              <w:left w:val="nil"/>
              <w:bottom w:val="nil"/>
              <w:right w:val="nil"/>
            </w:tcBorders>
          </w:tcPr>
          <w:p w14:paraId="50030E34"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00" w:type="pct"/>
            <w:tcBorders>
              <w:top w:val="single" w:sz="12" w:space="0" w:color="auto"/>
              <w:left w:val="nil"/>
              <w:bottom w:val="nil"/>
              <w:right w:val="nil"/>
            </w:tcBorders>
          </w:tcPr>
          <w:p w14:paraId="2044CCDD"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00" w:type="pct"/>
            <w:tcBorders>
              <w:top w:val="single" w:sz="12" w:space="0" w:color="auto"/>
              <w:left w:val="nil"/>
              <w:bottom w:val="nil"/>
              <w:right w:val="nil"/>
            </w:tcBorders>
          </w:tcPr>
          <w:p w14:paraId="0A740A50"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(3)</w:t>
            </w:r>
          </w:p>
        </w:tc>
        <w:tc>
          <w:tcPr>
            <w:tcW w:w="1000" w:type="pct"/>
            <w:tcBorders>
              <w:top w:val="single" w:sz="12" w:space="0" w:color="auto"/>
              <w:left w:val="nil"/>
              <w:bottom w:val="nil"/>
              <w:right w:val="nil"/>
            </w:tcBorders>
          </w:tcPr>
          <w:p w14:paraId="20BC523E"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(4)</w:t>
            </w:r>
          </w:p>
        </w:tc>
      </w:tr>
      <w:tr w:rsidR="00C90818" w14:paraId="7484FFD2" w14:textId="77777777">
        <w:trPr>
          <w:trHeight w:val="90"/>
          <w:jc w:val="center"/>
        </w:trPr>
        <w:tc>
          <w:tcPr>
            <w:tcW w:w="0" w:type="auto"/>
            <w:vMerge/>
            <w:tcBorders>
              <w:top w:val="single" w:sz="12" w:space="0" w:color="auto"/>
              <w:left w:val="nil"/>
              <w:bottom w:val="nil"/>
              <w:right w:val="nil"/>
            </w:tcBorders>
            <w:vAlign w:val="center"/>
          </w:tcPr>
          <w:p w14:paraId="207D95AA" w14:textId="77777777" w:rsidR="00C90818" w:rsidRDefault="00C90818">
            <w:pPr>
              <w:rPr>
                <w:rFonts w:ascii="Arial" w:eastAsia="SimSun" w:hAnsi="Arial" w:cs="Arial"/>
                <w:b/>
                <w:bCs/>
                <w:kern w:val="2"/>
                <w:lang w:eastAsia="zh-CN"/>
              </w:rPr>
            </w:pPr>
          </w:p>
        </w:tc>
        <w:tc>
          <w:tcPr>
            <w:tcW w:w="1000" w:type="pct"/>
            <w:tcBorders>
              <w:top w:val="nil"/>
              <w:left w:val="nil"/>
              <w:bottom w:val="single" w:sz="4" w:space="0" w:color="auto"/>
              <w:right w:val="nil"/>
            </w:tcBorders>
          </w:tcPr>
          <w:p w14:paraId="0CE36790"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Ferror</w:t>
            </w:r>
            <w:proofErr w:type="spellEnd"/>
          </w:p>
          <w:p w14:paraId="0B08B9C3"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=1)</w:t>
            </w:r>
          </w:p>
        </w:tc>
        <w:tc>
          <w:tcPr>
            <w:tcW w:w="1000" w:type="pct"/>
            <w:tcBorders>
              <w:top w:val="nil"/>
              <w:left w:val="nil"/>
              <w:bottom w:val="single" w:sz="4" w:space="0" w:color="auto"/>
              <w:right w:val="nil"/>
            </w:tcBorders>
          </w:tcPr>
          <w:p w14:paraId="68CB1506"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Ferror</w:t>
            </w:r>
            <w:proofErr w:type="spellEnd"/>
          </w:p>
          <w:p w14:paraId="51F2874E"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=0)</w:t>
            </w:r>
          </w:p>
        </w:tc>
        <w:tc>
          <w:tcPr>
            <w:tcW w:w="1000" w:type="pct"/>
            <w:tcBorders>
              <w:top w:val="nil"/>
              <w:left w:val="nil"/>
              <w:bottom w:val="single" w:sz="4" w:space="0" w:color="auto"/>
              <w:right w:val="nil"/>
            </w:tcBorders>
          </w:tcPr>
          <w:p w14:paraId="603DAC67"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Oferror</w:t>
            </w:r>
            <w:proofErr w:type="spellEnd"/>
          </w:p>
          <w:p w14:paraId="390BC8EE"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=1)</w:t>
            </w:r>
          </w:p>
        </w:tc>
        <w:tc>
          <w:tcPr>
            <w:tcW w:w="1000" w:type="pct"/>
            <w:tcBorders>
              <w:top w:val="nil"/>
              <w:left w:val="nil"/>
              <w:bottom w:val="single" w:sz="4" w:space="0" w:color="auto"/>
              <w:right w:val="nil"/>
            </w:tcBorders>
          </w:tcPr>
          <w:p w14:paraId="14282050"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Oferror</w:t>
            </w:r>
            <w:proofErr w:type="spellEnd"/>
          </w:p>
          <w:p w14:paraId="626C6C56"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=0)</w:t>
            </w:r>
          </w:p>
        </w:tc>
      </w:tr>
      <w:tr w:rsidR="00C90818" w14:paraId="03D77180" w14:textId="77777777">
        <w:trPr>
          <w:jc w:val="center"/>
        </w:trPr>
        <w:tc>
          <w:tcPr>
            <w:tcW w:w="996" w:type="pct"/>
            <w:tcBorders>
              <w:top w:val="single" w:sz="4" w:space="0" w:color="auto"/>
              <w:left w:val="nil"/>
              <w:bottom w:val="nil"/>
              <w:right w:val="nil"/>
            </w:tcBorders>
          </w:tcPr>
          <w:p w14:paraId="2D5720AA"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Cash×Post</w:t>
            </w:r>
            <w:proofErr w:type="spellEnd"/>
          </w:p>
        </w:tc>
        <w:tc>
          <w:tcPr>
            <w:tcW w:w="1000" w:type="pct"/>
            <w:tcBorders>
              <w:top w:val="single" w:sz="4" w:space="0" w:color="auto"/>
              <w:left w:val="nil"/>
              <w:bottom w:val="nil"/>
              <w:right w:val="nil"/>
            </w:tcBorders>
          </w:tcPr>
          <w:p w14:paraId="028CD9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1.234**</w:t>
            </w:r>
          </w:p>
        </w:tc>
        <w:tc>
          <w:tcPr>
            <w:tcW w:w="1000" w:type="pct"/>
            <w:tcBorders>
              <w:top w:val="single" w:sz="4" w:space="0" w:color="auto"/>
              <w:left w:val="nil"/>
              <w:bottom w:val="nil"/>
              <w:right w:val="nil"/>
            </w:tcBorders>
          </w:tcPr>
          <w:p w14:paraId="7081B34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0.375</w:t>
            </w:r>
          </w:p>
        </w:tc>
        <w:tc>
          <w:tcPr>
            <w:tcW w:w="1000" w:type="pct"/>
            <w:tcBorders>
              <w:top w:val="single" w:sz="4" w:space="0" w:color="auto"/>
              <w:left w:val="nil"/>
              <w:bottom w:val="nil"/>
              <w:right w:val="nil"/>
            </w:tcBorders>
          </w:tcPr>
          <w:p w14:paraId="3AC6D30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1.261**</w:t>
            </w:r>
          </w:p>
        </w:tc>
        <w:tc>
          <w:tcPr>
            <w:tcW w:w="1000" w:type="pct"/>
            <w:tcBorders>
              <w:top w:val="single" w:sz="4" w:space="0" w:color="auto"/>
              <w:left w:val="nil"/>
              <w:bottom w:val="nil"/>
              <w:right w:val="nil"/>
            </w:tcBorders>
          </w:tcPr>
          <w:p w14:paraId="789B960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0.375</w:t>
            </w:r>
          </w:p>
        </w:tc>
      </w:tr>
      <w:tr w:rsidR="00C90818" w14:paraId="06E9F711" w14:textId="77777777">
        <w:trPr>
          <w:jc w:val="center"/>
        </w:trPr>
        <w:tc>
          <w:tcPr>
            <w:tcW w:w="996" w:type="pct"/>
            <w:tcBorders>
              <w:top w:val="nil"/>
              <w:left w:val="nil"/>
              <w:bottom w:val="nil"/>
              <w:right w:val="nil"/>
            </w:tcBorders>
          </w:tcPr>
          <w:p w14:paraId="7B29DECA" w14:textId="77777777" w:rsidR="00C90818" w:rsidRDefault="00C90818">
            <w:pPr>
              <w:widowControl w:val="0"/>
              <w:jc w:val="center"/>
              <w:rPr>
                <w:rFonts w:ascii="Arial" w:eastAsia="SimSun" w:hAnsi="Arial" w:cs="Arial"/>
                <w:iCs/>
                <w:kern w:val="2"/>
                <w:lang w:eastAsia="zh-CN"/>
              </w:rPr>
            </w:pPr>
          </w:p>
        </w:tc>
        <w:tc>
          <w:tcPr>
            <w:tcW w:w="1000" w:type="pct"/>
            <w:tcBorders>
              <w:top w:val="nil"/>
              <w:left w:val="nil"/>
              <w:bottom w:val="nil"/>
              <w:right w:val="nil"/>
            </w:tcBorders>
          </w:tcPr>
          <w:p w14:paraId="1054DA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(2.09)</w:t>
            </w:r>
          </w:p>
        </w:tc>
        <w:tc>
          <w:tcPr>
            <w:tcW w:w="1000" w:type="pct"/>
            <w:tcBorders>
              <w:top w:val="nil"/>
              <w:left w:val="nil"/>
              <w:bottom w:val="nil"/>
              <w:right w:val="nil"/>
            </w:tcBorders>
          </w:tcPr>
          <w:p w14:paraId="224C68E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w:t>
            </w:r>
          </w:p>
        </w:tc>
        <w:tc>
          <w:tcPr>
            <w:tcW w:w="1000" w:type="pct"/>
            <w:tcBorders>
              <w:top w:val="nil"/>
              <w:left w:val="nil"/>
              <w:bottom w:val="nil"/>
              <w:right w:val="nil"/>
            </w:tcBorders>
          </w:tcPr>
          <w:p w14:paraId="68624A6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(2.12)</w:t>
            </w:r>
          </w:p>
        </w:tc>
        <w:tc>
          <w:tcPr>
            <w:tcW w:w="1000" w:type="pct"/>
            <w:tcBorders>
              <w:top w:val="nil"/>
              <w:left w:val="nil"/>
              <w:bottom w:val="nil"/>
              <w:right w:val="nil"/>
            </w:tcBorders>
          </w:tcPr>
          <w:p w14:paraId="1DCE1AE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(0.86)</w:t>
            </w:r>
          </w:p>
        </w:tc>
      </w:tr>
      <w:tr w:rsidR="00C90818" w14:paraId="7CF047E7" w14:textId="77777777">
        <w:trPr>
          <w:jc w:val="center"/>
        </w:trPr>
        <w:tc>
          <w:tcPr>
            <w:tcW w:w="996" w:type="pct"/>
            <w:tcBorders>
              <w:top w:val="nil"/>
              <w:left w:val="nil"/>
              <w:bottom w:val="nil"/>
              <w:right w:val="nil"/>
            </w:tcBorders>
          </w:tcPr>
          <w:p w14:paraId="58B80C09"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1000" w:type="pct"/>
            <w:tcBorders>
              <w:top w:val="nil"/>
              <w:left w:val="nil"/>
              <w:bottom w:val="nil"/>
              <w:right w:val="nil"/>
            </w:tcBorders>
          </w:tcPr>
          <w:p w14:paraId="27B28C5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-0.956**</w:t>
            </w:r>
          </w:p>
        </w:tc>
        <w:tc>
          <w:tcPr>
            <w:tcW w:w="1000" w:type="pct"/>
            <w:tcBorders>
              <w:top w:val="nil"/>
              <w:left w:val="nil"/>
              <w:bottom w:val="nil"/>
              <w:right w:val="nil"/>
            </w:tcBorders>
          </w:tcPr>
          <w:p w14:paraId="07BE9BA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-0.910***</w:t>
            </w:r>
          </w:p>
        </w:tc>
        <w:tc>
          <w:tcPr>
            <w:tcW w:w="1000" w:type="pct"/>
            <w:tcBorders>
              <w:top w:val="nil"/>
              <w:left w:val="nil"/>
              <w:bottom w:val="nil"/>
              <w:right w:val="nil"/>
            </w:tcBorders>
          </w:tcPr>
          <w:p w14:paraId="366547E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-0.979**</w:t>
            </w:r>
          </w:p>
        </w:tc>
        <w:tc>
          <w:tcPr>
            <w:tcW w:w="1000" w:type="pct"/>
            <w:tcBorders>
              <w:top w:val="nil"/>
              <w:left w:val="nil"/>
              <w:bottom w:val="nil"/>
              <w:right w:val="nil"/>
            </w:tcBorders>
          </w:tcPr>
          <w:p w14:paraId="66844FA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-0.934***</w:t>
            </w:r>
          </w:p>
        </w:tc>
      </w:tr>
      <w:tr w:rsidR="00C90818" w14:paraId="7D97B3EC" w14:textId="77777777">
        <w:trPr>
          <w:jc w:val="center"/>
        </w:trPr>
        <w:tc>
          <w:tcPr>
            <w:tcW w:w="996" w:type="pct"/>
            <w:tcBorders>
              <w:top w:val="nil"/>
              <w:left w:val="nil"/>
              <w:bottom w:val="nil"/>
              <w:right w:val="nil"/>
            </w:tcBorders>
          </w:tcPr>
          <w:p w14:paraId="29035664" w14:textId="77777777" w:rsidR="00C90818" w:rsidRDefault="00C90818">
            <w:pPr>
              <w:widowControl w:val="0"/>
              <w:jc w:val="center"/>
              <w:rPr>
                <w:rFonts w:ascii="Arial" w:eastAsia="SimSun" w:hAnsi="Arial" w:cs="Arial"/>
                <w:iCs/>
                <w:kern w:val="2"/>
                <w:lang w:eastAsia="zh-CN"/>
              </w:rPr>
            </w:pPr>
          </w:p>
        </w:tc>
        <w:tc>
          <w:tcPr>
            <w:tcW w:w="1000" w:type="pct"/>
            <w:tcBorders>
              <w:top w:val="nil"/>
              <w:left w:val="nil"/>
              <w:bottom w:val="nil"/>
              <w:right w:val="nil"/>
            </w:tcBorders>
          </w:tcPr>
          <w:p w14:paraId="0015FC5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(-2.03)</w:t>
            </w:r>
          </w:p>
        </w:tc>
        <w:tc>
          <w:tcPr>
            <w:tcW w:w="1000" w:type="pct"/>
            <w:tcBorders>
              <w:top w:val="nil"/>
              <w:left w:val="nil"/>
              <w:bottom w:val="nil"/>
              <w:right w:val="nil"/>
            </w:tcBorders>
          </w:tcPr>
          <w:p w14:paraId="667E706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(-2.93)</w:t>
            </w:r>
          </w:p>
        </w:tc>
        <w:tc>
          <w:tcPr>
            <w:tcW w:w="1000" w:type="pct"/>
            <w:tcBorders>
              <w:top w:val="nil"/>
              <w:left w:val="nil"/>
              <w:bottom w:val="nil"/>
              <w:right w:val="nil"/>
            </w:tcBorders>
          </w:tcPr>
          <w:p w14:paraId="1BAB986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(-2.07)</w:t>
            </w:r>
          </w:p>
        </w:tc>
        <w:tc>
          <w:tcPr>
            <w:tcW w:w="1000" w:type="pct"/>
            <w:tcBorders>
              <w:top w:val="nil"/>
              <w:left w:val="nil"/>
              <w:bottom w:val="nil"/>
              <w:right w:val="nil"/>
            </w:tcBorders>
          </w:tcPr>
          <w:p w14:paraId="2102A59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(-2.98)</w:t>
            </w:r>
          </w:p>
        </w:tc>
      </w:tr>
      <w:tr w:rsidR="00C90818" w14:paraId="49FC7043" w14:textId="77777777">
        <w:trPr>
          <w:jc w:val="center"/>
        </w:trPr>
        <w:tc>
          <w:tcPr>
            <w:tcW w:w="996" w:type="pct"/>
            <w:tcBorders>
              <w:top w:val="nil"/>
              <w:left w:val="nil"/>
              <w:bottom w:val="nil"/>
              <w:right w:val="nil"/>
            </w:tcBorders>
          </w:tcPr>
          <w:p w14:paraId="3FDE60AB"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_cons</w:t>
            </w:r>
          </w:p>
        </w:tc>
        <w:tc>
          <w:tcPr>
            <w:tcW w:w="1000" w:type="pct"/>
            <w:tcBorders>
              <w:top w:val="nil"/>
              <w:left w:val="nil"/>
              <w:bottom w:val="nil"/>
              <w:right w:val="nil"/>
            </w:tcBorders>
          </w:tcPr>
          <w:p w14:paraId="512F446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-0.816</w:t>
            </w:r>
          </w:p>
        </w:tc>
        <w:tc>
          <w:tcPr>
            <w:tcW w:w="1000" w:type="pct"/>
            <w:tcBorders>
              <w:top w:val="nil"/>
              <w:left w:val="nil"/>
              <w:bottom w:val="nil"/>
              <w:right w:val="nil"/>
            </w:tcBorders>
          </w:tcPr>
          <w:p w14:paraId="1D5F294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1.893**</w:t>
            </w:r>
          </w:p>
        </w:tc>
        <w:tc>
          <w:tcPr>
            <w:tcW w:w="1000" w:type="pct"/>
            <w:tcBorders>
              <w:top w:val="nil"/>
              <w:left w:val="nil"/>
              <w:bottom w:val="nil"/>
              <w:right w:val="nil"/>
            </w:tcBorders>
          </w:tcPr>
          <w:p w14:paraId="66BFAC8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-0.875</w:t>
            </w:r>
          </w:p>
        </w:tc>
        <w:tc>
          <w:tcPr>
            <w:tcW w:w="1000" w:type="pct"/>
            <w:tcBorders>
              <w:top w:val="nil"/>
              <w:left w:val="nil"/>
              <w:bottom w:val="nil"/>
              <w:right w:val="nil"/>
            </w:tcBorders>
          </w:tcPr>
          <w:p w14:paraId="6249F30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1.766**</w:t>
            </w:r>
          </w:p>
        </w:tc>
      </w:tr>
      <w:tr w:rsidR="00C90818" w14:paraId="490BE12B" w14:textId="77777777">
        <w:trPr>
          <w:jc w:val="center"/>
        </w:trPr>
        <w:tc>
          <w:tcPr>
            <w:tcW w:w="996" w:type="pct"/>
            <w:tcBorders>
              <w:top w:val="nil"/>
              <w:left w:val="nil"/>
              <w:bottom w:val="nil"/>
              <w:right w:val="nil"/>
            </w:tcBorders>
          </w:tcPr>
          <w:p w14:paraId="746BA0B0" w14:textId="77777777" w:rsidR="00C90818" w:rsidRDefault="00C90818">
            <w:pPr>
              <w:widowControl w:val="0"/>
              <w:jc w:val="center"/>
              <w:rPr>
                <w:rFonts w:ascii="Arial" w:eastAsia="SimSun" w:hAnsi="Arial" w:cs="Arial"/>
                <w:iCs/>
                <w:kern w:val="2"/>
                <w:lang w:eastAsia="zh-CN"/>
              </w:rPr>
            </w:pPr>
          </w:p>
        </w:tc>
        <w:tc>
          <w:tcPr>
            <w:tcW w:w="1000" w:type="pct"/>
            <w:tcBorders>
              <w:top w:val="nil"/>
              <w:left w:val="nil"/>
              <w:bottom w:val="nil"/>
              <w:right w:val="nil"/>
            </w:tcBorders>
          </w:tcPr>
          <w:p w14:paraId="600084C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(-0.82)</w:t>
            </w:r>
          </w:p>
        </w:tc>
        <w:tc>
          <w:tcPr>
            <w:tcW w:w="1000" w:type="pct"/>
            <w:tcBorders>
              <w:top w:val="nil"/>
              <w:left w:val="nil"/>
              <w:bottom w:val="nil"/>
              <w:right w:val="nil"/>
            </w:tcBorders>
          </w:tcPr>
          <w:p w14:paraId="0EF2EEC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(2.48)</w:t>
            </w:r>
          </w:p>
        </w:tc>
        <w:tc>
          <w:tcPr>
            <w:tcW w:w="1000" w:type="pct"/>
            <w:tcBorders>
              <w:top w:val="nil"/>
              <w:left w:val="nil"/>
              <w:bottom w:val="nil"/>
              <w:right w:val="nil"/>
            </w:tcBorders>
          </w:tcPr>
          <w:p w14:paraId="18C0423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w:t>
            </w:r>
          </w:p>
        </w:tc>
        <w:tc>
          <w:tcPr>
            <w:tcW w:w="1000" w:type="pct"/>
            <w:tcBorders>
              <w:top w:val="nil"/>
              <w:left w:val="nil"/>
              <w:bottom w:val="nil"/>
              <w:right w:val="nil"/>
            </w:tcBorders>
          </w:tcPr>
          <w:p w14:paraId="22B9B2C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(2.30)</w:t>
            </w:r>
          </w:p>
        </w:tc>
      </w:tr>
      <w:tr w:rsidR="00C90818" w14:paraId="2A256076" w14:textId="77777777">
        <w:trPr>
          <w:jc w:val="center"/>
        </w:trPr>
        <w:tc>
          <w:tcPr>
            <w:tcW w:w="1696" w:type="dxa"/>
            <w:tcBorders>
              <w:top w:val="nil"/>
              <w:left w:val="nil"/>
              <w:bottom w:val="nil"/>
              <w:right w:val="nil"/>
            </w:tcBorders>
            <w:vAlign w:val="center"/>
          </w:tcPr>
          <w:p w14:paraId="67CA11E6"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Control Variables</w:t>
            </w:r>
          </w:p>
        </w:tc>
        <w:tc>
          <w:tcPr>
            <w:tcW w:w="1704" w:type="dxa"/>
            <w:tcBorders>
              <w:top w:val="nil"/>
              <w:left w:val="nil"/>
              <w:bottom w:val="nil"/>
              <w:right w:val="nil"/>
            </w:tcBorders>
            <w:vAlign w:val="center"/>
          </w:tcPr>
          <w:p w14:paraId="4E1D983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704" w:type="dxa"/>
            <w:tcBorders>
              <w:top w:val="nil"/>
              <w:left w:val="nil"/>
              <w:bottom w:val="nil"/>
              <w:right w:val="nil"/>
            </w:tcBorders>
            <w:vAlign w:val="center"/>
          </w:tcPr>
          <w:p w14:paraId="60666DB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704" w:type="dxa"/>
            <w:tcBorders>
              <w:top w:val="nil"/>
              <w:left w:val="nil"/>
              <w:bottom w:val="nil"/>
              <w:right w:val="nil"/>
            </w:tcBorders>
            <w:vAlign w:val="center"/>
          </w:tcPr>
          <w:p w14:paraId="548D0F7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704" w:type="dxa"/>
            <w:tcBorders>
              <w:top w:val="nil"/>
              <w:left w:val="nil"/>
              <w:bottom w:val="nil"/>
              <w:right w:val="nil"/>
            </w:tcBorders>
            <w:vAlign w:val="center"/>
          </w:tcPr>
          <w:p w14:paraId="4296B1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7F7994DC" w14:textId="77777777">
        <w:trPr>
          <w:jc w:val="center"/>
        </w:trPr>
        <w:tc>
          <w:tcPr>
            <w:tcW w:w="1696" w:type="dxa"/>
            <w:tcBorders>
              <w:top w:val="nil"/>
              <w:left w:val="nil"/>
              <w:bottom w:val="nil"/>
              <w:right w:val="nil"/>
            </w:tcBorders>
            <w:vAlign w:val="center"/>
          </w:tcPr>
          <w:p w14:paraId="76F24F3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Industry Fe</w:t>
            </w:r>
          </w:p>
        </w:tc>
        <w:tc>
          <w:tcPr>
            <w:tcW w:w="1000" w:type="pct"/>
            <w:tcBorders>
              <w:top w:val="nil"/>
              <w:left w:val="nil"/>
              <w:bottom w:val="nil"/>
              <w:right w:val="nil"/>
            </w:tcBorders>
          </w:tcPr>
          <w:p w14:paraId="48D6656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63FCC14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7290E9E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3C6B67C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636BBDF3" w14:textId="77777777">
        <w:trPr>
          <w:jc w:val="center"/>
        </w:trPr>
        <w:tc>
          <w:tcPr>
            <w:tcW w:w="1696" w:type="dxa"/>
            <w:tcBorders>
              <w:top w:val="nil"/>
              <w:left w:val="nil"/>
              <w:bottom w:val="nil"/>
              <w:right w:val="nil"/>
            </w:tcBorders>
            <w:vAlign w:val="center"/>
          </w:tcPr>
          <w:p w14:paraId="7650AC0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Year Fe</w:t>
            </w:r>
          </w:p>
        </w:tc>
        <w:tc>
          <w:tcPr>
            <w:tcW w:w="1000" w:type="pct"/>
            <w:tcBorders>
              <w:top w:val="nil"/>
              <w:left w:val="nil"/>
              <w:bottom w:val="nil"/>
              <w:right w:val="nil"/>
            </w:tcBorders>
          </w:tcPr>
          <w:p w14:paraId="0FE3E51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34D8F39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02056C8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25204E6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2036FE8" w14:textId="77777777">
        <w:trPr>
          <w:jc w:val="center"/>
        </w:trPr>
        <w:tc>
          <w:tcPr>
            <w:tcW w:w="996" w:type="pct"/>
            <w:tcBorders>
              <w:top w:val="nil"/>
              <w:left w:val="nil"/>
              <w:bottom w:val="nil"/>
              <w:right w:val="nil"/>
            </w:tcBorders>
          </w:tcPr>
          <w:p w14:paraId="3762F489"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N</w:t>
            </w:r>
          </w:p>
        </w:tc>
        <w:tc>
          <w:tcPr>
            <w:tcW w:w="1000" w:type="pct"/>
            <w:tcBorders>
              <w:top w:val="nil"/>
              <w:left w:val="nil"/>
              <w:bottom w:val="nil"/>
              <w:right w:val="nil"/>
            </w:tcBorders>
          </w:tcPr>
          <w:p w14:paraId="6A4BFCC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00" w:type="pct"/>
            <w:tcBorders>
              <w:top w:val="nil"/>
              <w:left w:val="nil"/>
              <w:bottom w:val="nil"/>
              <w:right w:val="nil"/>
            </w:tcBorders>
          </w:tcPr>
          <w:p w14:paraId="002CD29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00" w:type="pct"/>
            <w:tcBorders>
              <w:top w:val="nil"/>
              <w:left w:val="nil"/>
              <w:bottom w:val="nil"/>
              <w:right w:val="nil"/>
            </w:tcBorders>
          </w:tcPr>
          <w:p w14:paraId="5298514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00" w:type="pct"/>
            <w:tcBorders>
              <w:top w:val="nil"/>
              <w:left w:val="nil"/>
              <w:bottom w:val="nil"/>
              <w:right w:val="nil"/>
            </w:tcBorders>
          </w:tcPr>
          <w:p w14:paraId="38723FB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r>
      <w:tr w:rsidR="00C90818" w14:paraId="35A9C2C1" w14:textId="77777777">
        <w:trPr>
          <w:jc w:val="center"/>
        </w:trPr>
        <w:tc>
          <w:tcPr>
            <w:tcW w:w="996" w:type="pct"/>
            <w:tcBorders>
              <w:top w:val="nil"/>
              <w:left w:val="nil"/>
              <w:bottom w:val="single" w:sz="12" w:space="0" w:color="auto"/>
              <w:right w:val="nil"/>
            </w:tcBorders>
          </w:tcPr>
          <w:p w14:paraId="28E8C6A3"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000" w:type="pct"/>
            <w:tcBorders>
              <w:top w:val="nil"/>
              <w:left w:val="nil"/>
              <w:bottom w:val="single" w:sz="12" w:space="0" w:color="auto"/>
              <w:right w:val="nil"/>
            </w:tcBorders>
          </w:tcPr>
          <w:p w14:paraId="05192D4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0.084</w:t>
            </w:r>
          </w:p>
        </w:tc>
        <w:tc>
          <w:tcPr>
            <w:tcW w:w="1000" w:type="pct"/>
            <w:tcBorders>
              <w:top w:val="nil"/>
              <w:left w:val="nil"/>
              <w:bottom w:val="single" w:sz="12" w:space="0" w:color="auto"/>
              <w:right w:val="nil"/>
            </w:tcBorders>
          </w:tcPr>
          <w:p w14:paraId="31EA393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0.063</w:t>
            </w:r>
          </w:p>
        </w:tc>
        <w:tc>
          <w:tcPr>
            <w:tcW w:w="1000" w:type="pct"/>
            <w:tcBorders>
              <w:top w:val="nil"/>
              <w:left w:val="nil"/>
              <w:bottom w:val="single" w:sz="12" w:space="0" w:color="auto"/>
              <w:right w:val="nil"/>
            </w:tcBorders>
          </w:tcPr>
          <w:p w14:paraId="01A1863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0.084</w:t>
            </w:r>
          </w:p>
        </w:tc>
        <w:tc>
          <w:tcPr>
            <w:tcW w:w="1000" w:type="pct"/>
            <w:tcBorders>
              <w:top w:val="nil"/>
              <w:left w:val="nil"/>
              <w:bottom w:val="single" w:sz="12" w:space="0" w:color="auto"/>
              <w:right w:val="nil"/>
            </w:tcBorders>
          </w:tcPr>
          <w:p w14:paraId="2CA79FC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0.060</w:t>
            </w:r>
          </w:p>
        </w:tc>
      </w:tr>
    </w:tbl>
    <w:p w14:paraId="4CA13832" w14:textId="77777777" w:rsidR="00C90818" w:rsidRDefault="00C90818">
      <w:pPr>
        <w:pStyle w:val="Body"/>
        <w:spacing w:after="0"/>
        <w:rPr>
          <w:rFonts w:ascii="Arial" w:hAnsi="Arial" w:cs="Arial"/>
          <w:b/>
          <w:caps/>
          <w:lang w:eastAsia="zh-CN"/>
        </w:rPr>
      </w:pPr>
    </w:p>
    <w:p w14:paraId="5FF5C2A9"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5.3 Heterogeneity Analysis Based on the Degree of Uncertainty</w:t>
      </w:r>
    </w:p>
    <w:p w14:paraId="7239A7D5" w14:textId="77777777" w:rsidR="00C90818" w:rsidRDefault="00C90818">
      <w:pPr>
        <w:pStyle w:val="Body"/>
        <w:spacing w:after="0"/>
        <w:rPr>
          <w:rFonts w:ascii="Arial" w:hAnsi="Arial" w:cs="Arial"/>
          <w:lang w:eastAsia="zh-CN"/>
        </w:rPr>
      </w:pPr>
    </w:p>
    <w:p w14:paraId="28E87970" w14:textId="77777777" w:rsidR="00C90818" w:rsidRDefault="00F93640">
      <w:pPr>
        <w:pStyle w:val="Body"/>
        <w:spacing w:after="0"/>
        <w:rPr>
          <w:rFonts w:ascii="Arial" w:hAnsi="Arial" w:cs="Arial"/>
        </w:rPr>
      </w:pPr>
      <w:r>
        <w:rPr>
          <w:rFonts w:ascii="Arial" w:hAnsi="Arial" w:cs="Arial" w:hint="eastAsia"/>
        </w:rPr>
        <w:t>This paper measures uncertainty through analyst forecast dispersion (</w:t>
      </w:r>
      <w:proofErr w:type="spellStart"/>
      <w:r>
        <w:rPr>
          <w:rFonts w:ascii="Arial" w:hAnsi="Arial" w:cs="Arial" w:hint="eastAsia"/>
        </w:rPr>
        <w:t>Fdisp</w:t>
      </w:r>
      <w:proofErr w:type="spellEnd"/>
      <w:r>
        <w:rPr>
          <w:rFonts w:ascii="Arial" w:hAnsi="Arial" w:cs="Arial" w:hint="eastAsia"/>
        </w:rPr>
        <w:t>)</w:t>
      </w:r>
      <w:r>
        <w:rPr>
          <w:rFonts w:ascii="Arial" w:hAnsi="Arial" w:cs="Arial" w:hint="eastAsia"/>
          <w:lang w:eastAsia="zh-CN"/>
        </w:rPr>
        <w:t>.</w:t>
      </w:r>
      <w:r>
        <w:rPr>
          <w:rFonts w:ascii="Arial" w:hAnsi="Arial" w:cs="Arial" w:hint="eastAsia"/>
        </w:rPr>
        <w:t xml:space="preserve"> The sample is split into high- and low-uncertainty groups at the median </w:t>
      </w:r>
      <w:proofErr w:type="spellStart"/>
      <w:r>
        <w:rPr>
          <w:rFonts w:ascii="Arial" w:hAnsi="Arial" w:cs="Arial" w:hint="eastAsia"/>
        </w:rPr>
        <w:t>Fdisp</w:t>
      </w:r>
      <w:proofErr w:type="spellEnd"/>
      <w:r>
        <w:rPr>
          <w:rFonts w:ascii="Arial" w:hAnsi="Arial" w:cs="Arial" w:hint="eastAsia"/>
        </w:rPr>
        <w:t xml:space="preserve"> to examine the differential impact of uncertainty on analysts' forecast </w:t>
      </w:r>
      <w:r>
        <w:rPr>
          <w:rFonts w:ascii="Arial" w:hAnsi="Arial" w:cs="Arial" w:hint="eastAsia"/>
          <w:lang w:eastAsia="zh-CN"/>
        </w:rPr>
        <w:t>bias</w:t>
      </w:r>
      <w:r>
        <w:rPr>
          <w:rFonts w:ascii="Arial" w:hAnsi="Arial" w:cs="Arial" w:hint="eastAsia"/>
        </w:rPr>
        <w:t xml:space="preserve"> and optimism.</w:t>
      </w:r>
    </w:p>
    <w:p w14:paraId="79877641" w14:textId="77777777" w:rsidR="00C90818" w:rsidRDefault="00C90818">
      <w:pPr>
        <w:pStyle w:val="Body"/>
        <w:spacing w:after="0"/>
        <w:rPr>
          <w:rFonts w:ascii="Arial" w:hAnsi="Arial" w:cs="Arial"/>
          <w:lang w:eastAsia="zh-CN"/>
        </w:rPr>
      </w:pPr>
    </w:p>
    <w:p w14:paraId="5CD0A122" w14:textId="77777777" w:rsidR="00C90818" w:rsidRDefault="00F93640">
      <w:pPr>
        <w:pStyle w:val="Body"/>
        <w:spacing w:after="0"/>
        <w:rPr>
          <w:rFonts w:ascii="Arial" w:hAnsi="Arial" w:cs="Arial"/>
          <w:lang w:eastAsia="zh-CN"/>
        </w:rPr>
      </w:pPr>
      <w:r>
        <w:rPr>
          <w:rFonts w:ascii="Arial" w:hAnsi="Arial" w:cs="Arial" w:hint="eastAsia"/>
        </w:rPr>
        <w:t>The higher the level of uncertainty faced by a company in the course of operations, the more difficult it is for analysts to accurately estimate the impact of the company's current operating conditions on its future performance.</w:t>
      </w:r>
      <w:r>
        <w:rPr>
          <w:rFonts w:ascii="Arial" w:hAnsi="Arial" w:cs="Arial" w:hint="eastAsia"/>
          <w:lang w:eastAsia="zh-CN"/>
        </w:rPr>
        <w:t xml:space="preserve"> A</w:t>
      </w:r>
      <w:r>
        <w:rPr>
          <w:rFonts w:ascii="Arial" w:hAnsi="Arial" w:cs="Arial" w:hint="eastAsia"/>
        </w:rPr>
        <w:t>ll of these factors</w:t>
      </w:r>
      <w:r>
        <w:rPr>
          <w:rFonts w:ascii="Arial" w:hAnsi="Arial" w:cs="Arial" w:hint="eastAsia"/>
          <w:lang w:eastAsia="zh-CN"/>
        </w:rPr>
        <w:t>, such as i</w:t>
      </w:r>
      <w:r>
        <w:rPr>
          <w:rFonts w:ascii="Arial" w:hAnsi="Arial" w:cs="Arial" w:hint="eastAsia"/>
        </w:rPr>
        <w:t>ntense industry competition, strategic restructuring, litigation or compliance risks, complex revenue recognition practices, or volatile cost structures</w:t>
      </w:r>
      <w:r>
        <w:rPr>
          <w:rFonts w:ascii="Arial" w:hAnsi="Arial" w:cs="Arial" w:hint="eastAsia"/>
          <w:lang w:eastAsia="zh-CN"/>
        </w:rPr>
        <w:t>,</w:t>
      </w:r>
      <w:r>
        <w:rPr>
          <w:rFonts w:ascii="Arial" w:hAnsi="Arial" w:cs="Arial" w:hint="eastAsia"/>
        </w:rPr>
        <w:t xml:space="preserve"> will lead to a higher level of uncertainty in the company's operations, </w:t>
      </w:r>
      <w:r>
        <w:rPr>
          <w:rFonts w:ascii="Arial" w:hAnsi="Arial" w:cs="Arial" w:hint="eastAsia"/>
          <w:lang w:eastAsia="zh-CN"/>
        </w:rPr>
        <w:t>then</w:t>
      </w:r>
      <w:r>
        <w:rPr>
          <w:rFonts w:ascii="Arial" w:hAnsi="Arial" w:cs="Arial" w:hint="eastAsia"/>
        </w:rPr>
        <w:t xml:space="preserve"> it will be more difficult for analysts to predict the future performance, and analyst forecast dispersion </w:t>
      </w:r>
      <w:r>
        <w:rPr>
          <w:rFonts w:ascii="Arial" w:hAnsi="Arial" w:cs="Arial" w:hint="eastAsia"/>
          <w:lang w:eastAsia="zh-CN"/>
        </w:rPr>
        <w:t xml:space="preserve">will </w:t>
      </w:r>
      <w:proofErr w:type="spellStart"/>
      <w:r>
        <w:rPr>
          <w:rFonts w:ascii="Arial" w:hAnsi="Arial" w:cs="Arial" w:hint="eastAsia"/>
        </w:rPr>
        <w:t>increase.Higher</w:t>
      </w:r>
      <w:proofErr w:type="spellEnd"/>
      <w:r>
        <w:rPr>
          <w:rFonts w:ascii="Arial" w:hAnsi="Arial" w:cs="Arial" w:hint="eastAsia"/>
        </w:rPr>
        <w:t xml:space="preserve"> analyst forecast dispersion signals both heightened firm-level uncertainty and stronger </w:t>
      </w:r>
      <w:r>
        <w:rPr>
          <w:rFonts w:ascii="Arial" w:hAnsi="Arial" w:cs="Arial" w:hint="eastAsia"/>
          <w:lang w:eastAsia="zh-CN"/>
        </w:rPr>
        <w:t>preventive</w:t>
      </w:r>
      <w:r>
        <w:rPr>
          <w:rFonts w:ascii="Arial" w:hAnsi="Arial" w:cs="Arial" w:hint="eastAsia"/>
        </w:rPr>
        <w:t xml:space="preserve"> motives for cash retentio</w:t>
      </w:r>
      <w:r>
        <w:rPr>
          <w:rFonts w:ascii="Arial" w:hAnsi="Arial" w:cs="Arial" w:hint="eastAsia"/>
          <w:lang w:eastAsia="zh-CN"/>
        </w:rPr>
        <w:t>n</w:t>
      </w:r>
      <w:r>
        <w:rPr>
          <w:rFonts w:ascii="Arial" w:hAnsi="Arial" w:cs="Arial" w:hint="eastAsia"/>
        </w:rPr>
        <w:t xml:space="preserve"> In the face of</w:t>
      </w:r>
      <w:r>
        <w:rPr>
          <w:rFonts w:ascii="Arial" w:hAnsi="Arial" w:cs="Arial" w:hint="eastAsia"/>
          <w:lang w:eastAsia="zh-CN"/>
        </w:rPr>
        <w:t xml:space="preserve"> emergencies</w:t>
      </w:r>
      <w:r>
        <w:rPr>
          <w:rFonts w:ascii="Arial" w:hAnsi="Arial" w:cs="Arial" w:hint="eastAsia"/>
        </w:rPr>
        <w:t xml:space="preserve">, for companies with higher analyst </w:t>
      </w:r>
      <w:r>
        <w:rPr>
          <w:rFonts w:ascii="Arial" w:hAnsi="Arial" w:cs="Arial" w:hint="eastAsia"/>
          <w:lang w:eastAsia="zh-CN"/>
        </w:rPr>
        <w:t xml:space="preserve">dispersion, </w:t>
      </w:r>
      <w:r>
        <w:rPr>
          <w:rFonts w:ascii="Arial" w:hAnsi="Arial" w:cs="Arial" w:hint="eastAsia"/>
        </w:rPr>
        <w:t xml:space="preserve">if analysts do not have cognitive bias, high cash </w:t>
      </w:r>
      <w:r>
        <w:rPr>
          <w:rFonts w:ascii="Arial" w:hAnsi="Arial" w:cs="Arial" w:hint="eastAsia"/>
          <w:lang w:eastAsia="zh-CN"/>
        </w:rPr>
        <w:t>holdings</w:t>
      </w:r>
      <w:r>
        <w:rPr>
          <w:rFonts w:ascii="Arial" w:hAnsi="Arial" w:cs="Arial" w:hint="eastAsia"/>
        </w:rPr>
        <w:t xml:space="preserve"> mitigate liquidity risks, thereby reducing earnings volatility, thus improving the quality of analysts' forecasts</w:t>
      </w:r>
      <w:r>
        <w:rPr>
          <w:rFonts w:ascii="Arial" w:hAnsi="Arial" w:cs="Arial" w:hint="eastAsia"/>
          <w:lang w:eastAsia="zh-CN"/>
        </w:rPr>
        <w:t xml:space="preserve"> </w:t>
      </w:r>
      <w:r>
        <w:rPr>
          <w:rFonts w:ascii="Arial" w:hAnsi="Arial" w:cs="Arial" w:hint="eastAsia"/>
        </w:rPr>
        <w:t>due to the larger preventive effect of cash holdings</w:t>
      </w:r>
      <w:r>
        <w:rPr>
          <w:rFonts w:ascii="Arial" w:hAnsi="Arial" w:cs="Arial" w:hint="eastAsia"/>
          <w:lang w:eastAsia="zh-CN"/>
        </w:rPr>
        <w:t xml:space="preserve">. </w:t>
      </w:r>
      <w:r>
        <w:rPr>
          <w:rFonts w:ascii="Arial" w:hAnsi="Arial" w:cs="Arial" w:hint="eastAsia"/>
        </w:rPr>
        <w:t>if there is a halo effect, high cash holdings instead prompt analysts to amplify the preventive effect of cash holdings, ignoring other factors, resulting in analysts' forecasts to be more optimistic and forecast bias to increase.</w:t>
      </w:r>
    </w:p>
    <w:p w14:paraId="4AC28991" w14:textId="77777777" w:rsidR="00C90818" w:rsidRDefault="00C90818">
      <w:pPr>
        <w:pStyle w:val="Body"/>
        <w:spacing w:after="0"/>
        <w:rPr>
          <w:rFonts w:ascii="Arial" w:hAnsi="Arial" w:cs="Arial"/>
          <w:lang w:eastAsia="zh-CN"/>
        </w:rPr>
      </w:pPr>
    </w:p>
    <w:p w14:paraId="24244EF4" w14:textId="77777777" w:rsidR="00C90818" w:rsidRDefault="00F93640">
      <w:pPr>
        <w:pStyle w:val="Body"/>
        <w:spacing w:after="0"/>
        <w:rPr>
          <w:rFonts w:ascii="Arial" w:hAnsi="Arial" w:cs="Arial"/>
        </w:rPr>
      </w:pPr>
      <w:r>
        <w:rPr>
          <w:rFonts w:ascii="Arial" w:hAnsi="Arial" w:cs="Arial" w:hint="eastAsia"/>
          <w:lang w:eastAsia="zh-CN"/>
        </w:rPr>
        <w:t xml:space="preserve">This paper uses </w:t>
      </w:r>
      <w:r>
        <w:rPr>
          <w:rFonts w:ascii="Arial" w:hAnsi="Arial" w:cs="Arial" w:hint="eastAsia"/>
        </w:rPr>
        <w:t xml:space="preserve">the formula </w:t>
      </w:r>
      <w:proofErr w:type="spellStart"/>
      <w:r>
        <w:rPr>
          <w:rFonts w:ascii="Arial" w:hAnsi="Arial" w:cs="Arial" w:hint="eastAsia"/>
        </w:rPr>
        <w:t>Fdisp</w:t>
      </w:r>
      <w:r>
        <w:rPr>
          <w:rFonts w:ascii="Arial" w:hAnsi="Arial" w:cs="Arial" w:hint="eastAsia"/>
          <w:vertAlign w:val="subscript"/>
        </w:rPr>
        <w:t>it</w:t>
      </w:r>
      <w:proofErr w:type="spellEnd"/>
      <w:r>
        <w:rPr>
          <w:rFonts w:ascii="Arial" w:hAnsi="Arial" w:cs="Arial" w:hint="eastAsia"/>
        </w:rPr>
        <w:t xml:space="preserve"> = </w:t>
      </w:r>
      <w:proofErr w:type="gramStart"/>
      <w:r>
        <w:rPr>
          <w:rFonts w:ascii="Arial" w:hAnsi="Arial" w:cs="Arial"/>
        </w:rPr>
        <w:t>Sd(</w:t>
      </w:r>
      <w:proofErr w:type="spellStart"/>
      <w:proofErr w:type="gramEnd"/>
      <w:r>
        <w:rPr>
          <w:rFonts w:ascii="Arial" w:hAnsi="Arial" w:cs="Arial" w:hint="eastAsia"/>
        </w:rPr>
        <w:t>Feps</w:t>
      </w:r>
      <w:r>
        <w:rPr>
          <w:rFonts w:ascii="Arial" w:hAnsi="Arial" w:cs="Arial" w:hint="eastAsia"/>
          <w:vertAlign w:val="subscript"/>
        </w:rPr>
        <w:t>it</w:t>
      </w:r>
      <w:proofErr w:type="spellEnd"/>
      <w:r>
        <w:rPr>
          <w:rFonts w:ascii="Arial" w:hAnsi="Arial" w:cs="Arial" w:hint="eastAsia"/>
        </w:rPr>
        <w:t>)/Abs(</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 to measure the degree of divergence of analysts' forecasts, where Sd(</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 is the standard deviation of analysts' forecasts of earnings per share, and Abs(</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 is the absolute value of the actual earnings per share, and conduct</w:t>
      </w:r>
      <w:r>
        <w:rPr>
          <w:rFonts w:ascii="Arial" w:hAnsi="Arial" w:cs="Arial" w:hint="eastAsia"/>
          <w:lang w:eastAsia="zh-CN"/>
        </w:rPr>
        <w:t>s</w:t>
      </w:r>
      <w:r>
        <w:rPr>
          <w:rFonts w:ascii="Arial" w:hAnsi="Arial" w:cs="Arial" w:hint="eastAsia"/>
        </w:rPr>
        <w:t xml:space="preserve"> </w:t>
      </w:r>
      <w:r>
        <w:rPr>
          <w:rFonts w:ascii="Arial" w:hAnsi="Arial" w:cs="Arial" w:hint="eastAsia"/>
          <w:lang w:eastAsia="zh-CN"/>
        </w:rPr>
        <w:t>sub</w:t>
      </w:r>
      <w:r>
        <w:rPr>
          <w:rFonts w:ascii="Arial" w:hAnsi="Arial" w:cs="Arial" w:hint="eastAsia"/>
        </w:rPr>
        <w:t>sample</w:t>
      </w:r>
      <w:r>
        <w:rPr>
          <w:rFonts w:ascii="Arial" w:hAnsi="Arial" w:cs="Arial" w:hint="eastAsia"/>
          <w:lang w:eastAsia="zh-CN"/>
        </w:rPr>
        <w:t xml:space="preserve"> </w:t>
      </w:r>
      <w:r>
        <w:rPr>
          <w:rFonts w:ascii="Arial" w:hAnsi="Arial" w:cs="Arial" w:hint="eastAsia"/>
        </w:rPr>
        <w:t>regression analyses according to the degree of divergence of analysts' forecasts, i.e., high</w:t>
      </w:r>
      <w:r>
        <w:rPr>
          <w:rFonts w:ascii="Arial" w:hAnsi="Arial" w:cs="Arial" w:hint="eastAsia"/>
          <w:lang w:eastAsia="zh-CN"/>
        </w:rPr>
        <w:t xml:space="preserve"> </w:t>
      </w:r>
      <w:r>
        <w:rPr>
          <w:rFonts w:ascii="Arial" w:hAnsi="Arial" w:cs="Arial" w:hint="eastAsia"/>
        </w:rPr>
        <w:t xml:space="preserve">dispersion </w:t>
      </w:r>
      <w:r>
        <w:rPr>
          <w:rFonts w:ascii="Arial" w:hAnsi="Arial" w:cs="Arial"/>
        </w:rPr>
        <w:t>(</w:t>
      </w:r>
      <w:proofErr w:type="spellStart"/>
      <w:r>
        <w:rPr>
          <w:rFonts w:ascii="Arial" w:hAnsi="Arial" w:cs="Arial"/>
        </w:rPr>
        <w:t>Fdisp</w:t>
      </w:r>
      <w:proofErr w:type="spellEnd"/>
      <w:r>
        <w:rPr>
          <w:rFonts w:ascii="Arial" w:hAnsi="Arial" w:cs="Arial"/>
        </w:rPr>
        <w:t xml:space="preserve">=1) </w:t>
      </w:r>
      <w:r>
        <w:rPr>
          <w:rFonts w:ascii="Arial" w:hAnsi="Arial" w:cs="Arial" w:hint="eastAsia"/>
        </w:rPr>
        <w:t xml:space="preserve">and low </w:t>
      </w:r>
      <w:r>
        <w:rPr>
          <w:rFonts w:ascii="Arial" w:hAnsi="Arial" w:cs="Arial" w:hint="eastAsia"/>
          <w:lang w:eastAsia="zh-CN"/>
        </w:rPr>
        <w:t>dispersion</w:t>
      </w:r>
      <w:r>
        <w:rPr>
          <w:rFonts w:ascii="Arial" w:hAnsi="Arial" w:cs="Arial" w:hint="eastAsia"/>
        </w:rPr>
        <w:t xml:space="preserve"> (</w:t>
      </w:r>
      <w:proofErr w:type="spellStart"/>
      <w:r>
        <w:rPr>
          <w:rFonts w:ascii="Arial" w:hAnsi="Arial" w:cs="Arial"/>
        </w:rPr>
        <w:t>Fdisp</w:t>
      </w:r>
      <w:proofErr w:type="spellEnd"/>
      <w:r>
        <w:rPr>
          <w:rFonts w:ascii="Arial" w:hAnsi="Arial" w:cs="Arial"/>
        </w:rPr>
        <w:t>=0)</w:t>
      </w:r>
      <w:r>
        <w:rPr>
          <w:rFonts w:ascii="Arial" w:hAnsi="Arial" w:cs="Arial" w:hint="eastAsia"/>
        </w:rPr>
        <w:t xml:space="preserve">. The results are shown in Table </w:t>
      </w:r>
      <w:r>
        <w:rPr>
          <w:rFonts w:ascii="Arial" w:hAnsi="Arial" w:cs="Arial" w:hint="eastAsia"/>
          <w:lang w:eastAsia="zh-CN"/>
        </w:rPr>
        <w:t>7</w:t>
      </w:r>
      <w:r>
        <w:rPr>
          <w:rFonts w:ascii="Arial" w:hAnsi="Arial" w:cs="Arial" w:hint="eastAsia"/>
        </w:rPr>
        <w:t xml:space="preserve">. The regression coefficients of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in columns (1) and (3) are </w:t>
      </w:r>
      <w:r>
        <w:rPr>
          <w:rFonts w:ascii="Arial" w:hAnsi="Arial" w:cs="Arial"/>
        </w:rPr>
        <w:t>1.</w:t>
      </w:r>
      <w:r>
        <w:rPr>
          <w:rFonts w:ascii="Arial" w:hAnsi="Arial" w:cs="Arial" w:hint="eastAsia"/>
        </w:rPr>
        <w:t xml:space="preserve">603 and </w:t>
      </w:r>
      <w:r>
        <w:rPr>
          <w:rFonts w:ascii="Arial" w:hAnsi="Arial" w:cs="Arial"/>
        </w:rPr>
        <w:t>1.</w:t>
      </w:r>
      <w:r>
        <w:rPr>
          <w:rFonts w:ascii="Arial" w:hAnsi="Arial" w:cs="Arial" w:hint="eastAsia"/>
        </w:rPr>
        <w:t>607</w:t>
      </w:r>
      <w:r>
        <w:rPr>
          <w:rFonts w:ascii="Arial" w:hAnsi="Arial" w:cs="Arial" w:hint="eastAsia"/>
          <w:lang w:eastAsia="zh-CN"/>
        </w:rPr>
        <w:t xml:space="preserve"> </w:t>
      </w:r>
      <w:r>
        <w:rPr>
          <w:rFonts w:ascii="Arial" w:hAnsi="Arial" w:cs="Arial"/>
        </w:rPr>
        <w:t>respectively</w:t>
      </w:r>
      <w:r>
        <w:rPr>
          <w:rFonts w:ascii="Arial" w:hAnsi="Arial" w:cs="Arial" w:hint="eastAsia"/>
        </w:rPr>
        <w:t>, which are both positive and statistically significant at the 5% level, indicating that</w:t>
      </w:r>
      <w:r>
        <w:rPr>
          <w:rFonts w:ascii="Arial" w:hAnsi="Arial" w:cs="Arial" w:hint="eastAsia"/>
          <w:lang w:eastAsia="zh-CN"/>
        </w:rPr>
        <w:t xml:space="preserve"> u</w:t>
      </w:r>
      <w:r>
        <w:rPr>
          <w:rFonts w:ascii="Arial" w:hAnsi="Arial" w:cs="Arial" w:hint="eastAsia"/>
        </w:rPr>
        <w:t>nder major exogenous shocks, firms with higher cash holdings and elevated analyst forecast dispersion exhibit lower accuracy</w:t>
      </w:r>
      <w:r>
        <w:rPr>
          <w:rFonts w:ascii="Arial" w:hAnsi="Arial" w:cs="Arial" w:hint="eastAsia"/>
          <w:lang w:eastAsia="zh-CN"/>
        </w:rPr>
        <w:t xml:space="preserve"> </w:t>
      </w:r>
      <w:r>
        <w:rPr>
          <w:rFonts w:ascii="Arial" w:hAnsi="Arial" w:cs="Arial" w:hint="eastAsia"/>
        </w:rPr>
        <w:t xml:space="preserve">and more optimistic forecasts. This occurs because dispersion proxies for unresolved uncertainty. </w:t>
      </w:r>
      <w:r>
        <w:rPr>
          <w:rFonts w:ascii="Arial" w:hAnsi="Arial" w:cs="Arial" w:hint="eastAsia"/>
          <w:lang w:eastAsia="zh-CN"/>
        </w:rPr>
        <w:lastRenderedPageBreak/>
        <w:t xml:space="preserve">Based on halo effects, </w:t>
      </w:r>
      <w:r>
        <w:rPr>
          <w:rFonts w:ascii="Arial" w:hAnsi="Arial" w:cs="Arial" w:hint="eastAsia"/>
        </w:rPr>
        <w:t>Analysts exhibit systematic optimism bias in earnings forecasts for firms</w:t>
      </w:r>
      <w:r>
        <w:rPr>
          <w:rFonts w:ascii="Arial" w:hAnsi="Arial" w:cs="Arial" w:hint="eastAsia"/>
          <w:lang w:eastAsia="zh-CN"/>
        </w:rPr>
        <w:t xml:space="preserve"> with high cash holding</w:t>
      </w:r>
      <w:r>
        <w:rPr>
          <w:rFonts w:ascii="Arial" w:hAnsi="Arial" w:cs="Arial" w:hint="eastAsia"/>
        </w:rPr>
        <w:t>, which leads to degraded forecast accuracy.</w:t>
      </w:r>
    </w:p>
    <w:p w14:paraId="1FF5A0DD" w14:textId="77777777" w:rsidR="00C90818" w:rsidRDefault="00C90818">
      <w:pPr>
        <w:pStyle w:val="Body"/>
        <w:spacing w:after="0"/>
        <w:jc w:val="center"/>
        <w:rPr>
          <w:rFonts w:ascii="Arial" w:hAnsi="Arial" w:cs="Arial"/>
          <w:b/>
          <w:bCs/>
          <w:lang w:eastAsia="zh-CN"/>
        </w:rPr>
      </w:pPr>
    </w:p>
    <w:p w14:paraId="2D28F6EF"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 xml:space="preserve">Table 7. </w:t>
      </w:r>
      <w:r>
        <w:rPr>
          <w:rFonts w:ascii="Arial" w:hAnsi="Arial" w:cs="Arial"/>
          <w:b/>
          <w:bCs/>
          <w:lang w:eastAsia="zh-CN"/>
        </w:rPr>
        <w:t>Heterogeneity analysis based on analyst</w:t>
      </w:r>
      <w:r>
        <w:rPr>
          <w:rFonts w:ascii="Arial" w:hAnsi="Arial" w:cs="Arial" w:hint="eastAsia"/>
          <w:b/>
          <w:bCs/>
          <w:lang w:eastAsia="zh-CN"/>
        </w:rPr>
        <w:t>s</w:t>
      </w:r>
      <w:r>
        <w:rPr>
          <w:rFonts w:ascii="Arial" w:hAnsi="Arial" w:cs="Arial"/>
          <w:b/>
          <w:bCs/>
          <w:lang w:eastAsia="zh-CN"/>
        </w:rPr>
        <w:t>’ forecast divergence</w:t>
      </w:r>
    </w:p>
    <w:p w14:paraId="1795EE97" w14:textId="77777777" w:rsidR="00C90818" w:rsidRDefault="00C90818">
      <w:pPr>
        <w:pStyle w:val="Body"/>
        <w:spacing w:after="0"/>
        <w:rPr>
          <w:rFonts w:ascii="Arial" w:hAnsi="Arial" w:cs="Arial"/>
          <w:lang w:eastAsia="zh-CN"/>
        </w:rPr>
      </w:pPr>
    </w:p>
    <w:tbl>
      <w:tblPr>
        <w:tblW w:w="4994" w:type="pct"/>
        <w:jc w:val="center"/>
        <w:tblLook w:val="04A0" w:firstRow="1" w:lastRow="0" w:firstColumn="1" w:lastColumn="0" w:noHBand="0" w:noVBand="1"/>
      </w:tblPr>
      <w:tblGrid>
        <w:gridCol w:w="1382"/>
        <w:gridCol w:w="1704"/>
        <w:gridCol w:w="1704"/>
        <w:gridCol w:w="1704"/>
        <w:gridCol w:w="1704"/>
      </w:tblGrid>
      <w:tr w:rsidR="00C90818" w14:paraId="0E150279" w14:textId="77777777">
        <w:trPr>
          <w:trHeight w:val="300"/>
          <w:jc w:val="center"/>
        </w:trPr>
        <w:tc>
          <w:tcPr>
            <w:tcW w:w="842" w:type="pct"/>
            <w:tcBorders>
              <w:top w:val="single" w:sz="4" w:space="0" w:color="auto"/>
              <w:left w:val="nil"/>
              <w:bottom w:val="nil"/>
              <w:right w:val="nil"/>
            </w:tcBorders>
            <w:vAlign w:val="center"/>
          </w:tcPr>
          <w:p w14:paraId="6DEEE06F" w14:textId="77777777" w:rsidR="00C90818" w:rsidRDefault="00C90818">
            <w:pPr>
              <w:widowControl w:val="0"/>
              <w:jc w:val="center"/>
              <w:rPr>
                <w:rFonts w:ascii="Arial" w:eastAsia="SimSun" w:hAnsi="Arial" w:cs="Arial"/>
                <w:b/>
                <w:bCs/>
                <w:kern w:val="2"/>
                <w:lang w:eastAsia="zh-CN"/>
              </w:rPr>
            </w:pPr>
          </w:p>
        </w:tc>
        <w:tc>
          <w:tcPr>
            <w:tcW w:w="1039" w:type="pct"/>
            <w:tcBorders>
              <w:top w:val="single" w:sz="4" w:space="0" w:color="auto"/>
              <w:left w:val="nil"/>
              <w:bottom w:val="nil"/>
              <w:right w:val="nil"/>
            </w:tcBorders>
            <w:vAlign w:val="center"/>
          </w:tcPr>
          <w:p w14:paraId="0024EA67"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39" w:type="pct"/>
            <w:tcBorders>
              <w:top w:val="single" w:sz="4" w:space="0" w:color="auto"/>
              <w:left w:val="nil"/>
              <w:bottom w:val="nil"/>
              <w:right w:val="nil"/>
            </w:tcBorders>
            <w:vAlign w:val="center"/>
          </w:tcPr>
          <w:p w14:paraId="2341306F"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39" w:type="pct"/>
            <w:tcBorders>
              <w:top w:val="single" w:sz="4" w:space="0" w:color="auto"/>
              <w:left w:val="nil"/>
              <w:bottom w:val="nil"/>
              <w:right w:val="nil"/>
            </w:tcBorders>
            <w:vAlign w:val="center"/>
          </w:tcPr>
          <w:p w14:paraId="16EBE2F4"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(3)</w:t>
            </w:r>
          </w:p>
        </w:tc>
        <w:tc>
          <w:tcPr>
            <w:tcW w:w="1039" w:type="pct"/>
            <w:tcBorders>
              <w:top w:val="single" w:sz="4" w:space="0" w:color="auto"/>
              <w:left w:val="nil"/>
              <w:bottom w:val="nil"/>
              <w:right w:val="nil"/>
            </w:tcBorders>
            <w:vAlign w:val="center"/>
          </w:tcPr>
          <w:p w14:paraId="726E5738"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(4)</w:t>
            </w:r>
          </w:p>
        </w:tc>
      </w:tr>
      <w:tr w:rsidR="00C90818" w14:paraId="281CFED2" w14:textId="77777777">
        <w:trPr>
          <w:trHeight w:val="90"/>
          <w:jc w:val="center"/>
        </w:trPr>
        <w:tc>
          <w:tcPr>
            <w:tcW w:w="842" w:type="pct"/>
            <w:tcBorders>
              <w:top w:val="nil"/>
              <w:left w:val="nil"/>
              <w:bottom w:val="single" w:sz="4" w:space="0" w:color="auto"/>
              <w:right w:val="nil"/>
            </w:tcBorders>
            <w:vAlign w:val="center"/>
          </w:tcPr>
          <w:p w14:paraId="570C8AA3"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039" w:type="pct"/>
            <w:tcBorders>
              <w:top w:val="nil"/>
              <w:left w:val="nil"/>
              <w:bottom w:val="single" w:sz="4" w:space="0" w:color="auto"/>
              <w:right w:val="nil"/>
            </w:tcBorders>
            <w:vAlign w:val="center"/>
          </w:tcPr>
          <w:p w14:paraId="172F6F47"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11CCA507"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=1)</w:t>
            </w:r>
          </w:p>
        </w:tc>
        <w:tc>
          <w:tcPr>
            <w:tcW w:w="1039" w:type="pct"/>
            <w:tcBorders>
              <w:top w:val="nil"/>
              <w:left w:val="nil"/>
              <w:bottom w:val="single" w:sz="4" w:space="0" w:color="auto"/>
              <w:right w:val="nil"/>
            </w:tcBorders>
            <w:vAlign w:val="center"/>
          </w:tcPr>
          <w:p w14:paraId="72E3B3CA"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247539B5"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=0)</w:t>
            </w:r>
          </w:p>
        </w:tc>
        <w:tc>
          <w:tcPr>
            <w:tcW w:w="1039" w:type="pct"/>
            <w:tcBorders>
              <w:top w:val="nil"/>
              <w:left w:val="nil"/>
              <w:bottom w:val="single" w:sz="4" w:space="0" w:color="auto"/>
              <w:right w:val="nil"/>
            </w:tcBorders>
            <w:vAlign w:val="center"/>
          </w:tcPr>
          <w:p w14:paraId="403388D4"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14151013"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=1)</w:t>
            </w:r>
          </w:p>
        </w:tc>
        <w:tc>
          <w:tcPr>
            <w:tcW w:w="1039" w:type="pct"/>
            <w:tcBorders>
              <w:top w:val="nil"/>
              <w:left w:val="nil"/>
              <w:bottom w:val="single" w:sz="4" w:space="0" w:color="auto"/>
              <w:right w:val="nil"/>
            </w:tcBorders>
            <w:vAlign w:val="center"/>
          </w:tcPr>
          <w:p w14:paraId="07166154"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00A07E61"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=0)</w:t>
            </w:r>
          </w:p>
        </w:tc>
      </w:tr>
      <w:tr w:rsidR="00C90818" w14:paraId="1265D94B" w14:textId="77777777">
        <w:trPr>
          <w:jc w:val="center"/>
        </w:trPr>
        <w:tc>
          <w:tcPr>
            <w:tcW w:w="842" w:type="pct"/>
            <w:tcBorders>
              <w:top w:val="single" w:sz="4" w:space="0" w:color="auto"/>
              <w:left w:val="nil"/>
              <w:bottom w:val="nil"/>
              <w:right w:val="nil"/>
            </w:tcBorders>
          </w:tcPr>
          <w:p w14:paraId="7B687EE0" w14:textId="77777777" w:rsidR="00C90818" w:rsidRDefault="00F93640">
            <w:pPr>
              <w:widowControl w:val="0"/>
              <w:jc w:val="center"/>
              <w:rPr>
                <w:rFonts w:ascii="Arial" w:eastAsia="SimSun" w:hAnsi="Arial" w:cs="Arial"/>
                <w:kern w:val="2"/>
                <w:lang w:eastAsia="zh-CN"/>
              </w:rPr>
            </w:pPr>
            <w:proofErr w:type="spellStart"/>
            <w:r>
              <w:rPr>
                <w:rFonts w:ascii="Arial" w:eastAsia="SimSun" w:hAnsi="Arial" w:cs="Arial"/>
                <w:iCs/>
                <w:kern w:val="2"/>
                <w:lang w:eastAsia="zh-CN"/>
              </w:rPr>
              <w:t>Cash×Post</w:t>
            </w:r>
            <w:proofErr w:type="spellEnd"/>
          </w:p>
        </w:tc>
        <w:tc>
          <w:tcPr>
            <w:tcW w:w="1039" w:type="pct"/>
            <w:tcBorders>
              <w:top w:val="single" w:sz="4" w:space="0" w:color="auto"/>
              <w:left w:val="nil"/>
              <w:bottom w:val="nil"/>
              <w:right w:val="nil"/>
            </w:tcBorders>
          </w:tcPr>
          <w:p w14:paraId="72D852B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1.603**</w:t>
            </w:r>
          </w:p>
        </w:tc>
        <w:tc>
          <w:tcPr>
            <w:tcW w:w="1039" w:type="pct"/>
            <w:tcBorders>
              <w:top w:val="single" w:sz="4" w:space="0" w:color="auto"/>
              <w:left w:val="nil"/>
              <w:bottom w:val="nil"/>
              <w:right w:val="nil"/>
            </w:tcBorders>
          </w:tcPr>
          <w:p w14:paraId="6FEB32E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-0.033</w:t>
            </w:r>
          </w:p>
        </w:tc>
        <w:tc>
          <w:tcPr>
            <w:tcW w:w="1039" w:type="pct"/>
            <w:tcBorders>
              <w:top w:val="single" w:sz="4" w:space="0" w:color="auto"/>
              <w:left w:val="nil"/>
              <w:bottom w:val="nil"/>
              <w:right w:val="nil"/>
            </w:tcBorders>
          </w:tcPr>
          <w:p w14:paraId="2D0C360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1.607**</w:t>
            </w:r>
          </w:p>
        </w:tc>
        <w:tc>
          <w:tcPr>
            <w:tcW w:w="1039" w:type="pct"/>
            <w:tcBorders>
              <w:top w:val="single" w:sz="4" w:space="0" w:color="auto"/>
              <w:left w:val="nil"/>
              <w:bottom w:val="nil"/>
              <w:right w:val="nil"/>
            </w:tcBorders>
          </w:tcPr>
          <w:p w14:paraId="4880DB3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-0.010</w:t>
            </w:r>
          </w:p>
        </w:tc>
      </w:tr>
      <w:tr w:rsidR="00C90818" w14:paraId="17270B15" w14:textId="77777777">
        <w:trPr>
          <w:jc w:val="center"/>
        </w:trPr>
        <w:tc>
          <w:tcPr>
            <w:tcW w:w="842" w:type="pct"/>
            <w:tcBorders>
              <w:top w:val="nil"/>
              <w:left w:val="nil"/>
              <w:bottom w:val="nil"/>
              <w:right w:val="nil"/>
            </w:tcBorders>
          </w:tcPr>
          <w:p w14:paraId="684DDAB3" w14:textId="77777777" w:rsidR="00C90818" w:rsidRDefault="00C90818">
            <w:pPr>
              <w:widowControl w:val="0"/>
              <w:jc w:val="center"/>
              <w:rPr>
                <w:rFonts w:ascii="Arial" w:eastAsia="SimSun" w:hAnsi="Arial" w:cs="Arial"/>
                <w:kern w:val="2"/>
                <w:lang w:eastAsia="zh-CN"/>
              </w:rPr>
            </w:pPr>
          </w:p>
        </w:tc>
        <w:tc>
          <w:tcPr>
            <w:tcW w:w="1039" w:type="pct"/>
            <w:tcBorders>
              <w:top w:val="nil"/>
              <w:left w:val="nil"/>
              <w:bottom w:val="nil"/>
              <w:right w:val="nil"/>
            </w:tcBorders>
          </w:tcPr>
          <w:p w14:paraId="0DCBF7A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(2.49)</w:t>
            </w:r>
          </w:p>
        </w:tc>
        <w:tc>
          <w:tcPr>
            <w:tcW w:w="1039" w:type="pct"/>
            <w:tcBorders>
              <w:top w:val="nil"/>
              <w:left w:val="nil"/>
              <w:bottom w:val="nil"/>
              <w:right w:val="nil"/>
            </w:tcBorders>
          </w:tcPr>
          <w:p w14:paraId="64E9318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(-0.19)</w:t>
            </w:r>
          </w:p>
        </w:tc>
        <w:tc>
          <w:tcPr>
            <w:tcW w:w="1039" w:type="pct"/>
            <w:tcBorders>
              <w:top w:val="nil"/>
              <w:left w:val="nil"/>
              <w:bottom w:val="nil"/>
              <w:right w:val="nil"/>
            </w:tcBorders>
          </w:tcPr>
          <w:p w14:paraId="611D58F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(2.48)</w:t>
            </w:r>
          </w:p>
        </w:tc>
        <w:tc>
          <w:tcPr>
            <w:tcW w:w="1039" w:type="pct"/>
            <w:tcBorders>
              <w:top w:val="nil"/>
              <w:left w:val="nil"/>
              <w:bottom w:val="nil"/>
              <w:right w:val="nil"/>
            </w:tcBorders>
          </w:tcPr>
          <w:p w14:paraId="3DEBB90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w:t>
            </w:r>
          </w:p>
        </w:tc>
      </w:tr>
      <w:tr w:rsidR="00C90818" w14:paraId="2D4BCCC3" w14:textId="77777777">
        <w:trPr>
          <w:jc w:val="center"/>
        </w:trPr>
        <w:tc>
          <w:tcPr>
            <w:tcW w:w="842" w:type="pct"/>
            <w:tcBorders>
              <w:top w:val="nil"/>
              <w:left w:val="nil"/>
              <w:bottom w:val="nil"/>
              <w:right w:val="nil"/>
            </w:tcBorders>
          </w:tcPr>
          <w:p w14:paraId="4FE0D28F"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Cash</w:t>
            </w:r>
          </w:p>
        </w:tc>
        <w:tc>
          <w:tcPr>
            <w:tcW w:w="1039" w:type="pct"/>
            <w:tcBorders>
              <w:top w:val="nil"/>
              <w:left w:val="nil"/>
              <w:bottom w:val="nil"/>
              <w:right w:val="nil"/>
            </w:tcBorders>
          </w:tcPr>
          <w:p w14:paraId="7EFA9F0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-2.159***</w:t>
            </w:r>
          </w:p>
        </w:tc>
        <w:tc>
          <w:tcPr>
            <w:tcW w:w="1039" w:type="pct"/>
            <w:tcBorders>
              <w:top w:val="nil"/>
              <w:left w:val="nil"/>
              <w:bottom w:val="nil"/>
              <w:right w:val="nil"/>
            </w:tcBorders>
          </w:tcPr>
          <w:p w14:paraId="6FB48D2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-0.110</w:t>
            </w:r>
          </w:p>
        </w:tc>
        <w:tc>
          <w:tcPr>
            <w:tcW w:w="1039" w:type="pct"/>
            <w:tcBorders>
              <w:top w:val="nil"/>
              <w:left w:val="nil"/>
              <w:bottom w:val="nil"/>
              <w:right w:val="nil"/>
            </w:tcBorders>
          </w:tcPr>
          <w:p w14:paraId="7C985D3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-2.197***</w:t>
            </w:r>
          </w:p>
        </w:tc>
        <w:tc>
          <w:tcPr>
            <w:tcW w:w="1039" w:type="pct"/>
            <w:tcBorders>
              <w:top w:val="nil"/>
              <w:left w:val="nil"/>
              <w:bottom w:val="nil"/>
              <w:right w:val="nil"/>
            </w:tcBorders>
          </w:tcPr>
          <w:p w14:paraId="7C3C386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-0.121</w:t>
            </w:r>
          </w:p>
        </w:tc>
      </w:tr>
      <w:tr w:rsidR="00C90818" w14:paraId="6F6D3E64" w14:textId="77777777">
        <w:trPr>
          <w:jc w:val="center"/>
        </w:trPr>
        <w:tc>
          <w:tcPr>
            <w:tcW w:w="842" w:type="pct"/>
            <w:tcBorders>
              <w:top w:val="nil"/>
              <w:left w:val="nil"/>
              <w:bottom w:val="nil"/>
              <w:right w:val="nil"/>
            </w:tcBorders>
          </w:tcPr>
          <w:p w14:paraId="4FFB217E" w14:textId="77777777" w:rsidR="00C90818" w:rsidRDefault="00C90818">
            <w:pPr>
              <w:widowControl w:val="0"/>
              <w:jc w:val="center"/>
              <w:rPr>
                <w:rFonts w:ascii="Arial" w:eastAsia="SimSun" w:hAnsi="Arial" w:cs="Arial"/>
                <w:kern w:val="2"/>
                <w:lang w:eastAsia="zh-CN"/>
              </w:rPr>
            </w:pPr>
          </w:p>
        </w:tc>
        <w:tc>
          <w:tcPr>
            <w:tcW w:w="1039" w:type="pct"/>
            <w:tcBorders>
              <w:top w:val="nil"/>
              <w:left w:val="nil"/>
              <w:bottom w:val="nil"/>
              <w:right w:val="nil"/>
            </w:tcBorders>
          </w:tcPr>
          <w:p w14:paraId="7040B1A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(-4.37)</w:t>
            </w:r>
          </w:p>
        </w:tc>
        <w:tc>
          <w:tcPr>
            <w:tcW w:w="1039" w:type="pct"/>
            <w:tcBorders>
              <w:top w:val="nil"/>
              <w:left w:val="nil"/>
              <w:bottom w:val="nil"/>
              <w:right w:val="nil"/>
            </w:tcBorders>
          </w:tcPr>
          <w:p w14:paraId="7CEBDCB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(-0.72)</w:t>
            </w:r>
          </w:p>
        </w:tc>
        <w:tc>
          <w:tcPr>
            <w:tcW w:w="1039" w:type="pct"/>
            <w:tcBorders>
              <w:top w:val="nil"/>
              <w:left w:val="nil"/>
              <w:bottom w:val="nil"/>
              <w:right w:val="nil"/>
            </w:tcBorders>
          </w:tcPr>
          <w:p w14:paraId="7F7FF16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(-4.42)</w:t>
            </w:r>
          </w:p>
        </w:tc>
        <w:tc>
          <w:tcPr>
            <w:tcW w:w="1039" w:type="pct"/>
            <w:tcBorders>
              <w:top w:val="nil"/>
              <w:left w:val="nil"/>
              <w:bottom w:val="nil"/>
              <w:right w:val="nil"/>
            </w:tcBorders>
          </w:tcPr>
          <w:p w14:paraId="6A5C3BC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(-0.79)</w:t>
            </w:r>
          </w:p>
        </w:tc>
      </w:tr>
      <w:tr w:rsidR="00C90818" w14:paraId="2C0ADB51" w14:textId="77777777">
        <w:trPr>
          <w:jc w:val="center"/>
        </w:trPr>
        <w:tc>
          <w:tcPr>
            <w:tcW w:w="842" w:type="pct"/>
            <w:tcBorders>
              <w:top w:val="nil"/>
              <w:left w:val="nil"/>
              <w:bottom w:val="nil"/>
              <w:right w:val="nil"/>
            </w:tcBorders>
            <w:vAlign w:val="center"/>
          </w:tcPr>
          <w:p w14:paraId="4CFF7604"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Control Variables</w:t>
            </w:r>
          </w:p>
        </w:tc>
        <w:tc>
          <w:tcPr>
            <w:tcW w:w="1039" w:type="pct"/>
            <w:tcBorders>
              <w:top w:val="nil"/>
              <w:left w:val="nil"/>
              <w:bottom w:val="nil"/>
              <w:right w:val="nil"/>
            </w:tcBorders>
            <w:vAlign w:val="center"/>
          </w:tcPr>
          <w:p w14:paraId="7F5F62A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vAlign w:val="center"/>
          </w:tcPr>
          <w:p w14:paraId="09595D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vAlign w:val="center"/>
          </w:tcPr>
          <w:p w14:paraId="4474B6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vAlign w:val="center"/>
          </w:tcPr>
          <w:p w14:paraId="4C8BD8D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2DB3287E" w14:textId="77777777">
        <w:trPr>
          <w:jc w:val="center"/>
        </w:trPr>
        <w:tc>
          <w:tcPr>
            <w:tcW w:w="842" w:type="pct"/>
            <w:tcBorders>
              <w:top w:val="nil"/>
              <w:left w:val="nil"/>
              <w:bottom w:val="nil"/>
              <w:right w:val="nil"/>
            </w:tcBorders>
          </w:tcPr>
          <w:p w14:paraId="378C8E24"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_cons</w:t>
            </w:r>
          </w:p>
        </w:tc>
        <w:tc>
          <w:tcPr>
            <w:tcW w:w="1039" w:type="pct"/>
            <w:tcBorders>
              <w:top w:val="nil"/>
              <w:left w:val="nil"/>
              <w:bottom w:val="nil"/>
              <w:right w:val="nil"/>
            </w:tcBorders>
          </w:tcPr>
          <w:p w14:paraId="2635BB2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-0.394</w:t>
            </w:r>
          </w:p>
        </w:tc>
        <w:tc>
          <w:tcPr>
            <w:tcW w:w="1039" w:type="pct"/>
            <w:tcBorders>
              <w:top w:val="nil"/>
              <w:left w:val="nil"/>
              <w:bottom w:val="nil"/>
              <w:right w:val="nil"/>
            </w:tcBorders>
          </w:tcPr>
          <w:p w14:paraId="765939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0.322</w:t>
            </w:r>
          </w:p>
        </w:tc>
        <w:tc>
          <w:tcPr>
            <w:tcW w:w="1039" w:type="pct"/>
            <w:tcBorders>
              <w:top w:val="nil"/>
              <w:left w:val="nil"/>
              <w:bottom w:val="nil"/>
              <w:right w:val="nil"/>
            </w:tcBorders>
          </w:tcPr>
          <w:p w14:paraId="5800EDF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-0.449</w:t>
            </w:r>
          </w:p>
        </w:tc>
        <w:tc>
          <w:tcPr>
            <w:tcW w:w="1039" w:type="pct"/>
            <w:tcBorders>
              <w:top w:val="nil"/>
              <w:left w:val="nil"/>
              <w:bottom w:val="nil"/>
              <w:right w:val="nil"/>
            </w:tcBorders>
          </w:tcPr>
          <w:p w14:paraId="36B7368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0.225</w:t>
            </w:r>
          </w:p>
        </w:tc>
      </w:tr>
      <w:tr w:rsidR="00C90818" w14:paraId="286AC309" w14:textId="77777777">
        <w:trPr>
          <w:jc w:val="center"/>
        </w:trPr>
        <w:tc>
          <w:tcPr>
            <w:tcW w:w="842" w:type="pct"/>
            <w:tcBorders>
              <w:top w:val="nil"/>
              <w:left w:val="nil"/>
              <w:bottom w:val="nil"/>
              <w:right w:val="nil"/>
            </w:tcBorders>
          </w:tcPr>
          <w:p w14:paraId="4D2528A3" w14:textId="77777777" w:rsidR="00C90818" w:rsidRDefault="00C90818">
            <w:pPr>
              <w:widowControl w:val="0"/>
              <w:jc w:val="center"/>
              <w:rPr>
                <w:rFonts w:ascii="Arial" w:eastAsia="SimSun" w:hAnsi="Arial" w:cs="Arial"/>
                <w:kern w:val="2"/>
                <w:lang w:eastAsia="zh-CN"/>
              </w:rPr>
            </w:pPr>
          </w:p>
        </w:tc>
        <w:tc>
          <w:tcPr>
            <w:tcW w:w="1039" w:type="pct"/>
            <w:tcBorders>
              <w:top w:val="nil"/>
              <w:left w:val="nil"/>
              <w:bottom w:val="nil"/>
              <w:right w:val="nil"/>
            </w:tcBorders>
          </w:tcPr>
          <w:p w14:paraId="2594DE4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(-0.39)</w:t>
            </w:r>
          </w:p>
        </w:tc>
        <w:tc>
          <w:tcPr>
            <w:tcW w:w="1039" w:type="pct"/>
            <w:tcBorders>
              <w:top w:val="nil"/>
              <w:left w:val="nil"/>
              <w:bottom w:val="nil"/>
              <w:right w:val="nil"/>
            </w:tcBorders>
          </w:tcPr>
          <w:p w14:paraId="5B1FA38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(1.64)</w:t>
            </w:r>
          </w:p>
        </w:tc>
        <w:tc>
          <w:tcPr>
            <w:tcW w:w="1039" w:type="pct"/>
            <w:tcBorders>
              <w:top w:val="nil"/>
              <w:left w:val="nil"/>
              <w:bottom w:val="nil"/>
              <w:right w:val="nil"/>
            </w:tcBorders>
          </w:tcPr>
          <w:p w14:paraId="67D06CA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(-0.44)</w:t>
            </w:r>
          </w:p>
        </w:tc>
        <w:tc>
          <w:tcPr>
            <w:tcW w:w="1039" w:type="pct"/>
            <w:tcBorders>
              <w:top w:val="nil"/>
              <w:left w:val="nil"/>
              <w:bottom w:val="nil"/>
              <w:right w:val="nil"/>
            </w:tcBorders>
          </w:tcPr>
          <w:p w14:paraId="41E5D00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(1.11)</w:t>
            </w:r>
          </w:p>
        </w:tc>
      </w:tr>
      <w:tr w:rsidR="00C90818" w14:paraId="0F3E15D4" w14:textId="77777777">
        <w:trPr>
          <w:jc w:val="center"/>
        </w:trPr>
        <w:tc>
          <w:tcPr>
            <w:tcW w:w="1435" w:type="dxa"/>
            <w:tcBorders>
              <w:top w:val="nil"/>
              <w:left w:val="nil"/>
              <w:bottom w:val="nil"/>
              <w:right w:val="nil"/>
            </w:tcBorders>
            <w:vAlign w:val="center"/>
          </w:tcPr>
          <w:p w14:paraId="22C8FAF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Industry Fe</w:t>
            </w:r>
          </w:p>
        </w:tc>
        <w:tc>
          <w:tcPr>
            <w:tcW w:w="1039" w:type="pct"/>
            <w:tcBorders>
              <w:top w:val="nil"/>
              <w:left w:val="nil"/>
              <w:bottom w:val="nil"/>
              <w:right w:val="nil"/>
            </w:tcBorders>
          </w:tcPr>
          <w:p w14:paraId="1350FFF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25789AF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1EDD053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201CE30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4A4AF362" w14:textId="77777777">
        <w:trPr>
          <w:jc w:val="center"/>
        </w:trPr>
        <w:tc>
          <w:tcPr>
            <w:tcW w:w="1435" w:type="dxa"/>
            <w:tcBorders>
              <w:top w:val="nil"/>
              <w:left w:val="nil"/>
              <w:bottom w:val="nil"/>
              <w:right w:val="nil"/>
            </w:tcBorders>
            <w:vAlign w:val="center"/>
          </w:tcPr>
          <w:p w14:paraId="5BD825C7"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Year Fe</w:t>
            </w:r>
          </w:p>
        </w:tc>
        <w:tc>
          <w:tcPr>
            <w:tcW w:w="1039" w:type="pct"/>
            <w:tcBorders>
              <w:top w:val="nil"/>
              <w:left w:val="nil"/>
              <w:bottom w:val="nil"/>
              <w:right w:val="nil"/>
            </w:tcBorders>
          </w:tcPr>
          <w:p w14:paraId="0E2E333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1D706CE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7D0D8C5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0BCCC91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34A4D4C0" w14:textId="77777777">
        <w:trPr>
          <w:jc w:val="center"/>
        </w:trPr>
        <w:tc>
          <w:tcPr>
            <w:tcW w:w="842" w:type="pct"/>
            <w:tcBorders>
              <w:top w:val="nil"/>
              <w:left w:val="nil"/>
              <w:bottom w:val="nil"/>
              <w:right w:val="nil"/>
            </w:tcBorders>
          </w:tcPr>
          <w:p w14:paraId="3867DEC1"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N</w:t>
            </w:r>
          </w:p>
        </w:tc>
        <w:tc>
          <w:tcPr>
            <w:tcW w:w="1039" w:type="pct"/>
            <w:tcBorders>
              <w:top w:val="nil"/>
              <w:left w:val="nil"/>
              <w:bottom w:val="nil"/>
              <w:right w:val="nil"/>
            </w:tcBorders>
          </w:tcPr>
          <w:p w14:paraId="03D9580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39" w:type="pct"/>
            <w:tcBorders>
              <w:top w:val="nil"/>
              <w:left w:val="nil"/>
              <w:bottom w:val="nil"/>
              <w:right w:val="nil"/>
            </w:tcBorders>
          </w:tcPr>
          <w:p w14:paraId="4412A3B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39" w:type="pct"/>
            <w:tcBorders>
              <w:top w:val="nil"/>
              <w:left w:val="nil"/>
              <w:bottom w:val="nil"/>
              <w:right w:val="nil"/>
            </w:tcBorders>
          </w:tcPr>
          <w:p w14:paraId="1A1F6C8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39" w:type="pct"/>
            <w:tcBorders>
              <w:top w:val="nil"/>
              <w:left w:val="nil"/>
              <w:bottom w:val="nil"/>
              <w:right w:val="nil"/>
            </w:tcBorders>
          </w:tcPr>
          <w:p w14:paraId="4293A1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r>
      <w:tr w:rsidR="00C90818" w14:paraId="1BCEB249" w14:textId="77777777">
        <w:trPr>
          <w:jc w:val="center"/>
        </w:trPr>
        <w:tc>
          <w:tcPr>
            <w:tcW w:w="842" w:type="pct"/>
            <w:tcBorders>
              <w:top w:val="nil"/>
              <w:left w:val="nil"/>
              <w:bottom w:val="single" w:sz="4" w:space="0" w:color="auto"/>
              <w:right w:val="nil"/>
            </w:tcBorders>
          </w:tcPr>
          <w:p w14:paraId="328290C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039" w:type="pct"/>
            <w:tcBorders>
              <w:top w:val="nil"/>
              <w:left w:val="nil"/>
              <w:bottom w:val="single" w:sz="4" w:space="0" w:color="auto"/>
              <w:right w:val="nil"/>
            </w:tcBorders>
          </w:tcPr>
          <w:p w14:paraId="55F929F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0.055</w:t>
            </w:r>
          </w:p>
        </w:tc>
        <w:tc>
          <w:tcPr>
            <w:tcW w:w="1039" w:type="pct"/>
            <w:tcBorders>
              <w:top w:val="nil"/>
              <w:left w:val="nil"/>
              <w:bottom w:val="single" w:sz="4" w:space="0" w:color="auto"/>
              <w:right w:val="nil"/>
            </w:tcBorders>
          </w:tcPr>
          <w:p w14:paraId="52CCA6E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0.132</w:t>
            </w:r>
          </w:p>
        </w:tc>
        <w:tc>
          <w:tcPr>
            <w:tcW w:w="1039" w:type="pct"/>
            <w:tcBorders>
              <w:top w:val="nil"/>
              <w:left w:val="nil"/>
              <w:bottom w:val="single" w:sz="4" w:space="0" w:color="auto"/>
              <w:right w:val="nil"/>
            </w:tcBorders>
          </w:tcPr>
          <w:p w14:paraId="102AC2A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0.053</w:t>
            </w:r>
          </w:p>
        </w:tc>
        <w:tc>
          <w:tcPr>
            <w:tcW w:w="1039" w:type="pct"/>
            <w:tcBorders>
              <w:top w:val="nil"/>
              <w:left w:val="nil"/>
              <w:bottom w:val="single" w:sz="4" w:space="0" w:color="auto"/>
              <w:right w:val="nil"/>
            </w:tcBorders>
          </w:tcPr>
          <w:p w14:paraId="537A745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0.125</w:t>
            </w:r>
          </w:p>
        </w:tc>
      </w:tr>
    </w:tbl>
    <w:p w14:paraId="639A4B39" w14:textId="77777777" w:rsidR="00C90818" w:rsidRDefault="00C90818">
      <w:pPr>
        <w:pStyle w:val="Body"/>
        <w:spacing w:after="0"/>
        <w:rPr>
          <w:rFonts w:ascii="Arial" w:hAnsi="Arial" w:cs="Arial"/>
          <w:lang w:eastAsia="zh-CN"/>
        </w:rPr>
      </w:pPr>
    </w:p>
    <w:p w14:paraId="3144A618" w14:textId="77777777" w:rsidR="00C90818" w:rsidRDefault="00C90818">
      <w:pPr>
        <w:pStyle w:val="Body"/>
        <w:spacing w:after="0"/>
        <w:rPr>
          <w:rFonts w:ascii="Arial" w:hAnsi="Arial" w:cs="Arial"/>
          <w:lang w:eastAsia="zh-CN"/>
        </w:rPr>
      </w:pPr>
    </w:p>
    <w:p w14:paraId="31A4BF23" w14:textId="77777777" w:rsidR="00C90818" w:rsidRDefault="00F93640">
      <w:pPr>
        <w:pStyle w:val="AbstHead"/>
        <w:numPr>
          <w:ilvl w:val="0"/>
          <w:numId w:val="2"/>
        </w:numPr>
        <w:spacing w:after="0"/>
        <w:jc w:val="both"/>
        <w:rPr>
          <w:rFonts w:ascii="Arial" w:eastAsia="SimSun" w:hAnsi="Arial" w:cs="Arial"/>
          <w:lang w:eastAsia="zh-CN"/>
        </w:rPr>
      </w:pPr>
      <w:r>
        <w:rPr>
          <w:rFonts w:ascii="Arial" w:eastAsia="SimSun" w:hAnsi="Arial" w:cs="Arial" w:hint="eastAsia"/>
          <w:lang w:eastAsia="zh-CN"/>
        </w:rPr>
        <w:t>Conclusions and recommendations</w:t>
      </w:r>
    </w:p>
    <w:p w14:paraId="18456215" w14:textId="77777777" w:rsidR="00C90818" w:rsidRDefault="00C90818">
      <w:pPr>
        <w:pStyle w:val="Body"/>
        <w:spacing w:after="0"/>
        <w:rPr>
          <w:rFonts w:ascii="Arial" w:hAnsi="Arial" w:cs="Arial"/>
        </w:rPr>
      </w:pPr>
    </w:p>
    <w:p w14:paraId="38D0743B" w14:textId="77777777" w:rsidR="00C90818" w:rsidRDefault="00F93640">
      <w:pPr>
        <w:pStyle w:val="Body"/>
        <w:spacing w:after="0"/>
        <w:rPr>
          <w:rFonts w:ascii="Arial" w:hAnsi="Arial" w:cs="Arial"/>
        </w:rPr>
      </w:pPr>
      <w:r>
        <w:rPr>
          <w:rFonts w:ascii="Arial" w:hAnsi="Arial" w:cs="Arial" w:hint="eastAsia"/>
        </w:rPr>
        <w:t>This paper examines Shanghai and Shenzhen A-share listed companies (2018-2022) using a difference-in-differences (D</w:t>
      </w:r>
      <w:r>
        <w:rPr>
          <w:rFonts w:ascii="Arial" w:hAnsi="Arial" w:cs="Arial" w:hint="eastAsia"/>
          <w:lang w:eastAsia="zh-CN"/>
        </w:rPr>
        <w:t>I</w:t>
      </w:r>
      <w:r>
        <w:rPr>
          <w:rFonts w:ascii="Arial" w:hAnsi="Arial" w:cs="Arial" w:hint="eastAsia"/>
        </w:rPr>
        <w:t xml:space="preserve">D) design to investigate how corporate cash holdings affect analyst earnings forecast bias during public emergency. Results show that analysts exhibited disproportionately optimistic forecasts for firms with pre-pandemic high cash holdings, attributable to the halo effect. This effect is particularly pronounced in firms facing greater financing constraints, less severe agency problems, and higher analyst forecast dispersion. For such firms, analysts tend to overweight the </w:t>
      </w:r>
      <w:r>
        <w:rPr>
          <w:rFonts w:ascii="Arial" w:hAnsi="Arial" w:cs="Arial" w:hint="eastAsia"/>
          <w:lang w:eastAsia="zh-CN"/>
        </w:rPr>
        <w:t>preventive</w:t>
      </w:r>
      <w:r>
        <w:rPr>
          <w:rFonts w:ascii="Arial" w:hAnsi="Arial" w:cs="Arial" w:hint="eastAsia"/>
        </w:rPr>
        <w:t xml:space="preserve"> motive of cash holdings, resulting in larger forecast bias.</w:t>
      </w:r>
    </w:p>
    <w:p w14:paraId="3007C28B" w14:textId="77777777" w:rsidR="00C90818" w:rsidRDefault="00C90818">
      <w:pPr>
        <w:pStyle w:val="Body"/>
        <w:spacing w:after="0"/>
        <w:rPr>
          <w:rFonts w:ascii="Arial" w:hAnsi="Arial" w:cs="Arial"/>
          <w:lang w:eastAsia="zh-CN"/>
        </w:rPr>
      </w:pPr>
    </w:p>
    <w:p w14:paraId="34BF106F" w14:textId="77777777" w:rsidR="00C90818" w:rsidRDefault="00F93640">
      <w:pPr>
        <w:pStyle w:val="Body"/>
        <w:spacing w:after="0"/>
        <w:rPr>
          <w:rFonts w:ascii="Arial" w:hAnsi="Arial" w:cs="Arial"/>
          <w:lang w:eastAsia="zh-CN"/>
        </w:rPr>
      </w:pPr>
      <w:r>
        <w:rPr>
          <w:rFonts w:ascii="Arial" w:hAnsi="Arial" w:cs="Arial" w:hint="eastAsia"/>
          <w:lang w:eastAsia="zh-CN"/>
        </w:rPr>
        <w:t>Based on the conclusions of this paper, the following policy recommendations are put forward: firstly, enterprises should strategically optimize cash management policies to enhance the value relevance of cash holdings, and establish a graded disclosure framework with materiality thresholds to reduce the degree of information asymmetry, so that external information users can make full use of the information to make investment decisions. Secondly, when predicting the future profitability of the enterprise, analysts should adhere to fiduciary duty standards by implementing structured analytical procedures, and comprehensively refer to the enterprise's various operational data of enterprises to avoid the halo effect and make rational forecasts. Thirdly, investors should objectively apply analyst forecasts with risk-adjusted interpretation frameworks, particularly regarding conflated cash-ability perceptions when making reference to the forecasts of analysts.</w:t>
      </w:r>
    </w:p>
    <w:p w14:paraId="20E6462C" w14:textId="77777777" w:rsidR="00C90818" w:rsidRDefault="00C90818">
      <w:pPr>
        <w:pStyle w:val="Body"/>
        <w:spacing w:after="0"/>
        <w:rPr>
          <w:rFonts w:ascii="Arial" w:hAnsi="Arial" w:cs="Arial"/>
        </w:rPr>
      </w:pPr>
    </w:p>
    <w:p w14:paraId="31D1B03F" w14:textId="77777777" w:rsidR="00C90818" w:rsidRDefault="00C90818">
      <w:pPr>
        <w:pStyle w:val="Body"/>
        <w:spacing w:after="0"/>
        <w:rPr>
          <w:rFonts w:ascii="Arial" w:hAnsi="Arial" w:cs="Arial"/>
          <w:lang w:eastAsia="zh-CN"/>
        </w:rPr>
      </w:pPr>
    </w:p>
    <w:p w14:paraId="5463321C" w14:textId="77777777" w:rsidR="00C90818" w:rsidRDefault="00F93640">
      <w:pPr>
        <w:pStyle w:val="ReferHead"/>
        <w:spacing w:after="0"/>
        <w:jc w:val="both"/>
        <w:rPr>
          <w:rFonts w:ascii="Arial" w:hAnsi="Arial" w:cs="Arial"/>
          <w:lang w:eastAsia="zh-CN"/>
        </w:rPr>
      </w:pPr>
      <w:r>
        <w:rPr>
          <w:rFonts w:ascii="Arial" w:hAnsi="Arial" w:cs="Arial"/>
        </w:rPr>
        <w:t>References</w:t>
      </w:r>
    </w:p>
    <w:p w14:paraId="7C86321C" w14:textId="77777777" w:rsidR="00C90818" w:rsidRDefault="00C90818">
      <w:pPr>
        <w:pStyle w:val="Body"/>
        <w:spacing w:after="0"/>
        <w:rPr>
          <w:rFonts w:ascii="Arial" w:hAnsi="Arial" w:cs="Arial"/>
          <w:lang w:eastAsia="zh-CN"/>
        </w:rPr>
      </w:pPr>
    </w:p>
    <w:p w14:paraId="433D697D" w14:textId="77777777" w:rsidR="00C90818" w:rsidRDefault="00F93640">
      <w:pPr>
        <w:pStyle w:val="Body"/>
        <w:spacing w:after="0"/>
        <w:rPr>
          <w:rFonts w:ascii="Arial" w:hAnsi="Arial" w:cs="Arial"/>
          <w:lang w:eastAsia="zh-CN"/>
        </w:rPr>
      </w:pPr>
      <w:r>
        <w:rPr>
          <w:rFonts w:ascii="Arial" w:eastAsia="Times New Roman" w:hAnsi="Arial" w:cs="Arial"/>
        </w:rPr>
        <w:t>Waymire, G. (1986). Additional evidence on the accuracy of analyst forecasts before and after voluntary management earnings forecasts</w:t>
      </w:r>
      <w:r>
        <w:rPr>
          <w:rFonts w:ascii="Arial" w:hAnsi="Arial" w:cs="Arial" w:hint="eastAsia"/>
          <w:lang w:eastAsia="zh-CN"/>
        </w:rPr>
        <w:t>, The</w:t>
      </w:r>
      <w:r>
        <w:rPr>
          <w:rFonts w:ascii="Arial" w:eastAsia="Times New Roman" w:hAnsi="Arial" w:cs="Arial"/>
        </w:rPr>
        <w:t> Accounting Review, 129-142.</w:t>
      </w:r>
    </w:p>
    <w:p w14:paraId="2604AA11" w14:textId="77777777" w:rsidR="00C90818" w:rsidRDefault="00C90818">
      <w:pPr>
        <w:pStyle w:val="Body"/>
        <w:spacing w:after="0"/>
        <w:rPr>
          <w:rFonts w:ascii="Arial" w:hAnsi="Arial" w:cs="Arial"/>
          <w:lang w:eastAsia="zh-CN"/>
        </w:rPr>
      </w:pPr>
    </w:p>
    <w:p w14:paraId="1BFD16DC" w14:textId="77777777" w:rsidR="00C90818" w:rsidRDefault="00F93640">
      <w:pPr>
        <w:pStyle w:val="Body"/>
        <w:spacing w:after="0"/>
        <w:rPr>
          <w:rFonts w:ascii="Arial" w:hAnsi="Arial" w:cs="Arial"/>
          <w:lang w:eastAsia="zh-CN"/>
        </w:rPr>
      </w:pPr>
      <w:r>
        <w:rPr>
          <w:rFonts w:ascii="Arial" w:eastAsia="Times New Roman" w:hAnsi="Arial" w:cs="Arial"/>
        </w:rPr>
        <w:t>Ni, J., Jin, S., Hu, Y., &amp; Zhang, L. (2023). Informative or distracting: CSR disclosure of peer firms and analyst forecast accuracy</w:t>
      </w:r>
      <w:r>
        <w:rPr>
          <w:rFonts w:ascii="Arial" w:hAnsi="Arial" w:cs="Arial" w:hint="eastAsia"/>
          <w:lang w:eastAsia="zh-CN"/>
        </w:rPr>
        <w:t>,</w:t>
      </w:r>
      <w:r>
        <w:rPr>
          <w:rFonts w:ascii="Arial" w:eastAsia="Times New Roman" w:hAnsi="Arial" w:cs="Arial"/>
        </w:rPr>
        <w:t> International Review of Financial Analysis, 87, 102575.</w:t>
      </w:r>
    </w:p>
    <w:p w14:paraId="5762B0BD" w14:textId="77777777" w:rsidR="00C90818" w:rsidRDefault="00C90818">
      <w:pPr>
        <w:pStyle w:val="Body"/>
        <w:spacing w:after="0"/>
        <w:rPr>
          <w:rFonts w:ascii="Arial" w:hAnsi="Arial" w:cs="Arial"/>
          <w:lang w:eastAsia="zh-CN"/>
        </w:rPr>
      </w:pPr>
    </w:p>
    <w:p w14:paraId="0023330F" w14:textId="77777777" w:rsidR="00C90818" w:rsidRDefault="00F93640">
      <w:pPr>
        <w:pStyle w:val="Body"/>
        <w:spacing w:after="0"/>
        <w:rPr>
          <w:rFonts w:ascii="Arial" w:eastAsia="Times New Roman" w:hAnsi="Arial" w:cs="Arial"/>
        </w:rPr>
      </w:pPr>
      <w:r>
        <w:rPr>
          <w:rFonts w:ascii="Arial" w:eastAsia="Times New Roman" w:hAnsi="Arial" w:cs="Arial"/>
        </w:rPr>
        <w:t xml:space="preserve">Coen, A., </w:t>
      </w:r>
      <w:proofErr w:type="spellStart"/>
      <w:r>
        <w:rPr>
          <w:rFonts w:ascii="Arial" w:eastAsia="Times New Roman" w:hAnsi="Arial" w:cs="Arial"/>
        </w:rPr>
        <w:t>Desfleurs</w:t>
      </w:r>
      <w:proofErr w:type="spellEnd"/>
      <w:r>
        <w:rPr>
          <w:rFonts w:ascii="Arial" w:eastAsia="Times New Roman" w:hAnsi="Arial" w:cs="Arial"/>
        </w:rPr>
        <w:t xml:space="preserve">, A., </w:t>
      </w:r>
      <w:proofErr w:type="spellStart"/>
      <w:r>
        <w:rPr>
          <w:rFonts w:ascii="Arial" w:eastAsia="Times New Roman" w:hAnsi="Arial" w:cs="Arial"/>
        </w:rPr>
        <w:t>L’Her</w:t>
      </w:r>
      <w:proofErr w:type="spellEnd"/>
      <w:r>
        <w:rPr>
          <w:rFonts w:ascii="Arial" w:eastAsia="Times New Roman" w:hAnsi="Arial" w:cs="Arial"/>
        </w:rPr>
        <w:t>, J. F., &amp; Suret, J. M. (2005). Another look at factors explaining quality of financial analysts’ forecasts: Evidence from the Asian emerging markets</w:t>
      </w:r>
      <w:r>
        <w:rPr>
          <w:rFonts w:ascii="Arial" w:eastAsia="Times New Roman" w:hAnsi="Arial" w:cs="Arial" w:hint="eastAsia"/>
        </w:rPr>
        <w:t>,</w:t>
      </w:r>
      <w:r>
        <w:rPr>
          <w:rFonts w:ascii="Arial" w:eastAsia="Times New Roman" w:hAnsi="Arial" w:cs="Arial"/>
        </w:rPr>
        <w:t> Journal of Multinational Financial Management, 15(4-5), 414-434.</w:t>
      </w:r>
    </w:p>
    <w:p w14:paraId="616A653E" w14:textId="77777777" w:rsidR="00C90818" w:rsidRDefault="00C90818">
      <w:pPr>
        <w:pStyle w:val="Body"/>
        <w:spacing w:after="0"/>
        <w:rPr>
          <w:rFonts w:ascii="Arial" w:hAnsi="Arial" w:cs="Arial"/>
          <w:lang w:eastAsia="zh-CN"/>
        </w:rPr>
      </w:pPr>
    </w:p>
    <w:p w14:paraId="49BAEE77" w14:textId="77777777" w:rsidR="00C90818" w:rsidRDefault="00F93640">
      <w:pPr>
        <w:pStyle w:val="Body"/>
        <w:spacing w:after="0"/>
        <w:rPr>
          <w:rFonts w:ascii="Arial" w:hAnsi="Arial" w:cs="Arial"/>
          <w:lang w:eastAsia="zh-CN"/>
        </w:rPr>
      </w:pPr>
      <w:r>
        <w:rPr>
          <w:rFonts w:ascii="Arial" w:eastAsia="Times New Roman" w:hAnsi="Arial" w:cs="Arial"/>
        </w:rPr>
        <w:t>Kross, W., Ro, B., &amp; Schroeder, D. (1990). Earnings expectations: The analysts' information advantage. Accounting Review, 461-476.</w:t>
      </w:r>
    </w:p>
    <w:p w14:paraId="235B2585" w14:textId="77777777" w:rsidR="00C90818" w:rsidRDefault="00C90818">
      <w:pPr>
        <w:pStyle w:val="Body"/>
        <w:spacing w:after="0"/>
        <w:rPr>
          <w:rFonts w:ascii="Arial" w:hAnsi="Arial" w:cs="Arial"/>
          <w:lang w:eastAsia="zh-CN"/>
        </w:rPr>
      </w:pPr>
    </w:p>
    <w:p w14:paraId="7ABB346F" w14:textId="77777777" w:rsidR="00C90818" w:rsidRDefault="00F93640">
      <w:pPr>
        <w:pStyle w:val="Body"/>
        <w:spacing w:after="0"/>
        <w:rPr>
          <w:rFonts w:ascii="Arial" w:hAnsi="Arial" w:cs="Arial"/>
          <w:lang w:eastAsia="zh-CN"/>
        </w:rPr>
      </w:pPr>
      <w:r>
        <w:rPr>
          <w:rFonts w:ascii="Arial" w:eastAsia="Times New Roman" w:hAnsi="Arial" w:cs="Arial"/>
        </w:rPr>
        <w:t>De Franco, G., Kothari, S. P., &amp; Verdi, R. S. (2011). The benefits of financial statement comparability</w:t>
      </w:r>
      <w:r>
        <w:rPr>
          <w:rFonts w:ascii="Arial" w:eastAsia="Times New Roman" w:hAnsi="Arial" w:cs="Arial" w:hint="eastAsia"/>
        </w:rPr>
        <w:t>,</w:t>
      </w:r>
      <w:r>
        <w:rPr>
          <w:rFonts w:ascii="Arial" w:eastAsia="Times New Roman" w:hAnsi="Arial" w:cs="Arial"/>
        </w:rPr>
        <w:t> Journal of Accounting research, 49(4), 895-931.</w:t>
      </w:r>
    </w:p>
    <w:p w14:paraId="7AD76D59" w14:textId="77777777" w:rsidR="00C90818" w:rsidRDefault="00C90818">
      <w:pPr>
        <w:pStyle w:val="Body"/>
        <w:spacing w:after="0"/>
        <w:rPr>
          <w:rFonts w:ascii="Arial" w:hAnsi="Arial" w:cs="Arial"/>
          <w:lang w:eastAsia="zh-CN"/>
        </w:rPr>
      </w:pPr>
    </w:p>
    <w:p w14:paraId="358AE63F" w14:textId="77777777" w:rsidR="00C90818" w:rsidRDefault="00F93640">
      <w:pPr>
        <w:pStyle w:val="Body"/>
        <w:spacing w:after="0"/>
        <w:rPr>
          <w:rFonts w:ascii="Arial" w:eastAsia="Times New Roman" w:hAnsi="Arial" w:cs="Arial"/>
        </w:rPr>
      </w:pPr>
      <w:r>
        <w:rPr>
          <w:rFonts w:ascii="Arial" w:hAnsi="Arial" w:cs="Arial"/>
        </w:rPr>
        <w:t>Caban-Garcia, M. T., Choi, H., &amp; Kim, M. (2020). The effects of operating cash flow disclosure on earnings comparability, analysts' forecasts, and firms’ investment decisions during the pre-IFRS era</w:t>
      </w:r>
      <w:r>
        <w:rPr>
          <w:rFonts w:ascii="Arial" w:eastAsia="Times New Roman" w:hAnsi="Arial" w:cs="Arial" w:hint="eastAsia"/>
        </w:rPr>
        <w:t xml:space="preserve">, </w:t>
      </w:r>
      <w:r>
        <w:rPr>
          <w:rFonts w:ascii="Arial" w:hAnsi="Arial" w:cs="Arial"/>
        </w:rPr>
        <w:t>The British Accounting Review, 52(4), 100883.</w:t>
      </w:r>
    </w:p>
    <w:p w14:paraId="2CAFBC8E" w14:textId="77777777" w:rsidR="00C90818" w:rsidRDefault="00C90818">
      <w:pPr>
        <w:pStyle w:val="Body"/>
        <w:spacing w:after="0"/>
        <w:rPr>
          <w:rFonts w:ascii="Arial" w:eastAsia="Times New Roman" w:hAnsi="Arial" w:cs="Arial"/>
        </w:rPr>
      </w:pPr>
    </w:p>
    <w:p w14:paraId="6CE159DE" w14:textId="77777777" w:rsidR="00C90818" w:rsidRDefault="00F93640">
      <w:pPr>
        <w:pStyle w:val="Body"/>
        <w:spacing w:after="0"/>
        <w:rPr>
          <w:rFonts w:ascii="Arial" w:eastAsia="Times New Roman" w:hAnsi="Arial" w:cs="Arial"/>
        </w:rPr>
      </w:pPr>
      <w:r>
        <w:rPr>
          <w:rFonts w:ascii="Arial" w:eastAsia="Times New Roman" w:hAnsi="Arial" w:cs="Arial"/>
        </w:rPr>
        <w:t>Cho, H., &amp; Kim, R. (2020). Analysts’ optimism and stock crash risk</w:t>
      </w:r>
      <w:r>
        <w:rPr>
          <w:rFonts w:ascii="Arial" w:eastAsia="Times New Roman" w:hAnsi="Arial" w:cs="Arial" w:hint="eastAsia"/>
        </w:rPr>
        <w:t>,</w:t>
      </w:r>
      <w:r>
        <w:rPr>
          <w:rFonts w:ascii="Arial" w:eastAsia="Times New Roman" w:hAnsi="Arial" w:cs="Arial"/>
        </w:rPr>
        <w:t> Managerial Finance, 46(3), 323-343.</w:t>
      </w:r>
    </w:p>
    <w:p w14:paraId="1C418207" w14:textId="77777777" w:rsidR="00C90818" w:rsidRDefault="00C90818">
      <w:pPr>
        <w:pStyle w:val="Body"/>
        <w:spacing w:after="0"/>
        <w:rPr>
          <w:rFonts w:ascii="Arial" w:hAnsi="Arial" w:cs="Arial"/>
          <w:lang w:eastAsia="zh-CN"/>
        </w:rPr>
      </w:pPr>
    </w:p>
    <w:p w14:paraId="1825FB12" w14:textId="77777777" w:rsidR="00C90818" w:rsidRDefault="00F93640">
      <w:pPr>
        <w:pStyle w:val="Body"/>
        <w:spacing w:after="0"/>
        <w:rPr>
          <w:rFonts w:ascii="Arial" w:eastAsia="Times New Roman" w:hAnsi="Arial" w:cs="Arial"/>
        </w:rPr>
      </w:pPr>
      <w:r>
        <w:rPr>
          <w:rFonts w:ascii="Arial" w:eastAsia="Times New Roman" w:hAnsi="Arial" w:cs="Arial"/>
        </w:rPr>
        <w:t xml:space="preserve">Xiao </w:t>
      </w:r>
      <w:proofErr w:type="spellStart"/>
      <w:r>
        <w:rPr>
          <w:rFonts w:ascii="Arial" w:eastAsia="Times New Roman" w:hAnsi="Arial" w:cs="Arial"/>
        </w:rPr>
        <w:t>Tusheng</w:t>
      </w:r>
      <w:proofErr w:type="spellEnd"/>
      <w:r>
        <w:rPr>
          <w:rFonts w:ascii="Arial" w:eastAsia="Times New Roman" w:hAnsi="Arial" w:cs="Arial"/>
        </w:rPr>
        <w:t xml:space="preserve">, Sun </w:t>
      </w:r>
      <w:proofErr w:type="spellStart"/>
      <w:r>
        <w:rPr>
          <w:rFonts w:ascii="Arial" w:eastAsia="Times New Roman" w:hAnsi="Arial" w:cs="Arial"/>
        </w:rPr>
        <w:t>Ruiqi</w:t>
      </w:r>
      <w:proofErr w:type="spellEnd"/>
      <w:r>
        <w:rPr>
          <w:rFonts w:ascii="Arial" w:eastAsia="Times New Roman" w:hAnsi="Arial" w:cs="Arial"/>
        </w:rPr>
        <w:t>, &amp; Yuan Chun. (2020</w:t>
      </w:r>
      <w:proofErr w:type="gramStart"/>
      <w:r>
        <w:rPr>
          <w:rFonts w:ascii="Arial" w:eastAsia="Times New Roman" w:hAnsi="Arial" w:cs="Arial"/>
        </w:rPr>
        <w:t>).</w:t>
      </w:r>
      <w:r>
        <w:rPr>
          <w:rFonts w:ascii="Arial" w:eastAsia="Times New Roman" w:hAnsi="Arial" w:cs="Arial" w:hint="eastAsia"/>
        </w:rPr>
        <w:t>The</w:t>
      </w:r>
      <w:proofErr w:type="gramEnd"/>
      <w:r>
        <w:rPr>
          <w:rFonts w:ascii="Arial" w:eastAsia="Times New Roman" w:hAnsi="Arial" w:cs="Arial" w:hint="eastAsia"/>
        </w:rPr>
        <w:t xml:space="preserve"> Preventive Value of Corporate Cash Holdings Under the Impact of the Outbreak of the New Crown Pneumonia</w:t>
      </w:r>
      <w:r>
        <w:rPr>
          <w:rFonts w:ascii="Arial" w:eastAsia="Times New Roman" w:hAnsi="Arial" w:cs="Arial"/>
        </w:rPr>
        <w:t>, Economic Management</w:t>
      </w:r>
      <w:r>
        <w:rPr>
          <w:rFonts w:ascii="Arial" w:eastAsia="Times New Roman" w:hAnsi="Arial" w:cs="Arial" w:hint="eastAsia"/>
          <w:lang w:eastAsia="zh-CN"/>
        </w:rPr>
        <w:t xml:space="preserve"> Journal</w:t>
      </w:r>
      <w:r>
        <w:rPr>
          <w:rFonts w:ascii="Arial" w:eastAsia="Times New Roman" w:hAnsi="Arial" w:cs="Arial"/>
        </w:rPr>
        <w:t>, 42(4), 175-191.</w:t>
      </w:r>
    </w:p>
    <w:p w14:paraId="041DA1AF" w14:textId="77777777" w:rsidR="00C90818" w:rsidRDefault="00C90818">
      <w:pPr>
        <w:pStyle w:val="Body"/>
        <w:spacing w:after="0"/>
        <w:rPr>
          <w:rFonts w:ascii="Arial" w:hAnsi="Arial" w:cs="Arial"/>
          <w:lang w:eastAsia="zh-CN"/>
        </w:rPr>
      </w:pPr>
    </w:p>
    <w:p w14:paraId="7FD05644" w14:textId="77777777" w:rsidR="00C90818" w:rsidRDefault="00F93640">
      <w:pPr>
        <w:pStyle w:val="Body"/>
        <w:spacing w:after="0"/>
        <w:rPr>
          <w:rFonts w:ascii="Arial" w:eastAsia="Times New Roman" w:hAnsi="Arial" w:cs="Arial"/>
        </w:rPr>
      </w:pPr>
      <w:r>
        <w:rPr>
          <w:rFonts w:ascii="Arial" w:eastAsia="Times New Roman" w:hAnsi="Arial" w:cs="Arial"/>
        </w:rPr>
        <w:t xml:space="preserve">Wang </w:t>
      </w:r>
      <w:proofErr w:type="spellStart"/>
      <w:r>
        <w:rPr>
          <w:rFonts w:ascii="Arial" w:eastAsia="Times New Roman" w:hAnsi="Arial" w:cs="Arial"/>
        </w:rPr>
        <w:t>Yutao</w:t>
      </w:r>
      <w:proofErr w:type="spellEnd"/>
      <w:r>
        <w:rPr>
          <w:rFonts w:ascii="Arial" w:eastAsia="Times New Roman" w:hAnsi="Arial" w:cs="Arial"/>
        </w:rPr>
        <w:t xml:space="preserve">, &amp; Wang </w:t>
      </w:r>
      <w:proofErr w:type="spellStart"/>
      <w:r>
        <w:rPr>
          <w:rFonts w:ascii="Arial" w:eastAsia="Times New Roman" w:hAnsi="Arial" w:cs="Arial"/>
        </w:rPr>
        <w:t>Yanchao</w:t>
      </w:r>
      <w:proofErr w:type="spellEnd"/>
      <w:r>
        <w:rPr>
          <w:rFonts w:ascii="Arial" w:eastAsia="Times New Roman" w:hAnsi="Arial" w:cs="Arial"/>
        </w:rPr>
        <w:t xml:space="preserve">. (2012). </w:t>
      </w:r>
      <w:proofErr w:type="gramStart"/>
      <w:r>
        <w:rPr>
          <w:rFonts w:ascii="Arial" w:eastAsia="Times New Roman" w:hAnsi="Arial" w:cs="Arial"/>
        </w:rPr>
        <w:t>Does</w:t>
      </w:r>
      <w:proofErr w:type="gramEnd"/>
      <w:r>
        <w:rPr>
          <w:rFonts w:ascii="Arial" w:eastAsia="Times New Roman" w:hAnsi="Arial" w:cs="Arial"/>
        </w:rPr>
        <w:t xml:space="preserve"> earnings forecast information affect analysts' forecasting behavior? </w:t>
      </w:r>
      <w:r>
        <w:rPr>
          <w:rFonts w:ascii="Arial" w:hAnsi="Arial" w:cs="Arial" w:hint="eastAsia"/>
          <w:lang w:eastAsia="zh-CN"/>
        </w:rPr>
        <w:t xml:space="preserve">Journal of </w:t>
      </w:r>
      <w:r>
        <w:rPr>
          <w:rFonts w:ascii="Arial" w:eastAsia="Times New Roman" w:hAnsi="Arial" w:cs="Arial"/>
        </w:rPr>
        <w:t>Financial Research, (6), 193-206.</w:t>
      </w:r>
    </w:p>
    <w:p w14:paraId="768A6889" w14:textId="77777777" w:rsidR="00C90818" w:rsidRDefault="00C90818">
      <w:pPr>
        <w:pStyle w:val="Body"/>
        <w:spacing w:after="0"/>
        <w:rPr>
          <w:rFonts w:ascii="Arial" w:eastAsia="Times New Roman" w:hAnsi="Arial" w:cs="Arial"/>
        </w:rPr>
      </w:pPr>
    </w:p>
    <w:p w14:paraId="36D93719" w14:textId="77777777" w:rsidR="00C90818" w:rsidRDefault="00F93640">
      <w:pPr>
        <w:pStyle w:val="Body"/>
        <w:spacing w:after="0"/>
        <w:rPr>
          <w:rFonts w:ascii="Arial" w:hAnsi="Arial" w:cs="Arial"/>
          <w:lang w:eastAsia="zh-CN"/>
        </w:rPr>
      </w:pPr>
      <w:r>
        <w:rPr>
          <w:rFonts w:ascii="Arial" w:eastAsia="Times New Roman" w:hAnsi="Arial" w:cs="Arial"/>
        </w:rPr>
        <w:t>Ozkan, A., &amp; Ozkan, N. (2004). Corporate cash holdings: An empirical investigation of UK companies</w:t>
      </w:r>
      <w:r>
        <w:rPr>
          <w:rFonts w:ascii="Arial" w:hAnsi="Arial" w:cs="Arial" w:hint="eastAsia"/>
          <w:lang w:eastAsia="zh-CN"/>
        </w:rPr>
        <w:t>,</w:t>
      </w:r>
      <w:r>
        <w:rPr>
          <w:rFonts w:ascii="Arial" w:eastAsia="Times New Roman" w:hAnsi="Arial" w:cs="Arial"/>
        </w:rPr>
        <w:t> Journal of banking &amp; finance, 28(9), 2103-2134.</w:t>
      </w:r>
    </w:p>
    <w:p w14:paraId="46238024" w14:textId="77777777" w:rsidR="00C90818" w:rsidRDefault="00C90818">
      <w:pPr>
        <w:pStyle w:val="Body"/>
        <w:spacing w:after="0"/>
        <w:rPr>
          <w:rFonts w:ascii="Arial" w:hAnsi="Arial" w:cs="Arial"/>
          <w:lang w:eastAsia="zh-CN"/>
        </w:rPr>
      </w:pPr>
    </w:p>
    <w:p w14:paraId="5AF7B88C" w14:textId="77777777" w:rsidR="00C90818" w:rsidRDefault="00F93640">
      <w:pPr>
        <w:pStyle w:val="Body"/>
        <w:spacing w:after="0"/>
        <w:rPr>
          <w:rFonts w:ascii="Arial" w:eastAsia="Times New Roman" w:hAnsi="Arial" w:cs="Arial"/>
        </w:rPr>
      </w:pPr>
      <w:r>
        <w:rPr>
          <w:rFonts w:ascii="Arial" w:eastAsia="Times New Roman" w:hAnsi="Arial" w:cs="Arial"/>
        </w:rPr>
        <w:t xml:space="preserve">Lian Yujun, &amp; Su Zhi. (2008). Cash holdings of listed companies: static or dynamic trade-off, </w:t>
      </w:r>
      <w:r>
        <w:rPr>
          <w:rFonts w:ascii="Arial" w:hAnsi="Arial" w:cs="Arial"/>
        </w:rPr>
        <w:t xml:space="preserve">The Journal of </w:t>
      </w:r>
      <w:r>
        <w:rPr>
          <w:rFonts w:ascii="Arial" w:eastAsia="Times New Roman" w:hAnsi="Arial" w:cs="Arial"/>
        </w:rPr>
        <w:t>World Economy, (10), 84-96.</w:t>
      </w:r>
    </w:p>
    <w:p w14:paraId="6C6FBA09" w14:textId="77777777" w:rsidR="00C90818" w:rsidRDefault="00C90818">
      <w:pPr>
        <w:pStyle w:val="Body"/>
        <w:spacing w:after="0"/>
        <w:rPr>
          <w:rFonts w:ascii="Arial" w:hAnsi="Arial" w:cs="Arial"/>
          <w:lang w:eastAsia="zh-CN"/>
        </w:rPr>
      </w:pPr>
    </w:p>
    <w:p w14:paraId="1540C9AF" w14:textId="77777777" w:rsidR="00C90818" w:rsidRDefault="00F93640">
      <w:pPr>
        <w:pStyle w:val="Body"/>
        <w:spacing w:after="0"/>
        <w:rPr>
          <w:rFonts w:ascii="Arial" w:eastAsia="Times New Roman" w:hAnsi="Arial" w:cs="Arial"/>
        </w:rPr>
      </w:pPr>
      <w:r>
        <w:rPr>
          <w:rFonts w:ascii="Arial" w:hAnsi="Arial" w:cs="Arial"/>
          <w:lang w:eastAsia="zh-CN"/>
        </w:rPr>
        <w:t xml:space="preserve">Chu Jian, Qin Xuan, &amp; Fang </w:t>
      </w:r>
      <w:proofErr w:type="spellStart"/>
      <w:r>
        <w:rPr>
          <w:rFonts w:ascii="Arial" w:hAnsi="Arial" w:cs="Arial"/>
          <w:lang w:eastAsia="zh-CN"/>
        </w:rPr>
        <w:t>Junxiong</w:t>
      </w:r>
      <w:proofErr w:type="spellEnd"/>
      <w:r>
        <w:rPr>
          <w:rFonts w:ascii="Arial" w:hAnsi="Arial" w:cs="Arial"/>
          <w:lang w:eastAsia="zh-CN"/>
        </w:rPr>
        <w:t>. (2019</w:t>
      </w:r>
      <w:proofErr w:type="gramStart"/>
      <w:r>
        <w:rPr>
          <w:rFonts w:ascii="Arial" w:hAnsi="Arial" w:cs="Arial"/>
          <w:lang w:eastAsia="zh-CN"/>
        </w:rPr>
        <w:t>).</w:t>
      </w:r>
      <w:r>
        <w:rPr>
          <w:rFonts w:ascii="Arial" w:eastAsia="Times New Roman" w:hAnsi="Arial" w:cs="Arial" w:hint="eastAsia"/>
        </w:rPr>
        <w:t>Margin</w:t>
      </w:r>
      <w:proofErr w:type="gramEnd"/>
      <w:r>
        <w:rPr>
          <w:rFonts w:ascii="Arial" w:eastAsia="Times New Roman" w:hAnsi="Arial" w:cs="Arial" w:hint="eastAsia"/>
        </w:rPr>
        <w:t>-trading, Short-selling and Analysts' Forecast Optimism</w:t>
      </w:r>
      <w:r>
        <w:rPr>
          <w:rFonts w:ascii="Arial" w:eastAsia="Times New Roman" w:hAnsi="Arial" w:cs="Arial"/>
        </w:rPr>
        <w:t xml:space="preserve">, </w:t>
      </w:r>
      <w:r>
        <w:rPr>
          <w:rFonts w:ascii="Arial" w:hAnsi="Arial" w:cs="Arial" w:hint="eastAsia"/>
          <w:lang w:eastAsia="zh-CN"/>
        </w:rPr>
        <w:t xml:space="preserve">Journal of </w:t>
      </w:r>
      <w:r>
        <w:rPr>
          <w:rFonts w:ascii="Arial" w:eastAsia="Times New Roman" w:hAnsi="Arial" w:cs="Arial"/>
        </w:rPr>
        <w:t>Management World,</w:t>
      </w:r>
      <w:r>
        <w:rPr>
          <w:rFonts w:ascii="Arial" w:eastAsia="SimSun" w:hAnsi="Arial" w:cs="Arial" w:hint="eastAsia"/>
          <w:lang w:eastAsia="zh-CN"/>
        </w:rPr>
        <w:t xml:space="preserve"> </w:t>
      </w:r>
      <w:r>
        <w:rPr>
          <w:rFonts w:ascii="Arial" w:eastAsia="Times New Roman" w:hAnsi="Arial" w:cs="Arial"/>
        </w:rPr>
        <w:t>(1), 151-166.</w:t>
      </w:r>
    </w:p>
    <w:p w14:paraId="7185ECF4" w14:textId="77777777" w:rsidR="00C90818" w:rsidRDefault="00C90818">
      <w:pPr>
        <w:pStyle w:val="Body"/>
        <w:spacing w:after="0"/>
        <w:rPr>
          <w:rFonts w:ascii="Arial" w:hAnsi="Arial" w:cs="Arial"/>
          <w:lang w:eastAsia="zh-CN"/>
        </w:rPr>
      </w:pPr>
    </w:p>
    <w:p w14:paraId="39E03730" w14:textId="77777777" w:rsidR="00C90818" w:rsidRDefault="00F93640">
      <w:pPr>
        <w:pStyle w:val="Body"/>
        <w:spacing w:after="0"/>
        <w:rPr>
          <w:rFonts w:ascii="Arial" w:hAnsi="Arial" w:cs="Arial"/>
          <w:lang w:eastAsia="zh-CN"/>
        </w:rPr>
      </w:pPr>
      <w:r>
        <w:rPr>
          <w:rFonts w:ascii="Arial" w:hAnsi="Arial" w:cs="Arial"/>
          <w:lang w:eastAsia="zh-CN"/>
        </w:rPr>
        <w:t xml:space="preserve">Zhang </w:t>
      </w:r>
      <w:proofErr w:type="spellStart"/>
      <w:r>
        <w:rPr>
          <w:rFonts w:ascii="Arial" w:hAnsi="Arial" w:cs="Arial"/>
          <w:lang w:eastAsia="zh-CN"/>
        </w:rPr>
        <w:t>Detao</w:t>
      </w:r>
      <w:proofErr w:type="spellEnd"/>
      <w:r>
        <w:rPr>
          <w:rFonts w:ascii="Arial" w:hAnsi="Arial" w:cs="Arial"/>
          <w:lang w:eastAsia="zh-CN"/>
        </w:rPr>
        <w:t xml:space="preserve">, &amp; Zhang </w:t>
      </w:r>
      <w:proofErr w:type="spellStart"/>
      <w:r>
        <w:rPr>
          <w:rFonts w:ascii="Arial" w:hAnsi="Arial" w:cs="Arial"/>
          <w:lang w:eastAsia="zh-CN"/>
        </w:rPr>
        <w:t>Jingjing</w:t>
      </w:r>
      <w:proofErr w:type="spellEnd"/>
      <w:r>
        <w:rPr>
          <w:rFonts w:ascii="Arial" w:hAnsi="Arial" w:cs="Arial"/>
          <w:lang w:eastAsia="zh-CN"/>
        </w:rPr>
        <w:t xml:space="preserve">. (2022). </w:t>
      </w:r>
      <w:r>
        <w:rPr>
          <w:rFonts w:ascii="Arial" w:hAnsi="Arial" w:cs="Arial" w:hint="eastAsia"/>
          <w:lang w:eastAsia="zh-CN"/>
        </w:rPr>
        <w:t>Behavioral choices of local governments and corporate green technology innovation</w:t>
      </w:r>
      <w:r>
        <w:rPr>
          <w:rFonts w:ascii="Arial" w:hAnsi="Arial" w:cs="Arial"/>
          <w:lang w:eastAsia="zh-CN"/>
        </w:rPr>
        <w:t>, China Population, Resources and Environment, 32(3), 86-94.</w:t>
      </w:r>
    </w:p>
    <w:p w14:paraId="69B211AA" w14:textId="77777777" w:rsidR="00C90818" w:rsidRDefault="00C90818">
      <w:pPr>
        <w:pStyle w:val="Body"/>
        <w:spacing w:after="0"/>
        <w:rPr>
          <w:rFonts w:ascii="Arial" w:hAnsi="Arial" w:cs="Arial"/>
          <w:lang w:eastAsia="zh-CN"/>
        </w:rPr>
      </w:pPr>
    </w:p>
    <w:p w14:paraId="6F5C8FCE" w14:textId="77777777" w:rsidR="00C90818" w:rsidRDefault="00F93640">
      <w:pPr>
        <w:pStyle w:val="Body"/>
        <w:spacing w:after="0"/>
        <w:rPr>
          <w:rFonts w:ascii="Arial" w:eastAsia="Times New Roman" w:hAnsi="Arial" w:cs="Arial"/>
        </w:rPr>
      </w:pPr>
      <w:r>
        <w:rPr>
          <w:rFonts w:ascii="Arial" w:eastAsia="Times New Roman" w:hAnsi="Arial" w:cs="Arial"/>
        </w:rPr>
        <w:t xml:space="preserve">Zhang </w:t>
      </w:r>
      <w:proofErr w:type="spellStart"/>
      <w:r>
        <w:rPr>
          <w:rFonts w:ascii="Arial" w:eastAsia="Times New Roman" w:hAnsi="Arial" w:cs="Arial"/>
        </w:rPr>
        <w:t>Jie</w:t>
      </w:r>
      <w:proofErr w:type="spellEnd"/>
      <w:r>
        <w:rPr>
          <w:rFonts w:ascii="Arial" w:eastAsia="Times New Roman" w:hAnsi="Arial" w:cs="Arial"/>
        </w:rPr>
        <w:t xml:space="preserve">, Liu </w:t>
      </w:r>
      <w:proofErr w:type="spellStart"/>
      <w:r>
        <w:rPr>
          <w:rFonts w:ascii="Arial" w:eastAsia="Times New Roman" w:hAnsi="Arial" w:cs="Arial"/>
        </w:rPr>
        <w:t>Yuanchun</w:t>
      </w:r>
      <w:proofErr w:type="spellEnd"/>
      <w:r>
        <w:rPr>
          <w:rFonts w:ascii="Arial" w:eastAsia="Times New Roman" w:hAnsi="Arial" w:cs="Arial"/>
        </w:rPr>
        <w:t xml:space="preserve">, </w:t>
      </w:r>
      <w:proofErr w:type="spellStart"/>
      <w:r>
        <w:rPr>
          <w:rFonts w:ascii="Arial" w:eastAsia="Times New Roman" w:hAnsi="Arial" w:cs="Arial"/>
        </w:rPr>
        <w:t>Zhai</w:t>
      </w:r>
      <w:proofErr w:type="spellEnd"/>
      <w:r>
        <w:rPr>
          <w:rFonts w:ascii="Arial" w:eastAsia="Times New Roman" w:hAnsi="Arial" w:cs="Arial"/>
        </w:rPr>
        <w:t xml:space="preserve"> Fuxin, &amp; Lu Zhe. (2013). Bank discrimination, commercial credit and enterprise development, </w:t>
      </w:r>
      <w:r>
        <w:rPr>
          <w:rFonts w:ascii="Arial" w:hAnsi="Arial" w:cs="Arial" w:hint="eastAsia"/>
          <w:lang w:eastAsia="zh-CN"/>
        </w:rPr>
        <w:t xml:space="preserve">The Journal of </w:t>
      </w:r>
      <w:r>
        <w:rPr>
          <w:rFonts w:ascii="Arial" w:eastAsia="Times New Roman" w:hAnsi="Arial" w:cs="Arial"/>
        </w:rPr>
        <w:t>World Economy, (9), 94-126.</w:t>
      </w:r>
    </w:p>
    <w:p w14:paraId="4D05C500" w14:textId="77777777" w:rsidR="00C90818" w:rsidRDefault="00C90818">
      <w:pPr>
        <w:pStyle w:val="Body"/>
        <w:spacing w:after="0"/>
        <w:rPr>
          <w:rFonts w:ascii="Arial" w:hAnsi="Arial" w:cs="Arial"/>
          <w:lang w:eastAsia="zh-CN"/>
        </w:rPr>
      </w:pPr>
    </w:p>
    <w:p w14:paraId="716371E1" w14:textId="77777777" w:rsidR="00C90818" w:rsidRDefault="00F93640">
      <w:pPr>
        <w:pStyle w:val="Body"/>
        <w:spacing w:after="0"/>
        <w:rPr>
          <w:rFonts w:ascii="Arial" w:eastAsia="Times New Roman" w:hAnsi="Arial" w:cs="Arial"/>
        </w:rPr>
      </w:pPr>
      <w:r>
        <w:rPr>
          <w:rFonts w:ascii="Arial" w:eastAsia="Times New Roman" w:hAnsi="Arial" w:cs="Arial"/>
        </w:rPr>
        <w:t>Jensen, M. C. (1986). Agency costs of free cash flow, corporate finance, and takeovers</w:t>
      </w:r>
      <w:r>
        <w:rPr>
          <w:rFonts w:ascii="Arial" w:hAnsi="Arial" w:cs="Arial" w:hint="eastAsia"/>
          <w:lang w:eastAsia="zh-CN"/>
        </w:rPr>
        <w:t xml:space="preserve">, </w:t>
      </w:r>
      <w:r>
        <w:rPr>
          <w:rFonts w:ascii="Arial" w:eastAsia="Times New Roman" w:hAnsi="Arial" w:cs="Arial"/>
        </w:rPr>
        <w:t>The American economic review, 76(2), 323-329.</w:t>
      </w:r>
    </w:p>
    <w:p w14:paraId="0F14BFA0" w14:textId="77777777" w:rsidR="00C90818" w:rsidRDefault="00C90818">
      <w:pPr>
        <w:pStyle w:val="Body"/>
        <w:spacing w:after="0"/>
        <w:rPr>
          <w:rFonts w:ascii="Arial" w:eastAsia="Times New Roman" w:hAnsi="Arial" w:cs="Arial"/>
        </w:rPr>
      </w:pPr>
    </w:p>
    <w:p w14:paraId="2A080C68" w14:textId="77777777" w:rsidR="00C90818" w:rsidRDefault="00F93640">
      <w:pPr>
        <w:pStyle w:val="Body"/>
        <w:spacing w:after="0"/>
        <w:rPr>
          <w:rFonts w:ascii="Arial" w:eastAsia="Times New Roman" w:hAnsi="Arial" w:cs="Arial"/>
        </w:rPr>
      </w:pPr>
      <w:r>
        <w:rPr>
          <w:rFonts w:ascii="Arial" w:eastAsia="Times New Roman" w:hAnsi="Arial" w:cs="Arial"/>
        </w:rPr>
        <w:t>Jensen, M. C., &amp; Meckling, W. H. (</w:t>
      </w:r>
      <w:r>
        <w:rPr>
          <w:rFonts w:ascii="Arial" w:eastAsia="SimSun" w:hAnsi="Arial" w:cs="Arial" w:hint="eastAsia"/>
          <w:lang w:eastAsia="zh-CN"/>
        </w:rPr>
        <w:t>1976</w:t>
      </w:r>
      <w:r>
        <w:rPr>
          <w:rFonts w:ascii="Arial" w:eastAsia="Times New Roman" w:hAnsi="Arial" w:cs="Arial"/>
        </w:rPr>
        <w:t>). Theory of the firm: Managerial behavior, agency costs and ownership structure</w:t>
      </w:r>
      <w:r>
        <w:rPr>
          <w:rFonts w:ascii="Arial" w:hAnsi="Arial" w:cs="Arial" w:hint="eastAsia"/>
          <w:lang w:eastAsia="zh-CN"/>
        </w:rPr>
        <w:t>,</w:t>
      </w:r>
      <w:r>
        <w:rPr>
          <w:rFonts w:ascii="Arial" w:eastAsia="Times New Roman" w:hAnsi="Arial" w:cs="Arial"/>
        </w:rPr>
        <w:t xml:space="preserve"> In Corporate governance (pp. 77-132). </w:t>
      </w:r>
    </w:p>
    <w:p w14:paraId="11D0BCDD" w14:textId="77777777" w:rsidR="00C90818" w:rsidRDefault="00C90818">
      <w:pPr>
        <w:pStyle w:val="Body"/>
        <w:spacing w:after="0"/>
        <w:rPr>
          <w:rFonts w:ascii="Arial" w:eastAsia="Times New Roman" w:hAnsi="Arial" w:cs="Arial"/>
        </w:rPr>
      </w:pPr>
    </w:p>
    <w:p w14:paraId="0FEA1DEA" w14:textId="77777777" w:rsidR="00C90818" w:rsidRDefault="00C90818">
      <w:pPr>
        <w:pStyle w:val="Body"/>
        <w:spacing w:after="0"/>
        <w:rPr>
          <w:lang w:eastAsia="zh-CN"/>
        </w:rPr>
      </w:pPr>
    </w:p>
    <w:p w14:paraId="238A5341" w14:textId="77777777" w:rsidR="00C90818" w:rsidRDefault="00C90818">
      <w:pPr>
        <w:pStyle w:val="Body"/>
        <w:spacing w:after="0"/>
        <w:rPr>
          <w:rFonts w:ascii="Arial" w:hAnsi="Arial" w:cs="Arial"/>
          <w:b/>
          <w:lang w:eastAsia="zh-CN"/>
        </w:rPr>
        <w:sectPr w:rsidR="00C90818" w:rsidSect="000C2D92">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0CA8B5C4" w14:textId="77777777" w:rsidR="00C90818" w:rsidRDefault="00C90818">
      <w:pPr>
        <w:pStyle w:val="Appendix"/>
        <w:spacing w:after="0"/>
        <w:jc w:val="both"/>
        <w:rPr>
          <w:rFonts w:ascii="Arial" w:hAnsi="Arial" w:cs="Arial"/>
          <w:b w:val="0"/>
        </w:rPr>
      </w:pPr>
    </w:p>
    <w:sectPr w:rsidR="00C90818" w:rsidSect="000C2D9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P" w:date="2025-03-09T23:02:00Z" w:initials="H">
    <w:p w14:paraId="3CA95065" w14:textId="514CA70A" w:rsidR="00010BFE" w:rsidRDefault="00010BFE">
      <w:pPr>
        <w:pStyle w:val="CommentText"/>
      </w:pPr>
      <w:r>
        <w:rPr>
          <w:rStyle w:val="CommentReference"/>
        </w:rPr>
        <w:annotationRef/>
      </w:r>
      <w:r>
        <w:t>Please try to include citations under this section and hence references for the citattions. It is inappropriate to write a lenthy introduction without any citations to back the origin of the ideas or materials. This give room to request for a plagia</w:t>
      </w:r>
      <w:r w:rsidR="00414768">
        <w:t>rism test.</w:t>
      </w:r>
    </w:p>
  </w:comment>
  <w:comment w:id="3" w:author="HP" w:date="2025-03-09T23:07:00Z" w:initials="H">
    <w:p w14:paraId="4BC051DE" w14:textId="683E02A4" w:rsidR="008013DA" w:rsidRDefault="008013DA">
      <w:pPr>
        <w:pStyle w:val="CommentText"/>
      </w:pPr>
      <w:r>
        <w:rPr>
          <w:rStyle w:val="CommentReference"/>
        </w:rPr>
        <w:annotationRef/>
      </w:r>
      <w:r>
        <w:t>Please reorganise this material under area two main sub-headings; Research Problem and Literature Reviea (Theoretical Literature)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95065" w15:done="0"/>
  <w15:commentEx w15:paraId="4BC051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95065" w16cid:durableId="2B789C76"/>
  <w16cid:commentId w16cid:paraId="4BC051DE" w16cid:durableId="2B789D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7927F" w14:textId="77777777" w:rsidR="00020038" w:rsidRDefault="00020038">
      <w:r>
        <w:separator/>
      </w:r>
    </w:p>
  </w:endnote>
  <w:endnote w:type="continuationSeparator" w:id="0">
    <w:p w14:paraId="6360BA2B" w14:textId="77777777" w:rsidR="00020038" w:rsidRDefault="000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62BA" w14:textId="77777777" w:rsidR="008B6A38" w:rsidRDefault="008B6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77A9" w14:textId="77777777" w:rsidR="008B6A38" w:rsidRDefault="008B6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44B2" w14:textId="77777777" w:rsidR="008B6A38" w:rsidRDefault="008B6A38">
    <w:pPr>
      <w:pStyle w:val="Footer"/>
      <w:rPr>
        <w:rFonts w:ascii="Arial" w:hAnsi="Arial" w:cs="Arial"/>
        <w:sz w:val="16"/>
      </w:rPr>
    </w:pPr>
  </w:p>
  <w:p w14:paraId="18B049F1" w14:textId="77777777" w:rsidR="008B6A38" w:rsidRDefault="008B6A38">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E115DE5" w14:textId="77777777" w:rsidR="008B6A38" w:rsidRDefault="008B6A38">
    <w:pPr>
      <w:pStyle w:val="Footer"/>
      <w:rPr>
        <w:rFonts w:ascii="Arial" w:hAnsi="Arial" w:cs="Arial"/>
        <w:sz w:val="16"/>
      </w:rPr>
    </w:pPr>
  </w:p>
  <w:p w14:paraId="3B4BEEA3" w14:textId="77777777" w:rsidR="008B6A38" w:rsidRDefault="008B6A38">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4707" w14:textId="77777777" w:rsidR="008B6A38" w:rsidRDefault="008B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6495A" w14:textId="77777777" w:rsidR="00020038" w:rsidRDefault="00020038">
      <w:r>
        <w:separator/>
      </w:r>
    </w:p>
  </w:footnote>
  <w:footnote w:type="continuationSeparator" w:id="0">
    <w:p w14:paraId="6016CD4F" w14:textId="77777777" w:rsidR="00020038" w:rsidRDefault="0002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0D3A" w14:textId="1D5157EC" w:rsidR="008B6A38" w:rsidRDefault="00020038">
    <w:pPr>
      <w:pStyle w:val="Header"/>
    </w:pPr>
    <w:r>
      <w:rPr>
        <w:noProof/>
      </w:rPr>
      <w:pict w14:anchorId="3DC08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8A77" w14:textId="500AABA5" w:rsidR="008B6A38" w:rsidRDefault="00020038">
    <w:pPr>
      <w:pStyle w:val="Header"/>
    </w:pPr>
    <w:r>
      <w:rPr>
        <w:noProof/>
      </w:rPr>
      <w:pict w14:anchorId="3BAF5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BCE6" w14:textId="69ACAC01" w:rsidR="008B6A38" w:rsidRDefault="00020038">
    <w:pPr>
      <w:ind w:left="2160"/>
      <w:jc w:val="center"/>
      <w:rPr>
        <w:rFonts w:ascii="Times New Roman" w:eastAsia="Calibri" w:hAnsi="Times New Roman"/>
        <w:i/>
        <w:sz w:val="18"/>
        <w:szCs w:val="22"/>
      </w:rPr>
    </w:pPr>
    <w:r>
      <w:rPr>
        <w:noProof/>
      </w:rPr>
      <w:pict w14:anchorId="68DC6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3797276" w14:textId="77777777" w:rsidR="008B6A38" w:rsidRDefault="008B6A3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528E778" w14:textId="77777777" w:rsidR="008B6A38" w:rsidRDefault="008B6A38">
    <w:pPr>
      <w:jc w:val="center"/>
      <w:rPr>
        <w:rFonts w:ascii="Times New Roman" w:eastAsia="Calibri" w:hAnsi="Times New Roman"/>
        <w:i/>
        <w:sz w:val="18"/>
        <w:szCs w:val="22"/>
      </w:rPr>
    </w:pPr>
    <w:r>
      <w:rPr>
        <w:rFonts w:ascii="Times New Roman" w:eastAsia="Calibri" w:hAnsi="Times New Roman"/>
        <w:i/>
        <w:sz w:val="18"/>
        <w:szCs w:val="22"/>
      </w:rPr>
      <w:t>.</w:t>
    </w:r>
  </w:p>
  <w:p w14:paraId="7D44AED2" w14:textId="77777777" w:rsidR="008B6A38" w:rsidRDefault="008B6A3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EF3B263" w14:textId="77777777" w:rsidR="008B6A38" w:rsidRDefault="008B6A3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60F62CB" w14:textId="77777777" w:rsidR="008B6A38" w:rsidRDefault="008B6A3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74DF5FD" w14:textId="77777777" w:rsidR="008B6A38" w:rsidRDefault="008B6A3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6617" w14:textId="348DD4E0" w:rsidR="008B6A38" w:rsidRDefault="00020038">
    <w:pPr>
      <w:pStyle w:val="Header"/>
    </w:pPr>
    <w:r>
      <w:rPr>
        <w:noProof/>
      </w:rPr>
      <w:pict w14:anchorId="795E5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7E97" w14:textId="0741ADD1" w:rsidR="008B6A38" w:rsidRDefault="00020038">
    <w:pPr>
      <w:pStyle w:val="Header"/>
    </w:pPr>
    <w:r>
      <w:rPr>
        <w:noProof/>
      </w:rPr>
      <w:pict w14:anchorId="24345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80CC" w14:textId="628B3F06" w:rsidR="008B6A38" w:rsidRDefault="00020038">
    <w:pPr>
      <w:pStyle w:val="Header"/>
    </w:pPr>
    <w:r>
      <w:rPr>
        <w:noProof/>
      </w:rPr>
      <w:pict w14:anchorId="370F5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375002"/>
    <w:multiLevelType w:val="multilevel"/>
    <w:tmpl w:val="C1375002"/>
    <w:lvl w:ilvl="0">
      <w:start w:val="3"/>
      <w:numFmt w:val="decimal"/>
      <w:suff w:val="space"/>
      <w:lvlText w:val="%1."/>
      <w:lvlJc w:val="left"/>
    </w:lvl>
    <w:lvl w:ilvl="1">
      <w:start w:val="1"/>
      <w:numFmt w:val="decimal"/>
      <w:suff w:val="space"/>
      <w:lvlText w:val="%1.%2"/>
      <w:lvlJc w:val="left"/>
      <w:pPr>
        <w:ind w:left="0" w:firstLine="0"/>
      </w:pPr>
      <w:rPr>
        <w:rFonts w:ascii="Arial" w:hAnsi="Arial" w:cs="Arial" w:hint="default"/>
      </w:rPr>
    </w:lvl>
    <w:lvl w:ilvl="2">
      <w:start w:val="1"/>
      <w:numFmt w:val="decimal"/>
      <w:suff w:val="space"/>
      <w:lvlText w:val="%1.%2.%3"/>
      <w:lvlJc w:val="left"/>
      <w:pPr>
        <w:ind w:left="0" w:firstLine="0"/>
      </w:pPr>
      <w:rPr>
        <w:rFonts w:hint="default"/>
        <w:u w:val="singl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BFE"/>
    <w:rsid w:val="00020038"/>
    <w:rsid w:val="00030174"/>
    <w:rsid w:val="000360FF"/>
    <w:rsid w:val="0004579C"/>
    <w:rsid w:val="00072E5F"/>
    <w:rsid w:val="00097540"/>
    <w:rsid w:val="000A47FA"/>
    <w:rsid w:val="000A65D3"/>
    <w:rsid w:val="000B1E33"/>
    <w:rsid w:val="000B7DD9"/>
    <w:rsid w:val="000C2D92"/>
    <w:rsid w:val="000D5241"/>
    <w:rsid w:val="000D689F"/>
    <w:rsid w:val="000E7B7B"/>
    <w:rsid w:val="000E7D62"/>
    <w:rsid w:val="000F1026"/>
    <w:rsid w:val="000F28B8"/>
    <w:rsid w:val="000F7ED9"/>
    <w:rsid w:val="00103357"/>
    <w:rsid w:val="00117EA3"/>
    <w:rsid w:val="00123C9F"/>
    <w:rsid w:val="00126190"/>
    <w:rsid w:val="00130F17"/>
    <w:rsid w:val="001320BF"/>
    <w:rsid w:val="001337FD"/>
    <w:rsid w:val="00163BC4"/>
    <w:rsid w:val="001665C4"/>
    <w:rsid w:val="00191062"/>
    <w:rsid w:val="00192B72"/>
    <w:rsid w:val="001A29D8"/>
    <w:rsid w:val="001A5CAA"/>
    <w:rsid w:val="001B0427"/>
    <w:rsid w:val="001D3A51"/>
    <w:rsid w:val="001E10D2"/>
    <w:rsid w:val="001E25B4"/>
    <w:rsid w:val="001E44FE"/>
    <w:rsid w:val="00200595"/>
    <w:rsid w:val="00203BE5"/>
    <w:rsid w:val="00204835"/>
    <w:rsid w:val="00211527"/>
    <w:rsid w:val="0022114C"/>
    <w:rsid w:val="00231920"/>
    <w:rsid w:val="0023195C"/>
    <w:rsid w:val="0024282C"/>
    <w:rsid w:val="002460DC"/>
    <w:rsid w:val="00250985"/>
    <w:rsid w:val="002556F6"/>
    <w:rsid w:val="00274E23"/>
    <w:rsid w:val="00283105"/>
    <w:rsid w:val="00284C4C"/>
    <w:rsid w:val="00287E68"/>
    <w:rsid w:val="00296529"/>
    <w:rsid w:val="002B27FB"/>
    <w:rsid w:val="002B685A"/>
    <w:rsid w:val="002C48CA"/>
    <w:rsid w:val="002C57D2"/>
    <w:rsid w:val="002C6D4E"/>
    <w:rsid w:val="002D1CF3"/>
    <w:rsid w:val="002E0D56"/>
    <w:rsid w:val="00315186"/>
    <w:rsid w:val="00330230"/>
    <w:rsid w:val="0033343E"/>
    <w:rsid w:val="003512C2"/>
    <w:rsid w:val="003535F2"/>
    <w:rsid w:val="0036570E"/>
    <w:rsid w:val="00371FB6"/>
    <w:rsid w:val="003763C1"/>
    <w:rsid w:val="00376BBE"/>
    <w:rsid w:val="00385969"/>
    <w:rsid w:val="0039224F"/>
    <w:rsid w:val="003A43A4"/>
    <w:rsid w:val="003A7E18"/>
    <w:rsid w:val="003C09E3"/>
    <w:rsid w:val="003C4C86"/>
    <w:rsid w:val="003C6258"/>
    <w:rsid w:val="003E2904"/>
    <w:rsid w:val="00401927"/>
    <w:rsid w:val="0041027F"/>
    <w:rsid w:val="00412475"/>
    <w:rsid w:val="00414768"/>
    <w:rsid w:val="00423789"/>
    <w:rsid w:val="00440F43"/>
    <w:rsid w:val="00441B6F"/>
    <w:rsid w:val="00446221"/>
    <w:rsid w:val="00450E62"/>
    <w:rsid w:val="004539DB"/>
    <w:rsid w:val="00471A80"/>
    <w:rsid w:val="00486646"/>
    <w:rsid w:val="004D305E"/>
    <w:rsid w:val="004D4277"/>
    <w:rsid w:val="00502516"/>
    <w:rsid w:val="00505F06"/>
    <w:rsid w:val="00506828"/>
    <w:rsid w:val="0052031C"/>
    <w:rsid w:val="0053056E"/>
    <w:rsid w:val="005356A7"/>
    <w:rsid w:val="00552FBE"/>
    <w:rsid w:val="00554FDA"/>
    <w:rsid w:val="00574B9E"/>
    <w:rsid w:val="005933EE"/>
    <w:rsid w:val="005B1274"/>
    <w:rsid w:val="005C784C"/>
    <w:rsid w:val="005D17F6"/>
    <w:rsid w:val="005D5768"/>
    <w:rsid w:val="005E5539"/>
    <w:rsid w:val="00601A3A"/>
    <w:rsid w:val="006028A3"/>
    <w:rsid w:val="00602BF5"/>
    <w:rsid w:val="00617FDD"/>
    <w:rsid w:val="00633614"/>
    <w:rsid w:val="00633F68"/>
    <w:rsid w:val="00636EB2"/>
    <w:rsid w:val="006375B8"/>
    <w:rsid w:val="00640FD2"/>
    <w:rsid w:val="00660F0D"/>
    <w:rsid w:val="0066510A"/>
    <w:rsid w:val="00670FB1"/>
    <w:rsid w:val="00673F9F"/>
    <w:rsid w:val="00686953"/>
    <w:rsid w:val="00687DEA"/>
    <w:rsid w:val="00687E67"/>
    <w:rsid w:val="006967F7"/>
    <w:rsid w:val="006A250C"/>
    <w:rsid w:val="006A2978"/>
    <w:rsid w:val="006B21D3"/>
    <w:rsid w:val="006B3F38"/>
    <w:rsid w:val="006B53D9"/>
    <w:rsid w:val="006B57D0"/>
    <w:rsid w:val="006D30FF"/>
    <w:rsid w:val="006D6940"/>
    <w:rsid w:val="006E2C3B"/>
    <w:rsid w:val="006F0A2D"/>
    <w:rsid w:val="006F11EC"/>
    <w:rsid w:val="0070082C"/>
    <w:rsid w:val="007369E6"/>
    <w:rsid w:val="00741D65"/>
    <w:rsid w:val="00746E59"/>
    <w:rsid w:val="00754C9A"/>
    <w:rsid w:val="0075599A"/>
    <w:rsid w:val="00761D52"/>
    <w:rsid w:val="0076285B"/>
    <w:rsid w:val="0077749E"/>
    <w:rsid w:val="00790ADA"/>
    <w:rsid w:val="007A0A8C"/>
    <w:rsid w:val="007D2288"/>
    <w:rsid w:val="007E088F"/>
    <w:rsid w:val="007F7B32"/>
    <w:rsid w:val="008013DA"/>
    <w:rsid w:val="00804BC2"/>
    <w:rsid w:val="0081431A"/>
    <w:rsid w:val="0083216F"/>
    <w:rsid w:val="00860000"/>
    <w:rsid w:val="00863BD3"/>
    <w:rsid w:val="008641ED"/>
    <w:rsid w:val="00866D66"/>
    <w:rsid w:val="008671C6"/>
    <w:rsid w:val="00875803"/>
    <w:rsid w:val="0089716C"/>
    <w:rsid w:val="008B459E"/>
    <w:rsid w:val="008B4BC7"/>
    <w:rsid w:val="008B6A38"/>
    <w:rsid w:val="008E13AE"/>
    <w:rsid w:val="008E1506"/>
    <w:rsid w:val="008E710C"/>
    <w:rsid w:val="008F3805"/>
    <w:rsid w:val="008F69D6"/>
    <w:rsid w:val="00902823"/>
    <w:rsid w:val="00914CFB"/>
    <w:rsid w:val="00915CA6"/>
    <w:rsid w:val="00921FAD"/>
    <w:rsid w:val="00927834"/>
    <w:rsid w:val="00947BB4"/>
    <w:rsid w:val="009500A6"/>
    <w:rsid w:val="00957C18"/>
    <w:rsid w:val="00960CD0"/>
    <w:rsid w:val="009659BA"/>
    <w:rsid w:val="00983040"/>
    <w:rsid w:val="00987178"/>
    <w:rsid w:val="00994F2C"/>
    <w:rsid w:val="009B3FB9"/>
    <w:rsid w:val="009C2465"/>
    <w:rsid w:val="009C4A55"/>
    <w:rsid w:val="009D35A0"/>
    <w:rsid w:val="009D7EB7"/>
    <w:rsid w:val="009E048A"/>
    <w:rsid w:val="009E08E9"/>
    <w:rsid w:val="009E3DB9"/>
    <w:rsid w:val="009E6E35"/>
    <w:rsid w:val="009F0EDA"/>
    <w:rsid w:val="00A03B96"/>
    <w:rsid w:val="00A05B19"/>
    <w:rsid w:val="00A1134E"/>
    <w:rsid w:val="00A24E7E"/>
    <w:rsid w:val="00A258C3"/>
    <w:rsid w:val="00A31E10"/>
    <w:rsid w:val="00A347C0"/>
    <w:rsid w:val="00A51431"/>
    <w:rsid w:val="00A539AD"/>
    <w:rsid w:val="00A7523F"/>
    <w:rsid w:val="00A94063"/>
    <w:rsid w:val="00AA6219"/>
    <w:rsid w:val="00AA74E0"/>
    <w:rsid w:val="00AB703F"/>
    <w:rsid w:val="00AC6BB8"/>
    <w:rsid w:val="00AE008F"/>
    <w:rsid w:val="00AF28F4"/>
    <w:rsid w:val="00AF7CE8"/>
    <w:rsid w:val="00B01FCD"/>
    <w:rsid w:val="00B1776C"/>
    <w:rsid w:val="00B52583"/>
    <w:rsid w:val="00B52896"/>
    <w:rsid w:val="00B53FBF"/>
    <w:rsid w:val="00B76CC3"/>
    <w:rsid w:val="00B95236"/>
    <w:rsid w:val="00B96BD9"/>
    <w:rsid w:val="00BA1B01"/>
    <w:rsid w:val="00BA2641"/>
    <w:rsid w:val="00BB37AA"/>
    <w:rsid w:val="00BC3ACD"/>
    <w:rsid w:val="00BC53A0"/>
    <w:rsid w:val="00BE62AD"/>
    <w:rsid w:val="00BF121F"/>
    <w:rsid w:val="00BF1F80"/>
    <w:rsid w:val="00C166EF"/>
    <w:rsid w:val="00C17EB0"/>
    <w:rsid w:val="00C27F5F"/>
    <w:rsid w:val="00C30A0F"/>
    <w:rsid w:val="00C37E61"/>
    <w:rsid w:val="00C70F1B"/>
    <w:rsid w:val="00C71363"/>
    <w:rsid w:val="00C71A47"/>
    <w:rsid w:val="00C7464C"/>
    <w:rsid w:val="00C85588"/>
    <w:rsid w:val="00C90818"/>
    <w:rsid w:val="00CD6755"/>
    <w:rsid w:val="00CD6856"/>
    <w:rsid w:val="00CE0089"/>
    <w:rsid w:val="00CE793C"/>
    <w:rsid w:val="00CF193C"/>
    <w:rsid w:val="00D173F1"/>
    <w:rsid w:val="00D74CB0"/>
    <w:rsid w:val="00D8295D"/>
    <w:rsid w:val="00DA5F44"/>
    <w:rsid w:val="00DC2A65"/>
    <w:rsid w:val="00DD7011"/>
    <w:rsid w:val="00DE15F0"/>
    <w:rsid w:val="00DE5663"/>
    <w:rsid w:val="00DE78AA"/>
    <w:rsid w:val="00E053D0"/>
    <w:rsid w:val="00E15994"/>
    <w:rsid w:val="00E2188A"/>
    <w:rsid w:val="00E3114E"/>
    <w:rsid w:val="00E31A70"/>
    <w:rsid w:val="00E35B02"/>
    <w:rsid w:val="00E406F1"/>
    <w:rsid w:val="00E66496"/>
    <w:rsid w:val="00E66B35"/>
    <w:rsid w:val="00E66E10"/>
    <w:rsid w:val="00E769F6"/>
    <w:rsid w:val="00E77807"/>
    <w:rsid w:val="00E8407C"/>
    <w:rsid w:val="00E84F3C"/>
    <w:rsid w:val="00EA012C"/>
    <w:rsid w:val="00EC6A55"/>
    <w:rsid w:val="00EC7BAD"/>
    <w:rsid w:val="00ED0288"/>
    <w:rsid w:val="00EE52CB"/>
    <w:rsid w:val="00EF581D"/>
    <w:rsid w:val="00EF7FD8"/>
    <w:rsid w:val="00F06F59"/>
    <w:rsid w:val="00F12B06"/>
    <w:rsid w:val="00F17988"/>
    <w:rsid w:val="00F300CC"/>
    <w:rsid w:val="00F469F0"/>
    <w:rsid w:val="00F53273"/>
    <w:rsid w:val="00F57313"/>
    <w:rsid w:val="00F755E4"/>
    <w:rsid w:val="00F77D02"/>
    <w:rsid w:val="00F93640"/>
    <w:rsid w:val="00FA25A1"/>
    <w:rsid w:val="00FB3A86"/>
    <w:rsid w:val="00FD36C8"/>
    <w:rsid w:val="00FE187D"/>
    <w:rsid w:val="00FE4017"/>
    <w:rsid w:val="05831841"/>
    <w:rsid w:val="087921F6"/>
    <w:rsid w:val="0A711522"/>
    <w:rsid w:val="0CB02A28"/>
    <w:rsid w:val="101C7D0D"/>
    <w:rsid w:val="106D13D7"/>
    <w:rsid w:val="124D39CA"/>
    <w:rsid w:val="12D231AD"/>
    <w:rsid w:val="15D51C9F"/>
    <w:rsid w:val="16357073"/>
    <w:rsid w:val="29A35065"/>
    <w:rsid w:val="29C55C38"/>
    <w:rsid w:val="2CDC3AF0"/>
    <w:rsid w:val="2DBA12A5"/>
    <w:rsid w:val="2EEC21FE"/>
    <w:rsid w:val="3EDA6054"/>
    <w:rsid w:val="48C473CA"/>
    <w:rsid w:val="49980615"/>
    <w:rsid w:val="500A4F75"/>
    <w:rsid w:val="525309A8"/>
    <w:rsid w:val="56CA3B59"/>
    <w:rsid w:val="579949DC"/>
    <w:rsid w:val="598804CB"/>
    <w:rsid w:val="5A445BD2"/>
    <w:rsid w:val="5D0C0BB2"/>
    <w:rsid w:val="62BC2F4E"/>
    <w:rsid w:val="6423384C"/>
    <w:rsid w:val="6C8E2649"/>
    <w:rsid w:val="747B6EC7"/>
    <w:rsid w:val="7DA5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A22A21C"/>
  <w15:docId w15:val="{E5F58BCA-C82E-4B31-B888-563B26D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heme="minorEastAsi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NormalWeb">
    <w:name w:val="Normal (Web)"/>
    <w:basedOn w:val="Normal"/>
    <w:semiHidden/>
    <w:unhideWhenUsed/>
    <w:qFormat/>
    <w:pPr>
      <w:spacing w:beforeAutospacing="1" w:afterAutospacing="1"/>
    </w:pPr>
    <w:rPr>
      <w:sz w:val="24"/>
      <w:lang w:eastAsia="zh-CN"/>
    </w:r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60FF"/>
    <w:rPr>
      <w:color w:val="605E5C"/>
      <w:shd w:val="clear" w:color="auto" w:fill="E1DFDD"/>
    </w:rPr>
  </w:style>
  <w:style w:type="paragraph" w:styleId="CommentSubject">
    <w:name w:val="annotation subject"/>
    <w:basedOn w:val="CommentText"/>
    <w:next w:val="CommentText"/>
    <w:link w:val="CommentSubjectChar"/>
    <w:semiHidden/>
    <w:unhideWhenUsed/>
    <w:rsid w:val="00010BFE"/>
    <w:rPr>
      <w:rFonts w:ascii="Helvetica" w:hAnsi="Helvetica"/>
      <w:b/>
      <w:bCs/>
      <w:lang w:val="en-US" w:eastAsia="en-US"/>
    </w:rPr>
  </w:style>
  <w:style w:type="character" w:customStyle="1" w:styleId="CommentSubjectChar">
    <w:name w:val="Comment Subject Char"/>
    <w:basedOn w:val="CommentTextChar"/>
    <w:link w:val="CommentSubject"/>
    <w:semiHidden/>
    <w:rsid w:val="00010BFE"/>
    <w:rPr>
      <w:rFonts w:ascii="Helvetica" w:eastAsiaTheme="minorEastAsi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32E95-C4F4-479B-ADAB-269F9E6E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256</TotalTime>
  <Pages>12</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38</cp:revision>
  <cp:lastPrinted>1999-07-06T11:00:00Z</cp:lastPrinted>
  <dcterms:created xsi:type="dcterms:W3CDTF">2025-02-27T12:09:00Z</dcterms:created>
  <dcterms:modified xsi:type="dcterms:W3CDTF">2025-03-09T22:10:00Z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eyJoZGlkIjoiMWNkZDRkZDNiNjE2MzNkNDA3YjE5ZWFmZTZiNWJmYTQiLCJ1c2VySWQiOiIxMDQ3MzUxNjY0In0=</vt:lpwstr>
  </property>
  <property fmtid="{D5CDD505-2E9C-101B-9397-08002B2CF9AE}" pid="3" name="KSOProductBuildVer">
    <vt:lpwstr>2052-12.1.0.19770</vt:lpwstr>
  </property>
  <property fmtid="{D5CDD505-2E9C-101B-9397-08002B2CF9AE}" pid="4" name="ICV">
    <vt:lpwstr>DCBED180580346C780AE7F8B6BAED135_12</vt:lpwstr>
  </property>
</Properties>
</file>