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77F8" w14:textId="2B098EA0" w:rsidR="00D14EF5" w:rsidRPr="00D14EF5" w:rsidRDefault="008E4F4A" w:rsidP="00D14EF5">
      <w:pPr>
        <w:keepNext/>
        <w:keepLines/>
        <w:spacing w:before="240" w:after="0" w:line="240" w:lineRule="auto"/>
        <w:jc w:val="both"/>
        <w:outlineLvl w:val="0"/>
        <w:rPr>
          <w:rFonts w:ascii="Franklin Gothic Book" w:eastAsia="Times New Roman" w:hAnsi="Franklin Gothic Book" w:cs="Times New Roman"/>
          <w:b/>
          <w:sz w:val="24"/>
          <w:szCs w:val="24"/>
        </w:rPr>
      </w:pPr>
      <w:bookmarkStart w:id="0" w:name="_Toc162105635"/>
      <w:bookmarkStart w:id="1" w:name="_Toc163136583"/>
      <w:bookmarkStart w:id="2" w:name="_Toc163136700"/>
      <w:r w:rsidRPr="00D14EF5">
        <w:rPr>
          <w:rFonts w:ascii="Franklin Gothic Book" w:eastAsia="Times New Roman" w:hAnsi="Franklin Gothic Book" w:cs="Times New Roman"/>
          <w:b/>
          <w:sz w:val="24"/>
          <w:szCs w:val="24"/>
        </w:rPr>
        <w:t xml:space="preserve">Non-Cash Perks and Employee Performance in Private Sector Organizations in Tanzania: A Case </w:t>
      </w:r>
      <w:bookmarkEnd w:id="0"/>
      <w:bookmarkEnd w:id="1"/>
      <w:bookmarkEnd w:id="2"/>
      <w:r w:rsidRPr="00D14EF5">
        <w:rPr>
          <w:rFonts w:ascii="Franklin Gothic Book" w:eastAsia="Times New Roman" w:hAnsi="Franklin Gothic Book" w:cs="Times New Roman"/>
          <w:b/>
          <w:sz w:val="24"/>
          <w:szCs w:val="24"/>
        </w:rPr>
        <w:t xml:space="preserve">of </w:t>
      </w:r>
      <w:r w:rsidRPr="00D14EF5">
        <w:rPr>
          <w:rFonts w:ascii="Franklin Gothic Book" w:hAnsi="Franklin Gothic Book"/>
          <w:b/>
          <w:sz w:val="24"/>
          <w:szCs w:val="24"/>
        </w:rPr>
        <w:t>Pretty Develop</w:t>
      </w:r>
      <w:r w:rsidR="0017024A" w:rsidRPr="00D14EF5">
        <w:rPr>
          <w:rFonts w:ascii="Franklin Gothic Book" w:hAnsi="Franklin Gothic Book"/>
          <w:b/>
          <w:sz w:val="24"/>
          <w:szCs w:val="24"/>
        </w:rPr>
        <w:t>ment For Poverty Reduction (PDPR</w:t>
      </w:r>
      <w:r w:rsidRPr="00D14EF5">
        <w:rPr>
          <w:rFonts w:ascii="Franklin Gothic Book" w:hAnsi="Franklin Gothic Book"/>
          <w:b/>
          <w:sz w:val="24"/>
          <w:szCs w:val="24"/>
        </w:rPr>
        <w:t>) in Njombe</w:t>
      </w:r>
      <w:r w:rsidR="003D74AF" w:rsidRPr="00D14EF5">
        <w:rPr>
          <w:rFonts w:ascii="Franklin Gothic Book" w:eastAsia="Times New Roman" w:hAnsi="Franklin Gothic Book" w:cs="Times New Roman"/>
          <w:b/>
          <w:sz w:val="24"/>
          <w:szCs w:val="24"/>
        </w:rPr>
        <w:t>.</w:t>
      </w:r>
    </w:p>
    <w:p w14:paraId="28B15BA8" w14:textId="77777777" w:rsidR="00D14EF5" w:rsidRPr="00D14EF5" w:rsidRDefault="00D14EF5" w:rsidP="00D14EF5">
      <w:pPr>
        <w:spacing w:after="0" w:line="240" w:lineRule="auto"/>
        <w:rPr>
          <w:rFonts w:ascii="Franklin Gothic Book" w:hAnsi="Franklin Gothic Book" w:cs="Arial"/>
          <w:b/>
          <w:sz w:val="24"/>
          <w:szCs w:val="24"/>
        </w:rPr>
      </w:pPr>
    </w:p>
    <w:p w14:paraId="2B2D82E0" w14:textId="77777777" w:rsidR="00D14EF5" w:rsidRDefault="00D14EF5" w:rsidP="00D14EF5">
      <w:pPr>
        <w:spacing w:after="0" w:line="240" w:lineRule="auto"/>
        <w:rPr>
          <w:rFonts w:ascii="Book Antiqua" w:hAnsi="Book Antiqua" w:cs="Arial"/>
          <w:b/>
          <w:i/>
          <w:sz w:val="24"/>
          <w:szCs w:val="24"/>
        </w:rPr>
      </w:pPr>
    </w:p>
    <w:p w14:paraId="7226F6C6" w14:textId="31126EB2" w:rsidR="00D14EF5" w:rsidRPr="00D14EF5" w:rsidRDefault="00D14EF5" w:rsidP="00D14EF5">
      <w:pPr>
        <w:spacing w:after="0" w:line="240" w:lineRule="auto"/>
        <w:rPr>
          <w:rFonts w:ascii="Book Antiqua" w:hAnsi="Book Antiqua" w:cs="Arial"/>
          <w:b/>
          <w:i/>
          <w:sz w:val="24"/>
          <w:szCs w:val="24"/>
        </w:rPr>
      </w:pPr>
      <w:r>
        <w:rPr>
          <w:rFonts w:ascii="Franklin Gothic Book" w:eastAsia="Times New Roman" w:hAnsi="Franklin Gothic Book" w:cs="Times New Roman"/>
          <w:b/>
          <w:sz w:val="28"/>
          <w:szCs w:val="28"/>
        </w:rPr>
        <w:t xml:space="preserve">ABSTRACT      </w:t>
      </w:r>
    </w:p>
    <w:p w14:paraId="3C26AB57" w14:textId="3962DBE6" w:rsidR="00072A8E" w:rsidRPr="00D14EF5" w:rsidRDefault="007B5C64" w:rsidP="00D14EF5">
      <w:pPr>
        <w:keepNext/>
        <w:keepLines/>
        <w:spacing w:after="0" w:line="240" w:lineRule="auto"/>
        <w:jc w:val="both"/>
        <w:outlineLvl w:val="0"/>
        <w:rPr>
          <w:rFonts w:ascii="Franklin Gothic Book" w:eastAsia="Times New Roman" w:hAnsi="Franklin Gothic Book"/>
        </w:rPr>
      </w:pPr>
      <w:r w:rsidRPr="00D14EF5">
        <w:rPr>
          <w:rFonts w:ascii="Franklin Gothic Book" w:eastAsia="Times New Roman" w:hAnsi="Franklin Gothic Book" w:cs="Times New Roman"/>
          <w:i/>
          <w:kern w:val="22"/>
        </w:rPr>
        <w:t xml:space="preserve">The study was carried out to examine the </w:t>
      </w:r>
      <w:r w:rsidR="0017024A" w:rsidRPr="00D14EF5">
        <w:rPr>
          <w:rFonts w:ascii="Franklin Gothic Book" w:eastAsia="Times New Roman" w:hAnsi="Franklin Gothic Book" w:cs="Times New Roman"/>
          <w:i/>
          <w:kern w:val="22"/>
        </w:rPr>
        <w:t>relationship between N</w:t>
      </w:r>
      <w:r w:rsidRPr="00D14EF5">
        <w:rPr>
          <w:rFonts w:ascii="Franklin Gothic Book" w:eastAsia="Times New Roman" w:hAnsi="Franklin Gothic Book" w:cs="Times New Roman"/>
          <w:i/>
          <w:kern w:val="22"/>
        </w:rPr>
        <w:t>on</w:t>
      </w:r>
      <w:r w:rsidR="0017024A" w:rsidRPr="00D14EF5">
        <w:rPr>
          <w:rFonts w:ascii="Franklin Gothic Book" w:eastAsia="Times New Roman" w:hAnsi="Franklin Gothic Book" w:cs="Times New Roman"/>
          <w:i/>
          <w:kern w:val="22"/>
        </w:rPr>
        <w:t xml:space="preserve">-cash Perks and Employee Performance at </w:t>
      </w:r>
      <w:r w:rsidR="0017024A" w:rsidRPr="00D14EF5">
        <w:rPr>
          <w:rFonts w:ascii="Franklin Gothic Book" w:hAnsi="Franklin Gothic Book"/>
          <w:i/>
        </w:rPr>
        <w:t>Pretty Development For Poverty Reduction (PDPR) in Njombe.</w:t>
      </w:r>
      <w:r w:rsidR="003D74AF" w:rsidRPr="00D14EF5">
        <w:rPr>
          <w:rFonts w:ascii="Franklin Gothic Book" w:eastAsia="Times New Roman" w:hAnsi="Franklin Gothic Book" w:cs="Times New Roman"/>
          <w:i/>
        </w:rPr>
        <w:t xml:space="preserve"> </w:t>
      </w:r>
      <w:r w:rsidRPr="00D14EF5">
        <w:rPr>
          <w:rFonts w:ascii="Franklin Gothic Book" w:eastAsia="Times New Roman" w:hAnsi="Franklin Gothic Book" w:cs="Times New Roman"/>
          <w:i/>
          <w:kern w:val="22"/>
        </w:rPr>
        <w:t xml:space="preserve">This study </w:t>
      </w:r>
      <w:r w:rsidR="0017024A" w:rsidRPr="00D14EF5">
        <w:rPr>
          <w:rFonts w:ascii="Franklin Gothic Book" w:eastAsia="Times New Roman" w:hAnsi="Franklin Gothic Book" w:cs="Times New Roman"/>
          <w:i/>
          <w:kern w:val="22"/>
        </w:rPr>
        <w:t>employed a mixed method approach</w:t>
      </w:r>
      <w:r w:rsidRPr="00D14EF5">
        <w:rPr>
          <w:rFonts w:ascii="Franklin Gothic Book" w:eastAsia="Times New Roman" w:hAnsi="Franklin Gothic Book" w:cs="Times New Roman"/>
          <w:i/>
          <w:kern w:val="22"/>
        </w:rPr>
        <w:t xml:space="preserve"> </w:t>
      </w:r>
      <w:r w:rsidR="0017024A" w:rsidRPr="00D14EF5">
        <w:rPr>
          <w:rFonts w:ascii="Franklin Gothic Book" w:eastAsia="Times New Roman" w:hAnsi="Franklin Gothic Book" w:cs="Times New Roman"/>
          <w:i/>
          <w:kern w:val="22"/>
        </w:rPr>
        <w:t xml:space="preserve">where both quantitative and </w:t>
      </w:r>
      <w:r w:rsidR="003516AB" w:rsidRPr="00D14EF5">
        <w:rPr>
          <w:rFonts w:ascii="Franklin Gothic Book" w:eastAsia="Times New Roman" w:hAnsi="Franklin Gothic Book" w:cs="Times New Roman"/>
          <w:i/>
          <w:kern w:val="22"/>
        </w:rPr>
        <w:t>qualitative</w:t>
      </w:r>
      <w:r w:rsidRPr="00D14EF5">
        <w:rPr>
          <w:rFonts w:ascii="Franklin Gothic Book" w:eastAsia="Times New Roman" w:hAnsi="Franklin Gothic Book" w:cs="Times New Roman"/>
          <w:i/>
          <w:kern w:val="22"/>
        </w:rPr>
        <w:t xml:space="preserve"> </w:t>
      </w:r>
      <w:r w:rsidR="0017024A" w:rsidRPr="00D14EF5">
        <w:rPr>
          <w:rFonts w:ascii="Franklin Gothic Book" w:eastAsia="Times New Roman" w:hAnsi="Franklin Gothic Book" w:cs="Times New Roman"/>
          <w:i/>
          <w:kern w:val="22"/>
        </w:rPr>
        <w:t xml:space="preserve">data were used as well as </w:t>
      </w:r>
      <w:r w:rsidR="0017024A" w:rsidRPr="00D14EF5">
        <w:rPr>
          <w:rFonts w:ascii="Franklin Gothic Book" w:eastAsia="Times New Roman" w:hAnsi="Franklin Gothic Book" w:cs="Times New Roman"/>
        </w:rPr>
        <w:t>convergent research design</w:t>
      </w:r>
      <w:r w:rsidR="003516AB" w:rsidRPr="00D14EF5">
        <w:rPr>
          <w:rFonts w:ascii="Franklin Gothic Book" w:eastAsia="Times New Roman" w:hAnsi="Franklin Gothic Book" w:cs="Times New Roman"/>
          <w:i/>
          <w:kern w:val="22"/>
        </w:rPr>
        <w:t xml:space="preserve">. In this study, the type of data collected was primary data from the field. The study involved the total number of 89 respondents that involved three categories namely;-  Managers, Supervisors and Common Employees as its target population, and hence all individuals were included and taken without having a sample size as their number was small to make the best conclusion in the sample. Data was collected through questionnaires and interviews as well as documentary reviews. Quantitative data were analyzed Descriptive statistics simplified by using SPSS, while qualitative data were subjected to thematic analysis.  </w:t>
      </w:r>
      <w:r w:rsidRPr="00D14EF5">
        <w:rPr>
          <w:rFonts w:ascii="Franklin Gothic Book" w:eastAsia="Times New Roman" w:hAnsi="Franklin Gothic Book" w:cs="Times New Roman"/>
          <w:i/>
          <w:kern w:val="22"/>
        </w:rPr>
        <w:t xml:space="preserve">The findings revealed positive relationship between </w:t>
      </w:r>
      <w:r w:rsidR="003516AB" w:rsidRPr="00D14EF5">
        <w:rPr>
          <w:rFonts w:ascii="Franklin Gothic Book" w:eastAsia="Times New Roman" w:hAnsi="Franklin Gothic Book" w:cs="Times New Roman"/>
          <w:i/>
          <w:kern w:val="22"/>
        </w:rPr>
        <w:t xml:space="preserve">Non-cash Perks and Employee Performance at Pretty Development For Poverty Reduction (PDPR) in Njombe. </w:t>
      </w:r>
      <w:r w:rsidR="003D74AF" w:rsidRPr="00D14EF5">
        <w:rPr>
          <w:rFonts w:ascii="Franklin Gothic Book" w:eastAsia="Times New Roman" w:hAnsi="Franklin Gothic Book" w:cs="Times New Roman"/>
          <w:i/>
          <w:kern w:val="22"/>
        </w:rPr>
        <w:t xml:space="preserve">The study concludes that in order to elicit the best performance from employees, there is need for some sort of motivation beyond the weekly pay check. The employees who work hard should be recognized and appreciated for their contributions to the organization. </w:t>
      </w:r>
      <w:r w:rsidRPr="00D14EF5">
        <w:rPr>
          <w:rFonts w:ascii="Franklin Gothic Book" w:eastAsia="Times New Roman" w:hAnsi="Franklin Gothic Book" w:cs="Times New Roman"/>
          <w:i/>
          <w:kern w:val="22"/>
        </w:rPr>
        <w:t xml:space="preserve">This study recommends that Tanzania's government </w:t>
      </w:r>
      <w:r w:rsidR="003516AB" w:rsidRPr="00D14EF5">
        <w:rPr>
          <w:rFonts w:ascii="Franklin Gothic Book" w:eastAsia="Times New Roman" w:hAnsi="Franklin Gothic Book" w:cs="Times New Roman"/>
          <w:i/>
          <w:kern w:val="22"/>
        </w:rPr>
        <w:t xml:space="preserve">should </w:t>
      </w:r>
      <w:r w:rsidRPr="00D14EF5">
        <w:rPr>
          <w:rFonts w:ascii="Franklin Gothic Book" w:eastAsia="Times New Roman" w:hAnsi="Franklin Gothic Book" w:cs="Times New Roman"/>
          <w:i/>
          <w:kern w:val="22"/>
        </w:rPr>
        <w:t>formulate</w:t>
      </w:r>
      <w:r w:rsidR="003516AB" w:rsidRPr="00D14EF5">
        <w:rPr>
          <w:rFonts w:ascii="Franklin Gothic Book" w:eastAsia="Times New Roman" w:hAnsi="Franklin Gothic Book" w:cs="Times New Roman"/>
          <w:i/>
          <w:kern w:val="22"/>
        </w:rPr>
        <w:t xml:space="preserve"> friendly</w:t>
      </w:r>
      <w:r w:rsidRPr="00D14EF5">
        <w:rPr>
          <w:rFonts w:ascii="Franklin Gothic Book" w:eastAsia="Times New Roman" w:hAnsi="Franklin Gothic Book" w:cs="Times New Roman"/>
          <w:i/>
          <w:kern w:val="22"/>
        </w:rPr>
        <w:t xml:space="preserve"> labour </w:t>
      </w:r>
      <w:r w:rsidR="003516AB" w:rsidRPr="00D14EF5">
        <w:rPr>
          <w:rFonts w:ascii="Franklin Gothic Book" w:eastAsia="Times New Roman" w:hAnsi="Franklin Gothic Book" w:cs="Times New Roman"/>
          <w:i/>
          <w:kern w:val="22"/>
        </w:rPr>
        <w:t>laws and HR P</w:t>
      </w:r>
      <w:r w:rsidRPr="00D14EF5">
        <w:rPr>
          <w:rFonts w:ascii="Franklin Gothic Book" w:eastAsia="Times New Roman" w:hAnsi="Franklin Gothic Book" w:cs="Times New Roman"/>
          <w:i/>
          <w:kern w:val="22"/>
        </w:rPr>
        <w:t xml:space="preserve">olicies to ensure that employees in the organizations for which they are working are treated with utmost importance and to address their requirements not only for money, but also </w:t>
      </w:r>
      <w:r w:rsidR="003516AB" w:rsidRPr="00D14EF5">
        <w:rPr>
          <w:rFonts w:ascii="Franklin Gothic Book" w:eastAsia="Times New Roman" w:hAnsi="Franklin Gothic Book" w:cs="Times New Roman"/>
          <w:i/>
          <w:kern w:val="22"/>
        </w:rPr>
        <w:t xml:space="preserve">Non-cash Perks </w:t>
      </w:r>
      <w:r w:rsidRPr="00D14EF5">
        <w:rPr>
          <w:rFonts w:ascii="Franklin Gothic Book" w:eastAsia="Times New Roman" w:hAnsi="Franklin Gothic Book" w:cs="Times New Roman"/>
          <w:i/>
          <w:kern w:val="22"/>
        </w:rPr>
        <w:t>by their organizations, which</w:t>
      </w:r>
      <w:r w:rsidR="007A2E0A" w:rsidRPr="00D14EF5">
        <w:rPr>
          <w:rFonts w:ascii="Franklin Gothic Book" w:eastAsia="Times New Roman" w:hAnsi="Franklin Gothic Book" w:cs="Times New Roman"/>
          <w:i/>
          <w:kern w:val="22"/>
        </w:rPr>
        <w:t xml:space="preserve"> recognize them and allow the employee </w:t>
      </w:r>
      <w:r w:rsidRPr="00D14EF5">
        <w:rPr>
          <w:rFonts w:ascii="Franklin Gothic Book" w:eastAsia="Times New Roman" w:hAnsi="Franklin Gothic Book" w:cs="Times New Roman"/>
          <w:i/>
          <w:kern w:val="22"/>
        </w:rPr>
        <w:t>autonomy.</w:t>
      </w:r>
      <w:r w:rsidR="003D74AF" w:rsidRPr="00D14EF5">
        <w:rPr>
          <w:rFonts w:ascii="Franklin Gothic Book" w:eastAsia="Times New Roman" w:hAnsi="Franklin Gothic Book" w:cs="Times New Roman"/>
          <w:i/>
          <w:kern w:val="22"/>
        </w:rPr>
        <w:t xml:space="preserve"> Also </w:t>
      </w:r>
      <w:r w:rsidR="003D74AF" w:rsidRPr="00D14EF5">
        <w:rPr>
          <w:rFonts w:ascii="Franklin Gothic Book" w:hAnsi="Franklin Gothic Book" w:cs="Times New Roman"/>
          <w:bCs/>
        </w:rPr>
        <w:t>Training programs are crucial for employee professional development. Additionally, the management must enhance Work Life Balance to their employees in both public and private sector organizations.</w:t>
      </w:r>
      <w:r w:rsidR="00E64E40" w:rsidRPr="00D14EF5">
        <w:rPr>
          <w:rFonts w:ascii="Franklin Gothic Book" w:eastAsia="Times New Roman" w:hAnsi="Franklin Gothic Book"/>
        </w:rPr>
        <w:t xml:space="preserve"> </w:t>
      </w:r>
    </w:p>
    <w:p w14:paraId="3B02E212" w14:textId="77777777" w:rsidR="00D14EF5" w:rsidRDefault="00D14EF5" w:rsidP="00D14EF5">
      <w:pPr>
        <w:spacing w:after="100" w:afterAutospacing="1" w:line="240" w:lineRule="auto"/>
        <w:rPr>
          <w:rFonts w:ascii="Franklin Gothic Book" w:hAnsi="Franklin Gothic Book" w:cs="Times New Roman"/>
          <w:b/>
          <w:i/>
        </w:rPr>
      </w:pPr>
    </w:p>
    <w:p w14:paraId="180BEFA5" w14:textId="0DA5036C" w:rsidR="00D14EF5" w:rsidRPr="00D14EF5" w:rsidRDefault="00D14EF5" w:rsidP="00D14EF5">
      <w:pPr>
        <w:spacing w:after="100" w:afterAutospacing="1" w:line="240" w:lineRule="auto"/>
        <w:rPr>
          <w:rFonts w:ascii="Franklin Gothic Book" w:hAnsi="Franklin Gothic Book" w:cs="Times New Roman"/>
          <w:b/>
          <w:i/>
        </w:rPr>
      </w:pPr>
      <w:r w:rsidRPr="00D14EF5">
        <w:rPr>
          <w:rFonts w:ascii="Franklin Gothic Book" w:hAnsi="Franklin Gothic Book" w:cs="Times New Roman"/>
          <w:b/>
          <w:i/>
        </w:rPr>
        <w:t>Key Words:  Non-cash Perks, Performance, Employee Performance, Private Sector.</w:t>
      </w:r>
    </w:p>
    <w:p w14:paraId="27342F6B" w14:textId="77777777" w:rsidR="00D14EF5" w:rsidRPr="00D14EF5" w:rsidRDefault="00D14EF5" w:rsidP="00D14EF5">
      <w:pPr>
        <w:keepNext/>
        <w:keepLines/>
        <w:spacing w:before="240" w:after="0" w:line="240" w:lineRule="auto"/>
        <w:jc w:val="both"/>
        <w:outlineLvl w:val="0"/>
        <w:rPr>
          <w:rFonts w:ascii="Franklin Gothic Book" w:eastAsia="Times New Roman" w:hAnsi="Franklin Gothic Book" w:cs="Times New Roman"/>
          <w:b/>
          <w:sz w:val="24"/>
          <w:szCs w:val="24"/>
        </w:rPr>
      </w:pPr>
    </w:p>
    <w:p w14:paraId="3287FD5A" w14:textId="78913FE7" w:rsidR="00072A8E" w:rsidRPr="00D14EF5" w:rsidRDefault="00E64E40" w:rsidP="00D14EF5">
      <w:pPr>
        <w:pStyle w:val="Prrafodelista"/>
        <w:keepNext/>
        <w:keepLines/>
        <w:numPr>
          <w:ilvl w:val="0"/>
          <w:numId w:val="32"/>
        </w:numPr>
        <w:spacing w:before="40" w:after="0" w:line="240" w:lineRule="auto"/>
        <w:outlineLvl w:val="1"/>
        <w:rPr>
          <w:rFonts w:ascii="Franklin Gothic Book" w:eastAsia="Times New Roman" w:hAnsi="Franklin Gothic Book" w:cs="Times New Roman"/>
          <w:b/>
          <w:sz w:val="24"/>
          <w:szCs w:val="24"/>
          <w:shd w:val="clear" w:color="auto" w:fill="FFFFFF"/>
        </w:rPr>
      </w:pPr>
      <w:r w:rsidRPr="00D14EF5">
        <w:rPr>
          <w:rFonts w:ascii="Franklin Gothic Book" w:eastAsia="Times New Roman" w:hAnsi="Franklin Gothic Book" w:cs="Times New Roman"/>
          <w:b/>
          <w:sz w:val="24"/>
          <w:szCs w:val="24"/>
          <w:shd w:val="clear" w:color="auto" w:fill="FFFFFF"/>
        </w:rPr>
        <w:t>INTRODUCTION</w:t>
      </w:r>
    </w:p>
    <w:p w14:paraId="74F74287" w14:textId="77777777"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Employee performance is a critical factor for the success and competitiveness of organizations. In recent years, there has been a growing recognition of the importance of non-cash perks as a means to enhance employee motivation, satisfaction, and overall performance. Non-cash perks, also referred to as non-monetary rewards, include benefits such as flexible working hours, professional development opportunities, recognition programs, and wellness initiatives. </w:t>
      </w:r>
    </w:p>
    <w:p w14:paraId="550A093C" w14:textId="522FF245"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Research indicates that non-cash perks significantly contribute to job satisfaction, which in turn enhances employee performance. A study by Kim and Garman (2013) found that employee recognition programs are positively correlated with job satisfaction and organizational commitment. Similarly, a study by Chi and Gursoy (2009) highlights the importance of non-monetary rewards in fostering job satisfaction among employees in the hospitality industry.</w:t>
      </w:r>
    </w:p>
    <w:p w14:paraId="47ACD789" w14:textId="77777777" w:rsidR="003E7A7C" w:rsidRPr="00D14EF5" w:rsidRDefault="003609B6" w:rsidP="00D14EF5">
      <w:pPr>
        <w:spacing w:line="240" w:lineRule="auto"/>
        <w:jc w:val="both"/>
        <w:rPr>
          <w:rFonts w:ascii="Franklin Gothic Book" w:hAnsi="Franklin Gothic Book"/>
          <w:sz w:val="24"/>
          <w:szCs w:val="24"/>
        </w:rPr>
      </w:pPr>
      <w:r w:rsidRPr="00D14EF5">
        <w:rPr>
          <w:rFonts w:ascii="Franklin Gothic Book" w:eastAsia="Times New Roman" w:hAnsi="Franklin Gothic Book" w:cs="Times New Roman"/>
          <w:sz w:val="24"/>
          <w:szCs w:val="24"/>
          <w:lang w:val="en-GB"/>
        </w:rPr>
        <w:t>Researches indicate that i</w:t>
      </w:r>
      <w:r w:rsidR="00072A8E" w:rsidRPr="00D14EF5">
        <w:rPr>
          <w:rFonts w:ascii="Franklin Gothic Book" w:eastAsia="Times New Roman" w:hAnsi="Franklin Gothic Book" w:cs="Times New Roman"/>
          <w:sz w:val="24"/>
          <w:szCs w:val="24"/>
          <w:lang w:val="en-GB"/>
        </w:rPr>
        <w:t>n Europe</w:t>
      </w:r>
      <w:r w:rsidRPr="00D14EF5">
        <w:rPr>
          <w:rFonts w:ascii="Franklin Gothic Book" w:eastAsia="Times New Roman" w:hAnsi="Franklin Gothic Book" w:cs="Times New Roman"/>
          <w:sz w:val="24"/>
          <w:szCs w:val="24"/>
          <w:lang w:val="en-GB"/>
        </w:rPr>
        <w:t>an countries</w:t>
      </w:r>
      <w:r w:rsidR="00072A8E" w:rsidRPr="00D14EF5">
        <w:rPr>
          <w:rFonts w:ascii="Franklin Gothic Book" w:eastAsia="Times New Roman" w:hAnsi="Franklin Gothic Book" w:cs="Times New Roman"/>
          <w:sz w:val="24"/>
          <w:szCs w:val="24"/>
          <w:lang w:val="en-GB"/>
        </w:rPr>
        <w:t xml:space="preserve">, organizations face the challenge of balancing the provision of competitive salaries with </w:t>
      </w:r>
      <w:r w:rsidRPr="00D14EF5">
        <w:rPr>
          <w:rFonts w:ascii="Franklin Gothic Book" w:eastAsia="Times New Roman" w:hAnsi="Franklin Gothic Book" w:cs="Times New Roman"/>
          <w:sz w:val="24"/>
          <w:szCs w:val="24"/>
          <w:lang w:val="en-GB"/>
        </w:rPr>
        <w:t xml:space="preserve">non-cash perks </w:t>
      </w:r>
      <w:r w:rsidR="00072A8E" w:rsidRPr="00D14EF5">
        <w:rPr>
          <w:rFonts w:ascii="Franklin Gothic Book" w:eastAsia="Times New Roman" w:hAnsi="Franklin Gothic Book" w:cs="Times New Roman"/>
          <w:sz w:val="24"/>
          <w:szCs w:val="24"/>
          <w:lang w:val="en-GB"/>
        </w:rPr>
        <w:t xml:space="preserve">to retain top talent in highly competitive markets (Smith, 2019). </w:t>
      </w:r>
      <w:r w:rsidRPr="00D14EF5">
        <w:rPr>
          <w:rFonts w:ascii="Franklin Gothic Book" w:eastAsia="Times New Roman" w:hAnsi="Franklin Gothic Book" w:cs="Times New Roman"/>
          <w:sz w:val="24"/>
          <w:szCs w:val="24"/>
          <w:lang w:val="en-GB"/>
        </w:rPr>
        <w:t>According to Jones et al., (2020), t</w:t>
      </w:r>
      <w:r w:rsidR="00072A8E" w:rsidRPr="00D14EF5">
        <w:rPr>
          <w:rFonts w:ascii="Franklin Gothic Book" w:eastAsia="Times New Roman" w:hAnsi="Franklin Gothic Book" w:cs="Times New Roman"/>
          <w:sz w:val="24"/>
          <w:szCs w:val="24"/>
          <w:lang w:val="en-GB"/>
        </w:rPr>
        <w:t xml:space="preserve">he </w:t>
      </w:r>
      <w:r w:rsidR="00072A8E" w:rsidRPr="00D14EF5">
        <w:rPr>
          <w:rFonts w:ascii="Franklin Gothic Book" w:eastAsia="Times New Roman" w:hAnsi="Franklin Gothic Book" w:cs="Times New Roman"/>
          <w:sz w:val="24"/>
          <w:szCs w:val="24"/>
          <w:lang w:val="en-GB"/>
        </w:rPr>
        <w:lastRenderedPageBreak/>
        <w:t>cultural emphasis on work-life balance and employee well-being in countries such as Sweden and Germany highlight the importance of non-monetary perks such as flexible workin</w:t>
      </w:r>
      <w:r w:rsidR="003E7A7C" w:rsidRPr="00D14EF5">
        <w:rPr>
          <w:rFonts w:ascii="Franklin Gothic Book" w:eastAsia="Times New Roman" w:hAnsi="Franklin Gothic Book" w:cs="Times New Roman"/>
          <w:sz w:val="24"/>
          <w:szCs w:val="24"/>
          <w:lang w:val="en-GB"/>
        </w:rPr>
        <w:t>g hours and remote work options.</w:t>
      </w:r>
      <w:r w:rsidR="003E7A7C" w:rsidRPr="00D14EF5">
        <w:rPr>
          <w:rFonts w:ascii="Franklin Gothic Book" w:hAnsi="Franklin Gothic Book"/>
          <w:sz w:val="24"/>
          <w:szCs w:val="24"/>
        </w:rPr>
        <w:t xml:space="preserve"> </w:t>
      </w:r>
    </w:p>
    <w:p w14:paraId="5D6413B5" w14:textId="2FB45F93" w:rsidR="003E7A7C" w:rsidRPr="00D14EF5" w:rsidRDefault="003E7A7C"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According to Brown and Lee, (2021), in the United States of America, characterized by its dynamic business environment and diverse workforce, organizations employ a range of </w:t>
      </w:r>
      <w:r w:rsidR="00036A8D" w:rsidRPr="00D14EF5">
        <w:rPr>
          <w:rFonts w:ascii="Franklin Gothic Book" w:eastAsia="Times New Roman" w:hAnsi="Franklin Gothic Book" w:cs="Times New Roman"/>
          <w:sz w:val="24"/>
          <w:szCs w:val="24"/>
          <w:lang w:val="en-GB"/>
        </w:rPr>
        <w:t xml:space="preserve">non-cash </w:t>
      </w:r>
      <w:r w:rsidR="00036A8D" w:rsidRPr="00473642">
        <w:rPr>
          <w:rFonts w:ascii="Franklin Gothic Book" w:eastAsia="Times New Roman" w:hAnsi="Franklin Gothic Book" w:cs="Times New Roman"/>
          <w:sz w:val="24"/>
          <w:szCs w:val="24"/>
          <w:highlight w:val="yellow"/>
          <w:lang w:val="en-GB"/>
          <w:rPrChange w:id="3" w:author="ISAAC SHAMIR ROJAS RODRIGUEZ" w:date="2024-07-23T13:47:00Z" w16du:dateUtc="2024-07-23T20:47:00Z">
            <w:rPr>
              <w:rFonts w:ascii="Franklin Gothic Book" w:eastAsia="Times New Roman" w:hAnsi="Franklin Gothic Book" w:cs="Times New Roman"/>
              <w:sz w:val="24"/>
              <w:szCs w:val="24"/>
              <w:lang w:val="en-GB"/>
            </w:rPr>
          </w:rPrChange>
        </w:rPr>
        <w:t xml:space="preserve">perks </w:t>
      </w:r>
      <w:r w:rsidRPr="00473642">
        <w:rPr>
          <w:rFonts w:ascii="Franklin Gothic Book" w:eastAsia="Times New Roman" w:hAnsi="Franklin Gothic Book" w:cs="Times New Roman"/>
          <w:sz w:val="24"/>
          <w:szCs w:val="24"/>
          <w:highlight w:val="yellow"/>
          <w:lang w:val="en-GB"/>
          <w:rPrChange w:id="4" w:author="ISAAC SHAMIR ROJAS RODRIGUEZ" w:date="2024-07-23T13:47:00Z" w16du:dateUtc="2024-07-23T20:47:00Z">
            <w:rPr>
              <w:rFonts w:ascii="Franklin Gothic Book" w:eastAsia="Times New Roman" w:hAnsi="Franklin Gothic Book" w:cs="Times New Roman"/>
              <w:sz w:val="24"/>
              <w:szCs w:val="24"/>
              <w:lang w:val="en-GB"/>
            </w:rPr>
          </w:rPrChange>
        </w:rPr>
        <w:t>s</w:t>
      </w:r>
      <w:r w:rsidRPr="00D14EF5">
        <w:rPr>
          <w:rFonts w:ascii="Franklin Gothic Book" w:eastAsia="Times New Roman" w:hAnsi="Franklin Gothic Book" w:cs="Times New Roman"/>
          <w:sz w:val="24"/>
          <w:szCs w:val="24"/>
          <w:lang w:val="en-GB"/>
        </w:rPr>
        <w:t xml:space="preserve">, including recognition programs, employee empowerment initiatives, and professional development opportunities, to enhance employee engagement and retention </w:t>
      </w:r>
      <w:r w:rsidRPr="00473642">
        <w:rPr>
          <w:rFonts w:ascii="Franklin Gothic Book" w:eastAsia="Times New Roman" w:hAnsi="Franklin Gothic Book" w:cs="Times New Roman"/>
          <w:sz w:val="24"/>
          <w:szCs w:val="24"/>
          <w:highlight w:val="yellow"/>
          <w:lang w:val="en-GB"/>
          <w:rPrChange w:id="5" w:author="ISAAC SHAMIR ROJAS RODRIGUEZ" w:date="2024-07-23T13:47:00Z" w16du:dateUtc="2024-07-23T20:47:00Z">
            <w:rPr>
              <w:rFonts w:ascii="Franklin Gothic Book" w:eastAsia="Times New Roman" w:hAnsi="Franklin Gothic Book" w:cs="Times New Roman"/>
              <w:sz w:val="24"/>
              <w:szCs w:val="24"/>
              <w:lang w:val="en-GB"/>
            </w:rPr>
          </w:rPrChange>
        </w:rPr>
        <w:t>However,</w:t>
      </w:r>
      <w:r w:rsidRPr="00D14EF5">
        <w:rPr>
          <w:rFonts w:ascii="Franklin Gothic Book" w:eastAsia="Times New Roman" w:hAnsi="Franklin Gothic Book" w:cs="Times New Roman"/>
          <w:sz w:val="24"/>
          <w:szCs w:val="24"/>
          <w:lang w:val="en-GB"/>
        </w:rPr>
        <w:t xml:space="preserve"> the effectiveness of these incentives may vary across industries and organizational cultures that eventually leads to employee performance as well as organizational performance at large.</w:t>
      </w:r>
    </w:p>
    <w:p w14:paraId="79E88EC7" w14:textId="3A602D37" w:rsidR="008E519B" w:rsidRPr="00D14EF5" w:rsidRDefault="00072A8E"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w:t>
      </w:r>
      <w:r w:rsidR="003609B6" w:rsidRPr="00D14EF5">
        <w:rPr>
          <w:rFonts w:ascii="Franklin Gothic Book" w:eastAsia="Times New Roman" w:hAnsi="Franklin Gothic Book" w:cs="Times New Roman"/>
          <w:sz w:val="24"/>
          <w:szCs w:val="24"/>
          <w:lang w:val="en-GB"/>
        </w:rPr>
        <w:t xml:space="preserve"> the part of</w:t>
      </w:r>
      <w:r w:rsidRPr="00D14EF5">
        <w:rPr>
          <w:rFonts w:ascii="Franklin Gothic Book" w:eastAsia="Times New Roman" w:hAnsi="Franklin Gothic Book" w:cs="Times New Roman"/>
          <w:sz w:val="24"/>
          <w:szCs w:val="24"/>
          <w:lang w:val="en-GB"/>
        </w:rPr>
        <w:t xml:space="preserve"> Asia</w:t>
      </w:r>
      <w:r w:rsidR="003609B6" w:rsidRPr="00D14EF5">
        <w:rPr>
          <w:rFonts w:ascii="Franklin Gothic Book" w:eastAsia="Times New Roman" w:hAnsi="Franklin Gothic Book" w:cs="Times New Roman"/>
          <w:sz w:val="24"/>
          <w:szCs w:val="24"/>
          <w:lang w:val="en-GB"/>
        </w:rPr>
        <w:t>n countries</w:t>
      </w:r>
      <w:r w:rsidRPr="00D14EF5">
        <w:rPr>
          <w:rFonts w:ascii="Franklin Gothic Book" w:eastAsia="Times New Roman" w:hAnsi="Franklin Gothic Book" w:cs="Times New Roman"/>
          <w:sz w:val="24"/>
          <w:szCs w:val="24"/>
          <w:lang w:val="en-GB"/>
        </w:rPr>
        <w:t xml:space="preserve">, where by the hierarchical structures and collectivist cultures prevail,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recognition, career development opportunities, and job security play a crucial role in fostering employee loy</w:t>
      </w:r>
      <w:r w:rsidR="003609B6" w:rsidRPr="00D14EF5">
        <w:rPr>
          <w:rFonts w:ascii="Franklin Gothic Book" w:eastAsia="Times New Roman" w:hAnsi="Franklin Gothic Book" w:cs="Times New Roman"/>
          <w:sz w:val="24"/>
          <w:szCs w:val="24"/>
          <w:lang w:val="en-GB"/>
        </w:rPr>
        <w:t xml:space="preserve">alty and retention (Chowdhury and </w:t>
      </w:r>
      <w:r w:rsidRPr="00D14EF5">
        <w:rPr>
          <w:rFonts w:ascii="Franklin Gothic Book" w:eastAsia="Times New Roman" w:hAnsi="Franklin Gothic Book" w:cs="Times New Roman"/>
          <w:sz w:val="24"/>
          <w:szCs w:val="24"/>
          <w:lang w:val="en-GB"/>
        </w:rPr>
        <w:t xml:space="preserve">Ariffin, 2021). </w:t>
      </w:r>
      <w:r w:rsidR="003609B6" w:rsidRPr="00D14EF5">
        <w:rPr>
          <w:rFonts w:ascii="Franklin Gothic Book" w:eastAsia="Times New Roman" w:hAnsi="Franklin Gothic Book" w:cs="Times New Roman"/>
          <w:sz w:val="24"/>
          <w:szCs w:val="24"/>
          <w:lang w:val="en-GB"/>
        </w:rPr>
        <w:t xml:space="preserve"> According to Wang and Kim</w:t>
      </w:r>
      <w:r w:rsidR="003609B6" w:rsidRPr="00473642">
        <w:rPr>
          <w:rFonts w:ascii="Franklin Gothic Book" w:eastAsia="Times New Roman" w:hAnsi="Franklin Gothic Book" w:cs="Times New Roman"/>
          <w:sz w:val="24"/>
          <w:szCs w:val="24"/>
          <w:highlight w:val="yellow"/>
          <w:lang w:val="en-GB"/>
          <w:rPrChange w:id="6" w:author="ISAAC SHAMIR ROJAS RODRIGUEZ" w:date="2024-07-23T13:48:00Z" w16du:dateUtc="2024-07-23T20:48:00Z">
            <w:rPr>
              <w:rFonts w:ascii="Franklin Gothic Book" w:eastAsia="Times New Roman" w:hAnsi="Franklin Gothic Book" w:cs="Times New Roman"/>
              <w:sz w:val="24"/>
              <w:szCs w:val="24"/>
              <w:lang w:val="en-GB"/>
            </w:rPr>
          </w:rPrChange>
        </w:rPr>
        <w:t>, 2018</w:t>
      </w:r>
      <w:r w:rsidR="003609B6" w:rsidRPr="00D14EF5">
        <w:rPr>
          <w:rFonts w:ascii="Franklin Gothic Book" w:eastAsia="Times New Roman" w:hAnsi="Franklin Gothic Book" w:cs="Times New Roman"/>
          <w:sz w:val="24"/>
          <w:szCs w:val="24"/>
          <w:lang w:val="en-GB"/>
        </w:rPr>
        <w:t xml:space="preserve">), </w:t>
      </w:r>
      <w:r w:rsidRPr="00D14EF5">
        <w:rPr>
          <w:rFonts w:ascii="Franklin Gothic Book" w:eastAsia="Times New Roman" w:hAnsi="Franklin Gothic Book" w:cs="Times New Roman"/>
          <w:sz w:val="24"/>
          <w:szCs w:val="24"/>
          <w:lang w:val="en-GB"/>
        </w:rPr>
        <w:t xml:space="preserve">the effectiveness of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may vary across countries with differing cultural values and economic conditions, such as Japan and India</w:t>
      </w:r>
      <w:ins w:id="7" w:author="ISAAC SHAMIR ROJAS RODRIGUEZ" w:date="2024-07-23T13:48:00Z" w16du:dateUtc="2024-07-23T20:48:00Z">
        <w:r w:rsidR="00473642">
          <w:rPr>
            <w:rFonts w:ascii="Franklin Gothic Book" w:eastAsia="Times New Roman" w:hAnsi="Franklin Gothic Book" w:cs="Times New Roman"/>
            <w:sz w:val="24"/>
            <w:szCs w:val="24"/>
            <w:lang w:val="en-GB"/>
          </w:rPr>
          <w:t>.</w:t>
        </w:r>
      </w:ins>
      <w:del w:id="8" w:author="ISAAC SHAMIR ROJAS RODRIGUEZ" w:date="2024-07-23T13:48:00Z" w16du:dateUtc="2024-07-23T20:48:00Z">
        <w:r w:rsidRPr="00D14EF5" w:rsidDel="00473642">
          <w:rPr>
            <w:rFonts w:ascii="Franklin Gothic Book" w:eastAsia="Times New Roman" w:hAnsi="Franklin Gothic Book" w:cs="Times New Roman"/>
            <w:sz w:val="24"/>
            <w:szCs w:val="24"/>
            <w:lang w:val="en-GB"/>
          </w:rPr>
          <w:delText xml:space="preserve"> </w:delText>
        </w:r>
      </w:del>
    </w:p>
    <w:p w14:paraId="0BF49EC6" w14:textId="02406636" w:rsidR="009E69B0" w:rsidRPr="00D14EF5" w:rsidRDefault="009E69B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Africa</w:t>
      </w:r>
      <w:r w:rsidR="003E7A7C" w:rsidRPr="00D14EF5">
        <w:rPr>
          <w:rFonts w:ascii="Franklin Gothic Book" w:eastAsia="Times New Roman" w:hAnsi="Franklin Gothic Book" w:cs="Times New Roman"/>
          <w:sz w:val="24"/>
          <w:szCs w:val="24"/>
          <w:lang w:val="en-GB"/>
        </w:rPr>
        <w:t>n countries</w:t>
      </w:r>
      <w:r w:rsidRPr="00D14EF5">
        <w:rPr>
          <w:rFonts w:ascii="Franklin Gothic Book" w:eastAsia="Times New Roman" w:hAnsi="Franklin Gothic Book" w:cs="Times New Roman"/>
          <w:sz w:val="24"/>
          <w:szCs w:val="24"/>
          <w:lang w:val="en-GB"/>
        </w:rPr>
        <w:t xml:space="preserve">, </w:t>
      </w:r>
      <w:r w:rsidR="003E7A7C" w:rsidRPr="00D14EF5">
        <w:rPr>
          <w:rFonts w:ascii="Franklin Gothic Book" w:eastAsia="Times New Roman" w:hAnsi="Franklin Gothic Book" w:cs="Times New Roman"/>
          <w:sz w:val="24"/>
          <w:szCs w:val="24"/>
          <w:lang w:val="en-GB"/>
        </w:rPr>
        <w:t xml:space="preserve">most </w:t>
      </w:r>
      <w:r w:rsidRPr="00D14EF5">
        <w:rPr>
          <w:rFonts w:ascii="Franklin Gothic Book" w:eastAsia="Times New Roman" w:hAnsi="Franklin Gothic Book" w:cs="Times New Roman"/>
          <w:sz w:val="24"/>
          <w:szCs w:val="24"/>
          <w:lang w:val="en-GB"/>
        </w:rPr>
        <w:t xml:space="preserve">organizations often rely 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skills development programs, inclusive workplace cultures, and opportunities for advancement to retain skilled employees (Nkomo et al., 2017). However, the impact of these incentives may be constrained by resource limitations and infrastructural deficits (Mugambi &amp; Kariuki, 2020).</w:t>
      </w:r>
    </w:p>
    <w:p w14:paraId="68D73C8E" w14:textId="7B9DE4DA" w:rsidR="008E519B" w:rsidRPr="00D14EF5" w:rsidRDefault="008E519B"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Kenya, a rapidly developing economy with a diverse workforce, organizations face unique challenges in retaining talent</w:t>
      </w:r>
      <w:r w:rsidR="003E7A7C" w:rsidRPr="00D14EF5">
        <w:rPr>
          <w:rFonts w:ascii="Franklin Gothic Book" w:eastAsia="Times New Roman" w:hAnsi="Franklin Gothic Book" w:cs="Times New Roman"/>
          <w:sz w:val="24"/>
          <w:szCs w:val="24"/>
          <w:lang w:val="en-GB"/>
        </w:rPr>
        <w:t xml:space="preserve"> and boosting their performance</w:t>
      </w:r>
      <w:r w:rsidRPr="00D14EF5">
        <w:rPr>
          <w:rFonts w:ascii="Franklin Gothic Book" w:eastAsia="Times New Roman" w:hAnsi="Franklin Gothic Book" w:cs="Times New Roman"/>
          <w:sz w:val="24"/>
          <w:szCs w:val="24"/>
          <w:lang w:val="en-GB"/>
        </w:rPr>
        <w:t xml:space="preserve">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Pr="00D14EF5">
        <w:rPr>
          <w:rFonts w:ascii="Franklin Gothic Book" w:eastAsia="Times New Roman" w:hAnsi="Franklin Gothic Book" w:cs="Times New Roman"/>
          <w:sz w:val="24"/>
          <w:szCs w:val="24"/>
          <w:lang w:val="en-GB"/>
        </w:rPr>
        <w:t>such as performance recognition, work-life balance initiatives, and professional growth opportunities are critical for mitigating turnover risks and enhancing employee engagement (Odhiambo &amp; Kimani, 2019).</w:t>
      </w:r>
    </w:p>
    <w:p w14:paraId="30640F17" w14:textId="2A50B332" w:rsidR="00955A83"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In the context of Tanzania, the private sector is characterized by diverse industries, including manufacturing, services, and agriculture. The competitive nature of the job market necessitates innovative approaches to employee retention and performance management. Non-cash perks, such as flexible work arrangements, training and development programs, and employee wellness initiatives, are particularly relevant in addressing the unique challenges faced by Tanzanian private sector organizations.</w:t>
      </w:r>
    </w:p>
    <w:p w14:paraId="31DF984C" w14:textId="6D604243" w:rsidR="00072A8E" w:rsidRPr="00D14EF5" w:rsidRDefault="00955A83"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 xml:space="preserve">Tanzania, like many developing countries, is experiencing rapid economic growth and a burgeoning private sector. As organizations strive to attract and retain talent in a competitive job market, understanding the role of non-cash perks in improving employee performance becomes increasingly important. Traditional monetary incentives, while effective, may not fully address the diverse needs and motivations of employees. Non-cash perks can complement financial rewards and contribute to a more holistic approach to employee engagement and performance enhancement. A </w:t>
      </w:r>
      <w:r w:rsidR="009E69B0" w:rsidRPr="00D14EF5">
        <w:rPr>
          <w:rFonts w:ascii="Franklin Gothic Book" w:eastAsia="Times New Roman" w:hAnsi="Franklin Gothic Book" w:cs="Times New Roman"/>
          <w:sz w:val="24"/>
          <w:szCs w:val="24"/>
          <w:lang w:val="en-GB"/>
        </w:rPr>
        <w:t xml:space="preserve">rapidly developing economy with a burgeoning workforce, organizations face unique challenges in retaining talent amidst increasing competition and globalization. </w:t>
      </w:r>
      <w:r w:rsidR="003609B6" w:rsidRPr="00D14EF5">
        <w:rPr>
          <w:rFonts w:ascii="Franklin Gothic Book" w:eastAsia="Times New Roman" w:hAnsi="Franklin Gothic Book" w:cs="Times New Roman"/>
          <w:sz w:val="24"/>
          <w:szCs w:val="24"/>
          <w:lang w:val="en-GB"/>
        </w:rPr>
        <w:t xml:space="preserve">Non-cash perks </w:t>
      </w:r>
      <w:r w:rsidR="009E69B0" w:rsidRPr="00D14EF5">
        <w:rPr>
          <w:rFonts w:ascii="Franklin Gothic Book" w:eastAsia="Times New Roman" w:hAnsi="Franklin Gothic Book" w:cs="Times New Roman"/>
          <w:sz w:val="24"/>
          <w:szCs w:val="24"/>
          <w:lang w:val="en-GB"/>
        </w:rPr>
        <w:t xml:space="preserve">such as performance-based rewards, work-life balance initiatives, and </w:t>
      </w:r>
      <w:r w:rsidR="009E69B0" w:rsidRPr="00D14EF5">
        <w:rPr>
          <w:rFonts w:ascii="Franklin Gothic Book" w:eastAsia="Times New Roman" w:hAnsi="Franklin Gothic Book" w:cs="Times New Roman"/>
          <w:sz w:val="24"/>
          <w:szCs w:val="24"/>
          <w:lang w:val="en-GB"/>
        </w:rPr>
        <w:lastRenderedPageBreak/>
        <w:t>supportive leadership are crucial for enhancing employee retention and sustaining organizational growth (Omar &amp; Yusuf, 2020).</w:t>
      </w:r>
    </w:p>
    <w:p w14:paraId="67FEE603" w14:textId="4F0E24A1"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Employees are vital to the success of any organization, therefore it’s important to keep your employees motivated and happy. With the world being so globalized now there has been an increased importance of employing the most talented people all contribute to the complex design of reward programmers (Gross and Friedman, 2004). An employee’s willingness to stay on a job mostly depends on the reward system of the company (Armstrong, 2003). In other, for organizations to get the best out of their employees and be able to keep their employees it is important to consider various ways in which they can be compensated (Falola, 2014). </w:t>
      </w:r>
      <w:r w:rsidR="00955A83" w:rsidRPr="00D14EF5">
        <w:rPr>
          <w:rFonts w:ascii="Franklin Gothic Book" w:eastAsia="Times New Roman" w:hAnsi="Franklin Gothic Book" w:cs="Times New Roman"/>
          <w:sz w:val="24"/>
          <w:szCs w:val="24"/>
        </w:rPr>
        <w:t xml:space="preserve"> </w:t>
      </w:r>
    </w:p>
    <w:p w14:paraId="38CAF42E" w14:textId="38CCF444"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Historically, organizations primarily relied on monetary incentives such as salaries and bonuses to retain talent. However, a paradigm shift has occurred as businesses recognize the need to adopt a more holistic approach, acknowledging the significance of non-monetary factors in employee satisfaction and loyalty</w:t>
      </w:r>
      <w:del w:id="9" w:author="ISAAC SHAMIR ROJAS RODRIGUEZ" w:date="2024-07-23T13:56:00Z" w16du:dateUtc="2024-07-23T20:56:00Z">
        <w:r w:rsidRPr="00D14EF5" w:rsidDel="00561ED9">
          <w:rPr>
            <w:rFonts w:ascii="Franklin Gothic Book" w:eastAsia="Times New Roman" w:hAnsi="Franklin Gothic Book" w:cs="Times New Roman"/>
            <w:sz w:val="24"/>
            <w:szCs w:val="24"/>
          </w:rPr>
          <w:delText>.</w:delText>
        </w:r>
      </w:del>
      <w:r w:rsidRPr="00D14EF5">
        <w:rPr>
          <w:rFonts w:ascii="Franklin Gothic Book" w:eastAsia="Times New Roman" w:hAnsi="Franklin Gothic Book" w:cs="Times New Roman"/>
          <w:sz w:val="24"/>
          <w:szCs w:val="24"/>
        </w:rPr>
        <w:t xml:space="preserve"> (Smith, 2018; Jones &amp; Williams, 2020)</w:t>
      </w:r>
      <w:ins w:id="10" w:author="ISAAC SHAMIR ROJAS RODRIGUEZ" w:date="2024-07-23T13:56:00Z" w16du:dateUtc="2024-07-23T20:56:00Z">
        <w:r w:rsidR="00561ED9">
          <w:rPr>
            <w:rFonts w:ascii="Franklin Gothic Book" w:eastAsia="Times New Roman" w:hAnsi="Franklin Gothic Book" w:cs="Times New Roman"/>
            <w:sz w:val="24"/>
            <w:szCs w:val="24"/>
          </w:rPr>
          <w:t>.</w:t>
        </w:r>
      </w:ins>
    </w:p>
    <w:p w14:paraId="5D06628C"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One of the common strategies that organizations use to retain employees is to offer them monetary incentives, such as salary, bonuses, commissions, or stock options. Monetary incentives are assumed to be the main motivators for employees, as they can satisfy their basic needs and increase their standard of living. However, monetary incentives may not be sufficient or effective in retaining employees, especially in the context of economic downturns, budget constraints, or market fluctuations. Moreover, monetary incentives may have some negative consequences, such as creating inequity, reducing intrinsic motivation, or encouraging unethical behavior (Armstrong, 2003).</w:t>
      </w:r>
    </w:p>
    <w:p w14:paraId="58FF8CE5" w14:textId="77777777"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Kosfeld (2008) emphasizes that monetary are not the only motivating factors and the financial results have a de-motivating influence on the employee. Money is not regarded as a motivating factor and often managers have found monetary value to have a negative impact on the employees. However, Bright (2009) believed that nonfinancial types of rewards are more meaningful and may bring greater employee satisfaction and job performance. The strategic use of nonmonetary awards results in positive behavior in employees and enhances employee performance and retention (Kwenin, Muathe &amp; Nzulwa, 2013).</w:t>
      </w:r>
    </w:p>
    <w:p w14:paraId="101BBB82" w14:textId="77777777" w:rsidR="00A05CBF"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Therefore, organizations need to consider other types of incentives that can complement or substitute monetary incentives in retaining employees. These are known as non-</w:t>
      </w:r>
      <w:r w:rsidR="00A05CBF" w:rsidRPr="00D14EF5">
        <w:rPr>
          <w:rFonts w:ascii="Franklin Gothic Book" w:eastAsia="Times New Roman" w:hAnsi="Franklin Gothic Book" w:cs="Times New Roman"/>
          <w:sz w:val="24"/>
          <w:szCs w:val="24"/>
        </w:rPr>
        <w:t xml:space="preserve"> cash perks</w:t>
      </w:r>
      <w:r w:rsidRPr="00D14EF5">
        <w:rPr>
          <w:rFonts w:ascii="Franklin Gothic Book" w:eastAsia="Times New Roman" w:hAnsi="Franklin Gothic Book" w:cs="Times New Roman"/>
          <w:sz w:val="24"/>
          <w:szCs w:val="24"/>
        </w:rPr>
        <w:t xml:space="preserve">, which include intangible or tangible rewards that are not directly related to money, such as recognition, feedback, autonomy, training, career development, work-life balance, or flexible work arrangements.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can appeal to the higher-order needs of employees, such as achievement, affiliation, or self-actualization, and enhance their psychological well-being, commitme</w:t>
      </w:r>
      <w:r w:rsidR="00A05CBF" w:rsidRPr="00D14EF5">
        <w:rPr>
          <w:rFonts w:ascii="Franklin Gothic Book" w:eastAsia="Times New Roman" w:hAnsi="Franklin Gothic Book" w:cs="Times New Roman"/>
          <w:sz w:val="24"/>
          <w:szCs w:val="24"/>
        </w:rPr>
        <w:t>nt, and loyalty (Falola, 2014).</w:t>
      </w:r>
    </w:p>
    <w:p w14:paraId="2534D364" w14:textId="1E0023A6" w:rsidR="000A2F13" w:rsidRPr="00D14EF5" w:rsidRDefault="00A05CBF"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Generally, </w:t>
      </w:r>
      <w:r w:rsidR="00072A8E" w:rsidRPr="00D14EF5">
        <w:rPr>
          <w:rFonts w:ascii="Franklin Gothic Book" w:eastAsia="Times New Roman" w:hAnsi="Franklin Gothic Book" w:cs="Times New Roman"/>
          <w:sz w:val="24"/>
          <w:szCs w:val="24"/>
        </w:rPr>
        <w:t xml:space="preserve">the effectiveness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w:t>
      </w:r>
      <w:r w:rsidRPr="00D14EF5">
        <w:rPr>
          <w:rFonts w:ascii="Franklin Gothic Book" w:eastAsia="Times New Roman" w:hAnsi="Franklin Gothic Book" w:cs="Times New Roman"/>
          <w:sz w:val="24"/>
          <w:szCs w:val="24"/>
        </w:rPr>
        <w:t>employee performance</w:t>
      </w:r>
      <w:r w:rsidR="00072A8E" w:rsidRPr="00D14EF5">
        <w:rPr>
          <w:rFonts w:ascii="Franklin Gothic Book" w:eastAsia="Times New Roman" w:hAnsi="Franklin Gothic Book" w:cs="Times New Roman"/>
          <w:sz w:val="24"/>
          <w:szCs w:val="24"/>
        </w:rPr>
        <w:t xml:space="preserve"> may depend on various factors, such as the individual preferences, expectations, and values of employees, the organizational culture, policies, and practices, and the external environment, such as the industry, market, or country. Therefore, it is important to </w:t>
      </w:r>
      <w:r w:rsidR="00072A8E" w:rsidRPr="00D14EF5">
        <w:rPr>
          <w:rFonts w:ascii="Franklin Gothic Book" w:eastAsia="Times New Roman" w:hAnsi="Franklin Gothic Book" w:cs="Times New Roman"/>
          <w:sz w:val="24"/>
          <w:szCs w:val="24"/>
        </w:rPr>
        <w:lastRenderedPageBreak/>
        <w:t xml:space="preserve">understand the impacts of </w:t>
      </w:r>
      <w:r w:rsidR="003609B6"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 xml:space="preserve">on employee </w:t>
      </w:r>
      <w:r w:rsidRPr="00D14EF5">
        <w:rPr>
          <w:rFonts w:ascii="Franklin Gothic Book" w:eastAsia="Times New Roman" w:hAnsi="Franklin Gothic Book" w:cs="Times New Roman"/>
          <w:sz w:val="24"/>
          <w:szCs w:val="24"/>
        </w:rPr>
        <w:t>performance</w:t>
      </w:r>
      <w:r w:rsidR="00072A8E" w:rsidRPr="00D14EF5">
        <w:rPr>
          <w:rFonts w:ascii="Franklin Gothic Book" w:eastAsia="Times New Roman" w:hAnsi="Franklin Gothic Book" w:cs="Times New Roman"/>
          <w:sz w:val="24"/>
          <w:szCs w:val="24"/>
        </w:rPr>
        <w:t xml:space="preserve"> from different perspectives and contexts and to identify the best practices and challenges in designing and implementing </w:t>
      </w:r>
      <w:r w:rsidRPr="00D14EF5">
        <w:rPr>
          <w:rFonts w:ascii="Franklin Gothic Book" w:eastAsia="Times New Roman" w:hAnsi="Franklin Gothic Book" w:cs="Times New Roman"/>
          <w:sz w:val="24"/>
          <w:szCs w:val="24"/>
        </w:rPr>
        <w:t xml:space="preserve">Non-cash perks </w:t>
      </w:r>
      <w:r w:rsidR="00072A8E" w:rsidRPr="00D14EF5">
        <w:rPr>
          <w:rFonts w:ascii="Franklin Gothic Book" w:eastAsia="Times New Roman" w:hAnsi="Franklin Gothic Book" w:cs="Times New Roman"/>
          <w:sz w:val="24"/>
          <w:szCs w:val="24"/>
        </w:rPr>
        <w:t>programs.</w:t>
      </w:r>
      <w:r w:rsidR="00072A8E" w:rsidRPr="00D14EF5">
        <w:rPr>
          <w:rFonts w:ascii="Franklin Gothic Book" w:eastAsia="Times New Roman" w:hAnsi="Franklin Gothic Book" w:cs="Times New Roman"/>
          <w:b/>
          <w:sz w:val="24"/>
          <w:szCs w:val="24"/>
        </w:rPr>
        <w:t xml:space="preserve">                           </w:t>
      </w:r>
    </w:p>
    <w:p w14:paraId="5D1A4E16" w14:textId="14E3F2CD" w:rsidR="00072A8E" w:rsidRPr="00D14EF5" w:rsidRDefault="004D0484" w:rsidP="00D14EF5">
      <w:pPr>
        <w:pStyle w:val="Prrafodelista"/>
        <w:keepNext/>
        <w:keepLines/>
        <w:numPr>
          <w:ilvl w:val="0"/>
          <w:numId w:val="32"/>
        </w:numPr>
        <w:spacing w:before="40" w:after="0" w:line="240" w:lineRule="auto"/>
        <w:outlineLvl w:val="1"/>
        <w:rPr>
          <w:rFonts w:ascii="Franklin Gothic Book" w:eastAsia="Times New Roman" w:hAnsi="Franklin Gothic Book" w:cs="Times New Roman"/>
          <w:b/>
          <w:sz w:val="24"/>
          <w:szCs w:val="24"/>
        </w:rPr>
      </w:pPr>
      <w:bookmarkStart w:id="11" w:name="_Toc163136716"/>
      <w:r w:rsidRPr="00D14EF5">
        <w:rPr>
          <w:rFonts w:ascii="Franklin Gothic Book" w:eastAsia="Times New Roman" w:hAnsi="Franklin Gothic Book" w:cs="Times New Roman"/>
          <w:b/>
          <w:sz w:val="24"/>
          <w:szCs w:val="24"/>
        </w:rPr>
        <w:t xml:space="preserve">The Study </w:t>
      </w:r>
      <w:r w:rsidR="00072A8E" w:rsidRPr="00D14EF5">
        <w:rPr>
          <w:rFonts w:ascii="Franklin Gothic Book" w:eastAsia="Times New Roman" w:hAnsi="Franklin Gothic Book" w:cs="Times New Roman"/>
          <w:b/>
          <w:sz w:val="24"/>
          <w:szCs w:val="24"/>
        </w:rPr>
        <w:t>Objective</w:t>
      </w:r>
      <w:bookmarkEnd w:id="11"/>
    </w:p>
    <w:p w14:paraId="7C112955" w14:textId="59950725" w:rsidR="00A5437F" w:rsidRPr="00D14EF5" w:rsidRDefault="00A5437F" w:rsidP="00D14EF5">
      <w:pPr>
        <w:keepNext/>
        <w:keepLines/>
        <w:spacing w:before="240" w:after="0" w:line="240" w:lineRule="auto"/>
        <w:outlineLvl w:val="0"/>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The objective of the this study was t</w:t>
      </w:r>
      <w:r w:rsidR="00072A8E" w:rsidRPr="00D14EF5">
        <w:rPr>
          <w:rFonts w:ascii="Franklin Gothic Book" w:eastAsia="Times New Roman" w:hAnsi="Franklin Gothic Book" w:cs="Times New Roman"/>
          <w:sz w:val="24"/>
          <w:szCs w:val="24"/>
          <w:lang w:val="en-GB"/>
        </w:rPr>
        <w:t xml:space="preserve">o examine the impacts of </w:t>
      </w:r>
      <w:r w:rsidR="003609B6" w:rsidRPr="00D14EF5">
        <w:rPr>
          <w:rFonts w:ascii="Franklin Gothic Book" w:eastAsia="Times New Roman" w:hAnsi="Franklin Gothic Book" w:cs="Times New Roman"/>
          <w:sz w:val="24"/>
          <w:szCs w:val="24"/>
          <w:lang w:val="en-GB"/>
        </w:rPr>
        <w:t xml:space="preserve">non-cash perks </w:t>
      </w:r>
      <w:r w:rsidR="00072A8E" w:rsidRPr="00D14EF5">
        <w:rPr>
          <w:rFonts w:ascii="Franklin Gothic Book" w:eastAsia="Times New Roman" w:hAnsi="Franklin Gothic Book" w:cs="Times New Roman"/>
          <w:sz w:val="24"/>
          <w:szCs w:val="24"/>
          <w:lang w:val="en-GB"/>
        </w:rPr>
        <w:t xml:space="preserve">on employee </w:t>
      </w:r>
      <w:r w:rsidRPr="00D14EF5">
        <w:rPr>
          <w:rFonts w:ascii="Franklin Gothic Book" w:eastAsia="Times New Roman" w:hAnsi="Franklin Gothic Book" w:cs="Times New Roman"/>
          <w:sz w:val="24"/>
          <w:szCs w:val="24"/>
          <w:lang w:val="en-GB"/>
        </w:rPr>
        <w:t>performance in private sector organizations</w:t>
      </w:r>
      <w:r w:rsidR="00072A8E" w:rsidRPr="00D14EF5">
        <w:rPr>
          <w:rFonts w:ascii="Franklin Gothic Book" w:eastAsia="Times New Roman" w:hAnsi="Franklin Gothic Book" w:cs="Times New Roman"/>
          <w:sz w:val="24"/>
          <w:szCs w:val="24"/>
          <w:lang w:val="en-GB"/>
        </w:rPr>
        <w:t xml:space="preserve"> </w:t>
      </w:r>
      <w:r w:rsidRPr="00D14EF5">
        <w:rPr>
          <w:rFonts w:ascii="Franklin Gothic Book" w:eastAsia="Times New Roman" w:hAnsi="Franklin Gothic Book" w:cs="Times New Roman"/>
          <w:sz w:val="24"/>
          <w:szCs w:val="24"/>
          <w:lang w:val="en-GB"/>
        </w:rPr>
        <w:t xml:space="preserve">and hence selecting </w:t>
      </w:r>
      <w:r w:rsidR="00072A8E" w:rsidRPr="00D14EF5">
        <w:rPr>
          <w:rFonts w:ascii="Franklin Gothic Book" w:eastAsia="Times New Roman" w:hAnsi="Franklin Gothic Book" w:cs="Times New Roman"/>
          <w:sz w:val="24"/>
          <w:szCs w:val="24"/>
          <w:lang w:val="en-GB"/>
        </w:rPr>
        <w:t xml:space="preserve"> </w:t>
      </w:r>
      <w:r w:rsidR="00E747A7" w:rsidRPr="00D14EF5">
        <w:rPr>
          <w:rFonts w:ascii="Franklin Gothic Book" w:hAnsi="Franklin Gothic Book"/>
          <w:sz w:val="24"/>
          <w:szCs w:val="24"/>
        </w:rPr>
        <w:t>Pretty Development f</w:t>
      </w:r>
      <w:r w:rsidRPr="00D14EF5">
        <w:rPr>
          <w:rFonts w:ascii="Franklin Gothic Book" w:hAnsi="Franklin Gothic Book"/>
          <w:sz w:val="24"/>
          <w:szCs w:val="24"/>
        </w:rPr>
        <w:t>or Poverty Reduction (</w:t>
      </w:r>
      <w:r w:rsidR="00E747A7" w:rsidRPr="00D14EF5">
        <w:rPr>
          <w:rFonts w:ascii="Franklin Gothic Book" w:hAnsi="Franklin Gothic Book"/>
          <w:sz w:val="24"/>
          <w:szCs w:val="24"/>
        </w:rPr>
        <w:t>PDPR) i</w:t>
      </w:r>
      <w:r w:rsidRPr="00D14EF5">
        <w:rPr>
          <w:rFonts w:ascii="Franklin Gothic Book" w:hAnsi="Franklin Gothic Book"/>
          <w:sz w:val="24"/>
          <w:szCs w:val="24"/>
        </w:rPr>
        <w:t>n Njombe</w:t>
      </w:r>
      <w:r w:rsidRPr="00D14EF5">
        <w:rPr>
          <w:rFonts w:ascii="Franklin Gothic Book" w:eastAsia="Times New Roman" w:hAnsi="Franklin Gothic Book" w:cs="Times New Roman"/>
          <w:sz w:val="24"/>
          <w:szCs w:val="24"/>
        </w:rPr>
        <w:t xml:space="preserve"> </w:t>
      </w:r>
      <w:r w:rsidR="00072A8E" w:rsidRPr="00D14EF5">
        <w:rPr>
          <w:rFonts w:ascii="Franklin Gothic Book" w:eastAsia="Times New Roman" w:hAnsi="Franklin Gothic Book" w:cs="Times New Roman"/>
          <w:sz w:val="24"/>
          <w:szCs w:val="24"/>
          <w:lang w:val="en-GB"/>
        </w:rPr>
        <w:t xml:space="preserve">as a </w:t>
      </w:r>
      <w:r w:rsidRPr="00D14EF5">
        <w:rPr>
          <w:rFonts w:ascii="Franklin Gothic Book" w:eastAsia="Times New Roman" w:hAnsi="Franklin Gothic Book" w:cs="Times New Roman"/>
          <w:sz w:val="24"/>
          <w:szCs w:val="24"/>
          <w:lang w:val="en-GB"/>
        </w:rPr>
        <w:t xml:space="preserve">research </w:t>
      </w:r>
      <w:r w:rsidR="00072A8E" w:rsidRPr="00D14EF5">
        <w:rPr>
          <w:rFonts w:ascii="Franklin Gothic Book" w:eastAsia="Times New Roman" w:hAnsi="Franklin Gothic Book" w:cs="Times New Roman"/>
          <w:sz w:val="24"/>
          <w:szCs w:val="24"/>
          <w:lang w:val="en-GB"/>
        </w:rPr>
        <w:t>case study.</w:t>
      </w:r>
    </w:p>
    <w:p w14:paraId="72686A3B" w14:textId="176EC695" w:rsidR="00072A8E" w:rsidRPr="00D14EF5" w:rsidRDefault="00072A8E" w:rsidP="00D14EF5">
      <w:pPr>
        <w:pStyle w:val="Prrafodelista"/>
        <w:keepNext/>
        <w:keepLines/>
        <w:numPr>
          <w:ilvl w:val="0"/>
          <w:numId w:val="32"/>
        </w:numPr>
        <w:spacing w:before="40" w:after="0" w:line="240" w:lineRule="auto"/>
        <w:outlineLvl w:val="1"/>
        <w:rPr>
          <w:rFonts w:ascii="Franklin Gothic Book" w:eastAsia="Times New Roman" w:hAnsi="Franklin Gothic Book" w:cs="Times New Roman"/>
          <w:b/>
          <w:sz w:val="24"/>
          <w:szCs w:val="24"/>
          <w:lang w:val="en-GB"/>
        </w:rPr>
      </w:pPr>
      <w:bookmarkStart w:id="12" w:name="_Toc163136720"/>
      <w:r w:rsidRPr="00D14EF5">
        <w:rPr>
          <w:rFonts w:ascii="Franklin Gothic Book" w:eastAsia="Times New Roman" w:hAnsi="Franklin Gothic Book" w:cs="Times New Roman"/>
          <w:b/>
          <w:sz w:val="24"/>
          <w:szCs w:val="24"/>
          <w:lang w:val="en-GB"/>
        </w:rPr>
        <w:t>Scope of the study</w:t>
      </w:r>
      <w:bookmarkEnd w:id="12"/>
    </w:p>
    <w:p w14:paraId="2D1831CF" w14:textId="646B29D1" w:rsidR="00591C05" w:rsidRPr="00D14EF5" w:rsidRDefault="00072A8E" w:rsidP="00D14EF5">
      <w:pPr>
        <w:spacing w:line="240" w:lineRule="auto"/>
        <w:jc w:val="both"/>
        <w:rPr>
          <w:rFonts w:ascii="Franklin Gothic Book" w:hAnsi="Franklin Gothic Book"/>
          <w:sz w:val="24"/>
          <w:szCs w:val="24"/>
        </w:rPr>
      </w:pPr>
      <w:r w:rsidRPr="00D14EF5">
        <w:rPr>
          <w:rFonts w:ascii="Franklin Gothic Book" w:eastAsia="Times New Roman" w:hAnsi="Franklin Gothic Book" w:cs="Times New Roman"/>
          <w:bCs/>
          <w:sz w:val="24"/>
          <w:szCs w:val="24"/>
        </w:rPr>
        <w:t>T</w:t>
      </w:r>
      <w:r w:rsidR="00E747A7" w:rsidRPr="00D14EF5">
        <w:rPr>
          <w:rFonts w:ascii="Franklin Gothic Book" w:eastAsia="Times New Roman" w:hAnsi="Franklin Gothic Book" w:cs="Times New Roman"/>
          <w:bCs/>
          <w:sz w:val="24"/>
          <w:szCs w:val="24"/>
        </w:rPr>
        <w:t xml:space="preserve">he study mainly </w:t>
      </w:r>
      <w:r w:rsidRPr="00D14EF5">
        <w:rPr>
          <w:rFonts w:ascii="Franklin Gothic Book" w:eastAsia="Times New Roman" w:hAnsi="Franklin Gothic Book" w:cs="Times New Roman"/>
          <w:bCs/>
          <w:sz w:val="24"/>
          <w:szCs w:val="24"/>
        </w:rPr>
        <w:t>focus</w:t>
      </w:r>
      <w:r w:rsidR="00E747A7" w:rsidRPr="00D14EF5">
        <w:rPr>
          <w:rFonts w:ascii="Franklin Gothic Book" w:eastAsia="Times New Roman" w:hAnsi="Franklin Gothic Book" w:cs="Times New Roman"/>
          <w:bCs/>
          <w:sz w:val="24"/>
          <w:szCs w:val="24"/>
        </w:rPr>
        <w:t>ed</w:t>
      </w:r>
      <w:r w:rsidRPr="00D14EF5">
        <w:rPr>
          <w:rFonts w:ascii="Franklin Gothic Book" w:eastAsia="Times New Roman" w:hAnsi="Franklin Gothic Book" w:cs="Times New Roman"/>
          <w:bCs/>
          <w:sz w:val="24"/>
          <w:szCs w:val="24"/>
        </w:rPr>
        <w:t xml:space="preserve"> on a range of Non-</w:t>
      </w:r>
      <w:r w:rsidR="00E747A7" w:rsidRPr="00D14EF5">
        <w:rPr>
          <w:rFonts w:ascii="Franklin Gothic Book" w:eastAsia="Times New Roman" w:hAnsi="Franklin Gothic Book" w:cs="Times New Roman"/>
          <w:bCs/>
          <w:sz w:val="24"/>
          <w:szCs w:val="24"/>
        </w:rPr>
        <w:t>Cash Perks</w:t>
      </w:r>
      <w:r w:rsidRPr="00D14EF5">
        <w:rPr>
          <w:rFonts w:ascii="Franklin Gothic Book" w:eastAsia="Times New Roman" w:hAnsi="Franklin Gothic Book" w:cs="Times New Roman"/>
          <w:sz w:val="24"/>
          <w:szCs w:val="24"/>
        </w:rPr>
        <w:t xml:space="preserve">, including </w:t>
      </w:r>
      <w:r w:rsidRPr="00D14EF5">
        <w:rPr>
          <w:rFonts w:ascii="Franklin Gothic Book" w:eastAsia="Times New Roman" w:hAnsi="Franklin Gothic Book" w:cs="Times New Roman"/>
          <w:bCs/>
          <w:sz w:val="24"/>
          <w:szCs w:val="24"/>
        </w:rPr>
        <w:t>recognition and appreciation</w:t>
      </w:r>
      <w:r w:rsidRPr="00D14EF5">
        <w:rPr>
          <w:rFonts w:ascii="Franklin Gothic Book" w:eastAsia="Times New Roman" w:hAnsi="Franklin Gothic Book" w:cs="Times New Roman"/>
          <w:sz w:val="24"/>
          <w:szCs w:val="24"/>
        </w:rPr>
        <w:t xml:space="preserve"> also </w:t>
      </w:r>
      <w:r w:rsidRPr="00D14EF5">
        <w:rPr>
          <w:rFonts w:ascii="Franklin Gothic Book" w:eastAsia="Times New Roman" w:hAnsi="Franklin Gothic Book" w:cs="Times New Roman"/>
          <w:bCs/>
          <w:sz w:val="24"/>
          <w:szCs w:val="24"/>
        </w:rPr>
        <w:t xml:space="preserve">Flexible Work Arrangements that </w:t>
      </w:r>
      <w:r w:rsidRPr="00D14EF5">
        <w:rPr>
          <w:rFonts w:ascii="Franklin Gothic Book" w:eastAsia="Times New Roman" w:hAnsi="Franklin Gothic Book" w:cs="Times New Roman"/>
          <w:sz w:val="24"/>
          <w:szCs w:val="24"/>
        </w:rPr>
        <w:t>provide options for work-life balance,</w:t>
      </w:r>
      <w:r w:rsidRPr="00D14EF5">
        <w:rPr>
          <w:rFonts w:ascii="Franklin Gothic Book" w:eastAsia="Times New Roman" w:hAnsi="Franklin Gothic Book" w:cs="Times New Roman"/>
          <w:bCs/>
          <w:sz w:val="24"/>
          <w:szCs w:val="24"/>
        </w:rPr>
        <w:t xml:space="preserve"> Professional Development Opportunities such as </w:t>
      </w:r>
      <w:r w:rsidRPr="00D14EF5">
        <w:rPr>
          <w:rFonts w:ascii="Franklin Gothic Book" w:eastAsia="Times New Roman" w:hAnsi="Franklin Gothic Book" w:cs="Times New Roman"/>
          <w:sz w:val="24"/>
          <w:szCs w:val="24"/>
        </w:rPr>
        <w:t xml:space="preserve">training, workshops, </w:t>
      </w:r>
      <w:r w:rsidR="00E747A7" w:rsidRPr="00D14EF5">
        <w:rPr>
          <w:rFonts w:ascii="Franklin Gothic Book" w:eastAsia="Times New Roman" w:hAnsi="Franklin Gothic Book" w:cs="Times New Roman"/>
          <w:sz w:val="24"/>
          <w:szCs w:val="24"/>
        </w:rPr>
        <w:t>and skill enhancement programs that eventually results into employee performance</w:t>
      </w:r>
      <w:r w:rsidRPr="00D14EF5">
        <w:rPr>
          <w:rFonts w:ascii="Franklin Gothic Book" w:eastAsia="Times New Roman" w:hAnsi="Franklin Gothic Book" w:cs="Times New Roman"/>
          <w:sz w:val="24"/>
          <w:szCs w:val="24"/>
        </w:rPr>
        <w:t xml:space="preserve"> </w:t>
      </w:r>
      <w:r w:rsidR="00E747A7" w:rsidRPr="00D14EF5">
        <w:rPr>
          <w:rFonts w:ascii="Franklin Gothic Book" w:hAnsi="Franklin Gothic Book"/>
          <w:sz w:val="24"/>
          <w:szCs w:val="24"/>
        </w:rPr>
        <w:t>Pretty Development for Poverty Reduction (PDPR) in Njombe</w:t>
      </w:r>
      <w:r w:rsidRPr="00D14EF5">
        <w:rPr>
          <w:rFonts w:ascii="Franklin Gothic Book" w:eastAsia="Times New Roman" w:hAnsi="Franklin Gothic Book" w:cs="Times New Roman"/>
          <w:sz w:val="24"/>
          <w:szCs w:val="24"/>
        </w:rPr>
        <w:t xml:space="preserve">. </w:t>
      </w:r>
      <w:r w:rsidRPr="00D14EF5">
        <w:rPr>
          <w:rFonts w:ascii="Franklin Gothic Book" w:eastAsia="Calibri" w:hAnsi="Franklin Gothic Book" w:cs="Times New Roman"/>
          <w:sz w:val="24"/>
          <w:szCs w:val="24"/>
        </w:rPr>
        <w:t xml:space="preserve">By exploring these aspects, the research aims to provide valuable insights and recommendations to support the </w:t>
      </w:r>
      <w:r w:rsidR="00E747A7" w:rsidRPr="00D14EF5">
        <w:rPr>
          <w:rFonts w:ascii="Franklin Gothic Book" w:hAnsi="Franklin Gothic Book"/>
          <w:sz w:val="24"/>
          <w:szCs w:val="24"/>
        </w:rPr>
        <w:t xml:space="preserve">Pretty Development for Poverty Reduction (PDPR). </w:t>
      </w:r>
      <w:r w:rsidR="00591C05" w:rsidRPr="00D14EF5">
        <w:rPr>
          <w:rFonts w:ascii="Franklin Gothic Book" w:hAnsi="Franklin Gothic Book"/>
          <w:sz w:val="24"/>
          <w:szCs w:val="24"/>
        </w:rPr>
        <w:t>The organization runs its activities through the generous support and participation of individuals and interested global entities partners. PDPR-works in partnership with rural communities on a wide range of development issues as herby listed agriculture, environmental conservation, capacity building, health, enterpreurship development, human rights, education, and mainstream cross-cutting issues in projects (HIV/AIDS, gender, drug abuse and globalizations).</w:t>
      </w:r>
    </w:p>
    <w:p w14:paraId="2AC03B24" w14:textId="143B8FDE"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Calibri" w:hAnsi="Franklin Gothic Book" w:cs="Times New Roman"/>
          <w:sz w:val="24"/>
          <w:szCs w:val="24"/>
        </w:rPr>
        <w:t xml:space="preserve">The study conducted </w:t>
      </w:r>
      <w:r w:rsidR="00455CE7" w:rsidRPr="00D14EF5">
        <w:rPr>
          <w:rFonts w:ascii="Franklin Gothic Book" w:eastAsia="Calibri" w:hAnsi="Franklin Gothic Book" w:cs="Times New Roman"/>
          <w:sz w:val="24"/>
          <w:szCs w:val="24"/>
        </w:rPr>
        <w:t xml:space="preserve">and concentrated merely </w:t>
      </w:r>
      <w:r w:rsidRPr="00D14EF5">
        <w:rPr>
          <w:rFonts w:ascii="Franklin Gothic Book" w:eastAsia="Calibri" w:hAnsi="Franklin Gothic Book" w:cs="Times New Roman"/>
          <w:sz w:val="24"/>
          <w:szCs w:val="24"/>
        </w:rPr>
        <w:t xml:space="preserve">within the context of the </w:t>
      </w:r>
      <w:r w:rsidR="00E747A7" w:rsidRPr="00D14EF5">
        <w:rPr>
          <w:rFonts w:ascii="Franklin Gothic Book" w:eastAsia="Times New Roman" w:hAnsi="Franklin Gothic Book" w:cs="Times New Roman"/>
          <w:sz w:val="24"/>
          <w:szCs w:val="24"/>
          <w:lang w:val="en-GB"/>
        </w:rPr>
        <w:t xml:space="preserve">Pretty Development for Poverty Reduction (PDPR) </w:t>
      </w:r>
      <w:r w:rsidRPr="00D14EF5">
        <w:rPr>
          <w:rFonts w:ascii="Franklin Gothic Book" w:eastAsia="Calibri" w:hAnsi="Franklin Gothic Book" w:cs="Times New Roman"/>
          <w:sz w:val="24"/>
          <w:szCs w:val="24"/>
        </w:rPr>
        <w:t xml:space="preserve">and will not encompass other organizations or </w:t>
      </w:r>
      <w:r w:rsidR="00135010" w:rsidRPr="00D14EF5">
        <w:rPr>
          <w:rFonts w:ascii="Franklin Gothic Book" w:eastAsia="Calibri" w:hAnsi="Franklin Gothic Book" w:cs="Times New Roman"/>
          <w:sz w:val="24"/>
          <w:szCs w:val="24"/>
        </w:rPr>
        <w:t>sectors.</w:t>
      </w:r>
      <w:r w:rsidR="00135010" w:rsidRPr="00D14EF5">
        <w:rPr>
          <w:rFonts w:ascii="Franklin Gothic Book" w:eastAsia="Times New Roman" w:hAnsi="Franklin Gothic Book" w:cs="Times New Roman"/>
          <w:sz w:val="24"/>
          <w:szCs w:val="24"/>
          <w:lang w:val="en-GB"/>
        </w:rPr>
        <w:t xml:space="preserve"> The</w:t>
      </w:r>
      <w:r w:rsidR="00E747A7" w:rsidRPr="00D14EF5">
        <w:rPr>
          <w:rFonts w:ascii="Franklin Gothic Book" w:eastAsia="Times New Roman" w:hAnsi="Franklin Gothic Book" w:cs="Times New Roman"/>
          <w:sz w:val="24"/>
          <w:szCs w:val="24"/>
          <w:lang w:val="en-GB"/>
        </w:rPr>
        <w:t xml:space="preserve"> study</w:t>
      </w:r>
      <w:r w:rsidRPr="00D14EF5">
        <w:rPr>
          <w:rFonts w:ascii="Franklin Gothic Book" w:eastAsia="Times New Roman" w:hAnsi="Franklin Gothic Book" w:cs="Times New Roman"/>
          <w:sz w:val="24"/>
          <w:szCs w:val="24"/>
          <w:lang w:val="en-GB"/>
        </w:rPr>
        <w:t xml:space="preserve"> focus</w:t>
      </w:r>
      <w:r w:rsidR="00E747A7" w:rsidRPr="00D14EF5">
        <w:rPr>
          <w:rFonts w:ascii="Franklin Gothic Book" w:eastAsia="Times New Roman" w:hAnsi="Franklin Gothic Book" w:cs="Times New Roman"/>
          <w:sz w:val="24"/>
          <w:szCs w:val="24"/>
          <w:lang w:val="en-GB"/>
        </w:rPr>
        <w:t>ed</w:t>
      </w:r>
      <w:r w:rsidRPr="00D14EF5">
        <w:rPr>
          <w:rFonts w:ascii="Franklin Gothic Book" w:eastAsia="Times New Roman" w:hAnsi="Franklin Gothic Book" w:cs="Times New Roman"/>
          <w:sz w:val="24"/>
          <w:szCs w:val="24"/>
          <w:lang w:val="en-GB"/>
        </w:rPr>
        <w:t xml:space="preserve"> on the employees of </w:t>
      </w:r>
      <w:r w:rsidR="00E747A7" w:rsidRPr="00D14EF5">
        <w:rPr>
          <w:rFonts w:ascii="Franklin Gothic Book" w:eastAsia="Times New Roman" w:hAnsi="Franklin Gothic Book" w:cs="Times New Roman"/>
          <w:sz w:val="24"/>
          <w:szCs w:val="24"/>
          <w:lang w:val="en-GB"/>
        </w:rPr>
        <w:t>Pretty Developme</w:t>
      </w:r>
      <w:r w:rsidR="00455CE7" w:rsidRPr="00D14EF5">
        <w:rPr>
          <w:rFonts w:ascii="Franklin Gothic Book" w:eastAsia="Times New Roman" w:hAnsi="Franklin Gothic Book" w:cs="Times New Roman"/>
          <w:sz w:val="24"/>
          <w:szCs w:val="24"/>
          <w:lang w:val="en-GB"/>
        </w:rPr>
        <w:t xml:space="preserve">nt for Poverty Reduction (PDPR).  </w:t>
      </w:r>
    </w:p>
    <w:p w14:paraId="687845FC" w14:textId="1579423A" w:rsidR="00072A8E" w:rsidRPr="00D14EF5" w:rsidRDefault="001373A8" w:rsidP="00D14EF5">
      <w:pPr>
        <w:keepNext/>
        <w:keepLines/>
        <w:spacing w:before="40" w:after="0" w:line="240" w:lineRule="auto"/>
        <w:outlineLvl w:val="1"/>
        <w:rPr>
          <w:rFonts w:ascii="Franklin Gothic Book" w:eastAsia="Times New Roman" w:hAnsi="Franklin Gothic Book" w:cs="Times New Roman"/>
          <w:b/>
          <w:sz w:val="24"/>
          <w:szCs w:val="24"/>
          <w:lang w:val="en-GB"/>
        </w:rPr>
      </w:pPr>
      <w:bookmarkStart w:id="13" w:name="_Toc163136722"/>
      <w:r w:rsidRPr="00D14EF5">
        <w:rPr>
          <w:rFonts w:ascii="Franklin Gothic Book" w:eastAsia="Times New Roman" w:hAnsi="Franklin Gothic Book" w:cs="Times New Roman"/>
          <w:b/>
          <w:sz w:val="24"/>
          <w:szCs w:val="24"/>
          <w:lang w:val="en-GB"/>
        </w:rPr>
        <w:t xml:space="preserve">4. </w:t>
      </w:r>
      <w:r w:rsidR="004D0484" w:rsidRPr="00D14EF5">
        <w:rPr>
          <w:rFonts w:ascii="Franklin Gothic Book" w:eastAsia="Times New Roman" w:hAnsi="Franklin Gothic Book" w:cs="Times New Roman"/>
          <w:b/>
          <w:sz w:val="24"/>
          <w:szCs w:val="24"/>
          <w:lang w:val="en-GB"/>
        </w:rPr>
        <w:t>Significance of the S</w:t>
      </w:r>
      <w:r w:rsidR="00072A8E" w:rsidRPr="00D14EF5">
        <w:rPr>
          <w:rFonts w:ascii="Franklin Gothic Book" w:eastAsia="Times New Roman" w:hAnsi="Franklin Gothic Book" w:cs="Times New Roman"/>
          <w:b/>
          <w:sz w:val="24"/>
          <w:szCs w:val="24"/>
          <w:lang w:val="en-GB"/>
        </w:rPr>
        <w:t>tudy</w:t>
      </w:r>
      <w:bookmarkEnd w:id="13"/>
    </w:p>
    <w:p w14:paraId="0F42CF96" w14:textId="77777777" w:rsidR="00021160" w:rsidRPr="00D14EF5" w:rsidRDefault="00072A8E" w:rsidP="00D14EF5">
      <w:pPr>
        <w:pStyle w:val="Prrafodelista"/>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 xml:space="preserve">Beneficial to management of </w:t>
      </w:r>
      <w:r w:rsidR="00021160" w:rsidRPr="00D14EF5">
        <w:rPr>
          <w:rFonts w:ascii="Franklin Gothic Book" w:eastAsia="Times New Roman" w:hAnsi="Franklin Gothic Book" w:cs="Times New Roman"/>
          <w:b/>
          <w:sz w:val="24"/>
          <w:szCs w:val="24"/>
          <w:lang w:val="en-GB"/>
        </w:rPr>
        <w:t xml:space="preserve">Pretty Development for Poverty Reduction (PDPR).  </w:t>
      </w:r>
    </w:p>
    <w:p w14:paraId="2011CBC7" w14:textId="454444FC"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research findings will greatly assist management in proactively motivating and embracing non-financial methods of rewarding employees. These strategies will be effective in achieving maximum </w:t>
      </w:r>
      <w:r w:rsidR="00021160" w:rsidRPr="00D14EF5">
        <w:rPr>
          <w:rFonts w:ascii="Franklin Gothic Book" w:eastAsia="Times New Roman" w:hAnsi="Franklin Gothic Book" w:cs="Times New Roman"/>
          <w:sz w:val="24"/>
          <w:szCs w:val="24"/>
        </w:rPr>
        <w:t>Employee Performance</w:t>
      </w:r>
      <w:r w:rsidRPr="00D14EF5">
        <w:rPr>
          <w:rFonts w:ascii="Franklin Gothic Book" w:eastAsia="Times New Roman" w:hAnsi="Franklin Gothic Book" w:cs="Times New Roman"/>
          <w:sz w:val="24"/>
          <w:szCs w:val="24"/>
        </w:rPr>
        <w:t xml:space="preserve">. Additionally, the findings will guide the </w:t>
      </w:r>
      <w:r w:rsidR="00021160" w:rsidRPr="00D14EF5">
        <w:rPr>
          <w:rFonts w:ascii="Franklin Gothic Book" w:eastAsia="Times New Roman" w:hAnsi="Franklin Gothic Book" w:cs="Times New Roman"/>
          <w:sz w:val="24"/>
          <w:szCs w:val="24"/>
        </w:rPr>
        <w:t xml:space="preserve">organization </w:t>
      </w:r>
      <w:r w:rsidRPr="00D14EF5">
        <w:rPr>
          <w:rFonts w:ascii="Franklin Gothic Book" w:eastAsia="Times New Roman" w:hAnsi="Franklin Gothic Book" w:cs="Times New Roman"/>
          <w:sz w:val="24"/>
          <w:szCs w:val="24"/>
        </w:rPr>
        <w:t>in selecting non-</w:t>
      </w:r>
      <w:r w:rsidR="00021160" w:rsidRPr="00D14EF5">
        <w:rPr>
          <w:rFonts w:ascii="Franklin Gothic Book" w:eastAsia="Times New Roman" w:hAnsi="Franklin Gothic Book" w:cs="Times New Roman"/>
          <w:sz w:val="24"/>
          <w:szCs w:val="24"/>
        </w:rPr>
        <w:t xml:space="preserve">cash </w:t>
      </w:r>
      <w:r w:rsidRPr="00D14EF5">
        <w:rPr>
          <w:rFonts w:ascii="Franklin Gothic Book" w:eastAsia="Times New Roman" w:hAnsi="Franklin Gothic Book" w:cs="Times New Roman"/>
          <w:sz w:val="24"/>
          <w:szCs w:val="24"/>
        </w:rPr>
        <w:t>tools and approaches that yield positive and profitable outcomes.</w:t>
      </w:r>
    </w:p>
    <w:p w14:paraId="60F31DDD" w14:textId="7D2CEC68" w:rsidR="00021160" w:rsidRPr="00D14EF5" w:rsidRDefault="00021160" w:rsidP="00D14EF5">
      <w:pPr>
        <w:pStyle w:val="Prrafodelista"/>
        <w:numPr>
          <w:ilvl w:val="0"/>
          <w:numId w:val="34"/>
        </w:numPr>
        <w:spacing w:line="240" w:lineRule="auto"/>
        <w:jc w:val="both"/>
        <w:rPr>
          <w:rFonts w:ascii="Franklin Gothic Book" w:eastAsia="Times New Roman" w:hAnsi="Franklin Gothic Book" w:cs="Times New Roman"/>
          <w:b/>
          <w:sz w:val="24"/>
          <w:szCs w:val="24"/>
          <w:lang w:val="en-GB"/>
        </w:rPr>
      </w:pPr>
      <w:r w:rsidRPr="00D14EF5">
        <w:rPr>
          <w:rFonts w:ascii="Franklin Gothic Book" w:eastAsia="Times New Roman" w:hAnsi="Franklin Gothic Book" w:cs="Times New Roman"/>
          <w:b/>
          <w:sz w:val="24"/>
          <w:szCs w:val="24"/>
          <w:lang w:val="en-GB"/>
        </w:rPr>
        <w:t xml:space="preserve">Beneficial to Researchers </w:t>
      </w:r>
    </w:p>
    <w:p w14:paraId="6A8A913F" w14:textId="3F763AAF" w:rsidR="00021160" w:rsidRPr="00D14EF5" w:rsidRDefault="00021160" w:rsidP="00D14EF5">
      <w:pPr>
        <w:spacing w:line="240" w:lineRule="auto"/>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lang w:val="en-GB"/>
        </w:rPr>
        <w:t>The study will contribute to the existing literature on non-cash perks, especially in the context of the private sector organizations in Tanzania and Africa at large.</w:t>
      </w:r>
    </w:p>
    <w:p w14:paraId="65C34631" w14:textId="7649C42B" w:rsidR="00072A8E" w:rsidRPr="00D14EF5" w:rsidRDefault="00072A8E" w:rsidP="00D14EF5">
      <w:pPr>
        <w:pStyle w:val="Prrafodelista"/>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Beneficial to Employees</w:t>
      </w:r>
      <w:r w:rsidR="004D0484" w:rsidRPr="00D14EF5">
        <w:rPr>
          <w:rFonts w:ascii="Franklin Gothic Book" w:eastAsia="Times New Roman" w:hAnsi="Franklin Gothic Book" w:cs="Times New Roman"/>
          <w:b/>
          <w:sz w:val="24"/>
          <w:szCs w:val="24"/>
        </w:rPr>
        <w:t xml:space="preserve"> of both public and private organizations</w:t>
      </w:r>
    </w:p>
    <w:p w14:paraId="63167118" w14:textId="77777777" w:rsidR="004D0484"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Employees will also be informed about the management's dedicated efforts to motivate them, encouraging them to put in more effort and stay motivated. Furthermore, the information can help employees identify their sources of motivation and understand what motivates their colleagues.</w:t>
      </w:r>
    </w:p>
    <w:p w14:paraId="3D1FD879" w14:textId="7161C293" w:rsidR="00072A8E" w:rsidRPr="00D14EF5" w:rsidRDefault="004D0484" w:rsidP="00D14EF5">
      <w:pPr>
        <w:pStyle w:val="Prrafodelista"/>
        <w:numPr>
          <w:ilvl w:val="0"/>
          <w:numId w:val="34"/>
        </w:num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lastRenderedPageBreak/>
        <w:t>Beneficial to Policy M</w:t>
      </w:r>
      <w:r w:rsidR="00072A8E" w:rsidRPr="00D14EF5">
        <w:rPr>
          <w:rFonts w:ascii="Franklin Gothic Book" w:eastAsia="Times New Roman" w:hAnsi="Franklin Gothic Book" w:cs="Times New Roman"/>
          <w:b/>
          <w:sz w:val="24"/>
          <w:szCs w:val="24"/>
        </w:rPr>
        <w:t>akers</w:t>
      </w:r>
    </w:p>
    <w:p w14:paraId="13B0B32B" w14:textId="59C9175D"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findings of the study will provide valuable evidence for Tanzanian policy</w:t>
      </w:r>
      <w:r w:rsidR="004D0484"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makers regarding the importance of human resource management practices in promoting the use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for </w:t>
      </w:r>
      <w:r w:rsidR="004D0484" w:rsidRPr="00D14EF5">
        <w:rPr>
          <w:rFonts w:ascii="Franklin Gothic Book" w:eastAsia="Times New Roman" w:hAnsi="Franklin Gothic Book" w:cs="Times New Roman"/>
          <w:sz w:val="24"/>
          <w:szCs w:val="24"/>
        </w:rPr>
        <w:t xml:space="preserve">employee performance. </w:t>
      </w:r>
      <w:r w:rsidRPr="00D14EF5">
        <w:rPr>
          <w:rFonts w:ascii="Franklin Gothic Book" w:eastAsia="Times New Roman" w:hAnsi="Franklin Gothic Book" w:cs="Times New Roman"/>
          <w:sz w:val="24"/>
          <w:szCs w:val="24"/>
        </w:rPr>
        <w:t>Policymakers can utilize this information to create or revise policies and guidelines related to human resource management in both public and private organizations.</w:t>
      </w:r>
    </w:p>
    <w:p w14:paraId="6FFD866B" w14:textId="46895A95" w:rsidR="00EA050D" w:rsidRPr="00D14EF5" w:rsidRDefault="005B3300" w:rsidP="00D14EF5">
      <w:pPr>
        <w:pStyle w:val="Ttulo1"/>
        <w:spacing w:line="240" w:lineRule="auto"/>
        <w:jc w:val="left"/>
        <w:rPr>
          <w:rFonts w:ascii="Franklin Gothic Book" w:eastAsia="Times New Roman" w:hAnsi="Franklin Gothic Book"/>
          <w:szCs w:val="24"/>
        </w:rPr>
      </w:pPr>
      <w:bookmarkStart w:id="14" w:name="_Toc163136725"/>
      <w:r w:rsidRPr="00D14EF5">
        <w:rPr>
          <w:rFonts w:ascii="Franklin Gothic Book" w:eastAsia="Calibri" w:hAnsi="Franklin Gothic Book" w:cs="Times New Roman"/>
          <w:szCs w:val="24"/>
        </w:rPr>
        <w:t>2.0</w:t>
      </w:r>
      <w:r w:rsidR="004D0484" w:rsidRPr="00D14EF5">
        <w:rPr>
          <w:rFonts w:ascii="Franklin Gothic Book" w:eastAsia="Calibri" w:hAnsi="Franklin Gothic Book" w:cs="Times New Roman"/>
          <w:szCs w:val="24"/>
        </w:rPr>
        <w:t xml:space="preserve">. </w:t>
      </w:r>
      <w:r w:rsidR="00072A8E" w:rsidRPr="00D14EF5">
        <w:rPr>
          <w:rFonts w:ascii="Franklin Gothic Book" w:eastAsia="Times New Roman" w:hAnsi="Franklin Gothic Book"/>
          <w:szCs w:val="24"/>
        </w:rPr>
        <w:t>LITERATURE REVIEW</w:t>
      </w:r>
      <w:bookmarkEnd w:id="14"/>
    </w:p>
    <w:p w14:paraId="595CBEE2" w14:textId="1F4CFAA1" w:rsidR="00072A8E" w:rsidRPr="00D14EF5" w:rsidRDefault="005B3300" w:rsidP="00D14EF5">
      <w:pPr>
        <w:pStyle w:val="Ttulo2"/>
        <w:spacing w:line="240" w:lineRule="auto"/>
        <w:rPr>
          <w:rFonts w:ascii="Franklin Gothic Book" w:hAnsi="Franklin Gothic Book"/>
          <w:szCs w:val="24"/>
        </w:rPr>
      </w:pPr>
      <w:bookmarkStart w:id="15" w:name="_Toc163136734"/>
      <w:r w:rsidRPr="00D14EF5">
        <w:rPr>
          <w:rFonts w:ascii="Franklin Gothic Book" w:hAnsi="Franklin Gothic Book"/>
          <w:szCs w:val="24"/>
        </w:rPr>
        <w:t>2</w:t>
      </w:r>
      <w:r w:rsidR="00882E75" w:rsidRPr="00D14EF5">
        <w:rPr>
          <w:rFonts w:ascii="Franklin Gothic Book" w:hAnsi="Franklin Gothic Book"/>
          <w:szCs w:val="24"/>
        </w:rPr>
        <w:t>.1 T</w:t>
      </w:r>
      <w:r w:rsidR="00072A8E" w:rsidRPr="00D14EF5">
        <w:rPr>
          <w:rFonts w:ascii="Franklin Gothic Book" w:hAnsi="Franklin Gothic Book"/>
          <w:szCs w:val="24"/>
        </w:rPr>
        <w:t>heoretical Literature Review</w:t>
      </w:r>
      <w:bookmarkEnd w:id="15"/>
      <w:r w:rsidR="00072A8E" w:rsidRPr="00D14EF5">
        <w:rPr>
          <w:rFonts w:ascii="Franklin Gothic Book" w:hAnsi="Franklin Gothic Book"/>
          <w:szCs w:val="24"/>
        </w:rPr>
        <w:t xml:space="preserve">  </w:t>
      </w:r>
    </w:p>
    <w:p w14:paraId="3E0E5999" w14:textId="51097433"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w:t>
      </w:r>
      <w:r w:rsidR="00635AC8" w:rsidRPr="00D14EF5">
        <w:rPr>
          <w:rFonts w:ascii="Franklin Gothic Book" w:eastAsia="Times New Roman" w:hAnsi="Franklin Gothic Book" w:cs="Times New Roman"/>
          <w:sz w:val="24"/>
          <w:szCs w:val="24"/>
        </w:rPr>
        <w:t>employed t</w:t>
      </w:r>
      <w:r w:rsidRPr="00D14EF5">
        <w:rPr>
          <w:rFonts w:ascii="Franklin Gothic Book" w:eastAsia="Times New Roman" w:hAnsi="Franklin Gothic Book" w:cs="Times New Roman"/>
          <w:sz w:val="24"/>
          <w:szCs w:val="24"/>
        </w:rPr>
        <w:t xml:space="preserve">wo prominent theories that offer significant insights into this area are Human Capital Theory and Social Exchange Theory. These theories provide a framework for understanding how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can influence employee </w:t>
      </w:r>
      <w:r w:rsidR="00635AC8" w:rsidRPr="00D14EF5">
        <w:rPr>
          <w:rFonts w:ascii="Franklin Gothic Book" w:eastAsia="Times New Roman" w:hAnsi="Franklin Gothic Book" w:cs="Times New Roman"/>
          <w:sz w:val="24"/>
          <w:szCs w:val="24"/>
        </w:rPr>
        <w:t>performance.</w:t>
      </w:r>
      <w:ins w:id="16" w:author="ISAAC SHAMIR ROJAS RODRIGUEZ" w:date="2024-07-23T14:04:00Z" w16du:dateUtc="2024-07-23T21:04:00Z">
        <w:r w:rsidR="00B82840">
          <w:rPr>
            <w:rFonts w:ascii="Franklin Gothic Book" w:eastAsia="Times New Roman" w:hAnsi="Franklin Gothic Book" w:cs="Times New Roman"/>
            <w:sz w:val="24"/>
            <w:szCs w:val="24"/>
          </w:rPr>
          <w:t xml:space="preserve"> </w:t>
        </w:r>
        <w:r w:rsidR="00B82840" w:rsidRPr="00B82840">
          <w:rPr>
            <w:rFonts w:ascii="Franklin Gothic Book" w:eastAsia="Times New Roman" w:hAnsi="Franklin Gothic Book" w:cs="Times New Roman"/>
            <w:sz w:val="24"/>
            <w:szCs w:val="24"/>
          </w:rPr>
          <w:t>The study employed two prominent theories that offer significant insights into this area: Human Capital Theory and Social Exchange Theory. These theories provide a framework for understanding how non-cash perks can influence employee performance.</w:t>
        </w:r>
      </w:ins>
    </w:p>
    <w:p w14:paraId="5613CE59" w14:textId="601161EE" w:rsidR="00072A8E" w:rsidRPr="00D14EF5" w:rsidRDefault="00072A8E" w:rsidP="00D14EF5">
      <w:pPr>
        <w:pStyle w:val="Ttulo2"/>
        <w:spacing w:line="240" w:lineRule="auto"/>
        <w:rPr>
          <w:rFonts w:ascii="Franklin Gothic Book" w:hAnsi="Franklin Gothic Book"/>
          <w:szCs w:val="24"/>
          <w:lang w:val="en-GB"/>
        </w:rPr>
      </w:pPr>
      <w:r w:rsidRPr="00D14EF5">
        <w:rPr>
          <w:rFonts w:ascii="Franklin Gothic Book" w:hAnsi="Franklin Gothic Book"/>
          <w:szCs w:val="24"/>
        </w:rPr>
        <w:t xml:space="preserve"> </w:t>
      </w:r>
      <w:bookmarkStart w:id="17" w:name="_Toc422220989"/>
      <w:bookmarkStart w:id="18" w:name="_Toc163136735"/>
      <w:r w:rsidR="005B3300" w:rsidRPr="00D14EF5">
        <w:rPr>
          <w:rFonts w:ascii="Franklin Gothic Book" w:hAnsi="Franklin Gothic Book"/>
          <w:szCs w:val="24"/>
          <w:lang w:val="en-GB"/>
        </w:rPr>
        <w:t>2</w:t>
      </w:r>
      <w:r w:rsidR="00882E75" w:rsidRPr="00D14EF5">
        <w:rPr>
          <w:rFonts w:ascii="Franklin Gothic Book" w:hAnsi="Franklin Gothic Book"/>
          <w:szCs w:val="24"/>
          <w:lang w:val="en-GB"/>
        </w:rPr>
        <w:t xml:space="preserve">.1.1 </w:t>
      </w:r>
      <w:r w:rsidRPr="00D14EF5">
        <w:rPr>
          <w:rFonts w:ascii="Franklin Gothic Book" w:hAnsi="Franklin Gothic Book"/>
          <w:szCs w:val="24"/>
          <w:lang w:val="en-GB"/>
        </w:rPr>
        <w:t>Human Capital Theor</w:t>
      </w:r>
      <w:bookmarkEnd w:id="17"/>
      <w:r w:rsidRPr="00D14EF5">
        <w:rPr>
          <w:rFonts w:ascii="Franklin Gothic Book" w:hAnsi="Franklin Gothic Book"/>
          <w:szCs w:val="24"/>
          <w:lang w:val="en-GB"/>
        </w:rPr>
        <w:t>y</w:t>
      </w:r>
      <w:bookmarkEnd w:id="18"/>
      <w:r w:rsidRPr="00D14EF5">
        <w:rPr>
          <w:rFonts w:ascii="Franklin Gothic Book" w:hAnsi="Franklin Gothic Book"/>
          <w:szCs w:val="24"/>
          <w:lang w:val="en-GB"/>
        </w:rPr>
        <w:t xml:space="preserve"> </w:t>
      </w:r>
    </w:p>
    <w:p w14:paraId="0F11D901" w14:textId="5D49BC8F"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Human Capital Theory posits that employees possess skills, knowledge, and abilities that constitute a form of capital (Becker, 1964). Investments in this capital, such as training and development, lead to enhanced productivity and organizational performance (Schultz, 1961). In the context of non-</w:t>
      </w:r>
      <w:r w:rsidR="00036A8D" w:rsidRPr="00D14EF5">
        <w:rPr>
          <w:rFonts w:ascii="Franklin Gothic Book" w:eastAsia="Times New Roman" w:hAnsi="Franklin Gothic Book" w:cs="Times New Roman"/>
          <w:sz w:val="24"/>
          <w:szCs w:val="24"/>
        </w:rPr>
        <w:t xml:space="preserve">cash </w:t>
      </w:r>
      <w:r w:rsidR="00882E75" w:rsidRPr="00D14EF5">
        <w:rPr>
          <w:rFonts w:ascii="Franklin Gothic Book" w:eastAsia="Times New Roman" w:hAnsi="Franklin Gothic Book" w:cs="Times New Roman"/>
          <w:sz w:val="24"/>
          <w:szCs w:val="24"/>
        </w:rPr>
        <w:t>perks.</w:t>
      </w:r>
      <w:r w:rsidRPr="00D14EF5">
        <w:rPr>
          <w:rFonts w:ascii="Franklin Gothic Book" w:eastAsia="Times New Roman" w:hAnsi="Franklin Gothic Book" w:cs="Times New Roman"/>
          <w:sz w:val="24"/>
          <w:szCs w:val="24"/>
        </w:rPr>
        <w:t xml:space="preserve"> Human Capital Theory suggests that incentives like professional development opportunities, training programs, and career advancement prospects can enhance employees' skills and knowledge, thereby increasing their value to the organ</w:t>
      </w:r>
      <w:r w:rsidR="00882E75" w:rsidRPr="00D14EF5">
        <w:rPr>
          <w:rFonts w:ascii="Franklin Gothic Book" w:eastAsia="Times New Roman" w:hAnsi="Franklin Gothic Book" w:cs="Times New Roman"/>
          <w:sz w:val="24"/>
          <w:szCs w:val="24"/>
        </w:rPr>
        <w:t xml:space="preserve">ization (Benson &amp; Brown, 2019). </w:t>
      </w:r>
      <w:r w:rsidRPr="00D14EF5">
        <w:rPr>
          <w:rFonts w:ascii="Franklin Gothic Book" w:eastAsia="Times New Roman" w:hAnsi="Franklin Gothic Book" w:cs="Times New Roman"/>
          <w:sz w:val="24"/>
          <w:szCs w:val="24"/>
        </w:rPr>
        <w:t xml:space="preserve">Investing in employees through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can lead to increased job satisfaction and commitment, as employees perceive these investments as a sign of the organization's commitment to their professional growth (Noe et al., 2020). This, in turn, can enhance employee </w:t>
      </w:r>
      <w:r w:rsidR="00882E75"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as employees </w:t>
      </w:r>
      <w:r w:rsidR="00882E75" w:rsidRPr="00D14EF5">
        <w:rPr>
          <w:rFonts w:ascii="Franklin Gothic Book" w:eastAsia="Times New Roman" w:hAnsi="Franklin Gothic Book" w:cs="Times New Roman"/>
          <w:sz w:val="24"/>
          <w:szCs w:val="24"/>
        </w:rPr>
        <w:t xml:space="preserve">get high morale of working and </w:t>
      </w:r>
      <w:r w:rsidRPr="00D14EF5">
        <w:rPr>
          <w:rFonts w:ascii="Franklin Gothic Book" w:eastAsia="Times New Roman" w:hAnsi="Franklin Gothic Book" w:cs="Times New Roman"/>
          <w:sz w:val="24"/>
          <w:szCs w:val="24"/>
        </w:rPr>
        <w:t xml:space="preserve">are more likely to stay with an organization that invests in their development (O’Connell &amp; Kung, 2020). At </w:t>
      </w:r>
      <w:r w:rsidR="00E747A7" w:rsidRPr="00D14EF5">
        <w:rPr>
          <w:rFonts w:ascii="Franklin Gothic Book" w:eastAsia="Times New Roman" w:hAnsi="Franklin Gothic Book" w:cs="Times New Roman"/>
          <w:sz w:val="24"/>
          <w:szCs w:val="24"/>
        </w:rPr>
        <w:t xml:space="preserve">Pretty Development for Poverty Reduction (PDPR) </w:t>
      </w:r>
      <w:r w:rsidR="00882E75" w:rsidRPr="00D14EF5">
        <w:rPr>
          <w:rFonts w:ascii="Franklin Gothic Book" w:eastAsia="Times New Roman" w:hAnsi="Franklin Gothic Book" w:cs="Times New Roman"/>
          <w:sz w:val="24"/>
          <w:szCs w:val="24"/>
        </w:rPr>
        <w:t xml:space="preserve">in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xml:space="preserve">, offering career development opportunities can therefore be a strategic approach to </w:t>
      </w:r>
      <w:r w:rsidR="00545F55" w:rsidRPr="00D14EF5">
        <w:rPr>
          <w:rFonts w:ascii="Franklin Gothic Book" w:eastAsia="Times New Roman" w:hAnsi="Franklin Gothic Book" w:cs="Times New Roman"/>
          <w:sz w:val="24"/>
          <w:szCs w:val="24"/>
        </w:rPr>
        <w:t>boost the performance of employee</w:t>
      </w:r>
      <w:ins w:id="19" w:author="ISAAC SHAMIR ROJAS RODRIGUEZ" w:date="2024-07-23T14:07:00Z" w16du:dateUtc="2024-07-23T21:07:00Z">
        <w:r w:rsidR="00B82840">
          <w:rPr>
            <w:rFonts w:ascii="Franklin Gothic Book" w:eastAsia="Times New Roman" w:hAnsi="Franklin Gothic Book" w:cs="Times New Roman"/>
            <w:sz w:val="24"/>
            <w:szCs w:val="24"/>
          </w:rPr>
          <w:t>.</w:t>
        </w:r>
      </w:ins>
    </w:p>
    <w:p w14:paraId="3ABEB43C" w14:textId="5652161D" w:rsidR="000731A6" w:rsidRPr="00D14EF5" w:rsidRDefault="000731A6"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Additionally, Human Capital Theory highlights the importance of recognizing employees' contributions and skills, which can be achieved through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such as recognition programs and op</w:t>
      </w:r>
      <w:r w:rsidR="00036A8D" w:rsidRPr="00D14EF5">
        <w:rPr>
          <w:rFonts w:ascii="Franklin Gothic Book" w:eastAsia="Times New Roman" w:hAnsi="Franklin Gothic Book" w:cs="Times New Roman"/>
          <w:sz w:val="24"/>
          <w:szCs w:val="24"/>
        </w:rPr>
        <w:t xml:space="preserve">portunities for meaningful work. </w:t>
      </w:r>
      <w:r w:rsidRPr="00D14EF5">
        <w:rPr>
          <w:rFonts w:ascii="Franklin Gothic Book" w:eastAsia="Times New Roman" w:hAnsi="Franklin Gothic Book" w:cs="Times New Roman"/>
          <w:sz w:val="24"/>
          <w:szCs w:val="24"/>
        </w:rPr>
        <w:t xml:space="preserve">By valuing and utilizing employees' human capital, organizations can foster a more motivated and committed workforce (Wright &amp; McMahan, 2019). This theory underscores the need for </w:t>
      </w:r>
      <w:r w:rsidR="00E747A7" w:rsidRPr="00D14EF5">
        <w:rPr>
          <w:rFonts w:ascii="Franklin Gothic Book" w:eastAsia="Times New Roman" w:hAnsi="Franklin Gothic Book" w:cs="Times New Roman"/>
          <w:sz w:val="24"/>
          <w:szCs w:val="24"/>
        </w:rPr>
        <w:t xml:space="preserve">Pretty Development for Poverty Reduction (PDPR) </w:t>
      </w:r>
      <w:r w:rsidR="00036A8D" w:rsidRPr="00D14EF5">
        <w:rPr>
          <w:rFonts w:ascii="Franklin Gothic Book" w:eastAsia="Times New Roman" w:hAnsi="Franklin Gothic Book" w:cs="Times New Roman"/>
          <w:sz w:val="24"/>
          <w:szCs w:val="24"/>
        </w:rPr>
        <w:t xml:space="preserve">in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xml:space="preserve"> to implement comprehensive </w:t>
      </w:r>
      <w:r w:rsidR="00036A8D"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 programs that recognize and develop employee potential.</w:t>
      </w:r>
    </w:p>
    <w:p w14:paraId="7F6FBCD8" w14:textId="5491CA9B" w:rsidR="00882E75"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w:t>
      </w:r>
      <w:r w:rsidR="00882E75" w:rsidRPr="00D14EF5">
        <w:rPr>
          <w:rFonts w:ascii="Franklin Gothic Book" w:eastAsia="Times New Roman" w:hAnsi="Franklin Gothic Book" w:cs="Times New Roman"/>
          <w:b/>
          <w:sz w:val="24"/>
          <w:szCs w:val="24"/>
        </w:rPr>
        <w:t xml:space="preserve">.1.2 Maslow Hierarchy of Needs Theory </w:t>
      </w:r>
    </w:p>
    <w:p w14:paraId="0492B776" w14:textId="6B65C9A3" w:rsidR="00882E75" w:rsidRPr="00D14EF5" w:rsidRDefault="00545F55"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According to </w:t>
      </w:r>
      <w:r w:rsidR="00882E75" w:rsidRPr="00D14EF5">
        <w:rPr>
          <w:rFonts w:ascii="Franklin Gothic Book" w:eastAsia="Times New Roman" w:hAnsi="Franklin Gothic Book" w:cs="Times New Roman"/>
          <w:sz w:val="24"/>
          <w:szCs w:val="24"/>
        </w:rPr>
        <w:t>Maslow’s (1943) hierarchy of needs</w:t>
      </w:r>
      <w:r w:rsidRPr="00D14EF5">
        <w:rPr>
          <w:rFonts w:ascii="Franklin Gothic Book" w:eastAsia="Times New Roman" w:hAnsi="Franklin Gothic Book" w:cs="Times New Roman"/>
          <w:sz w:val="24"/>
          <w:szCs w:val="24"/>
        </w:rPr>
        <w:t xml:space="preserve"> theory</w:t>
      </w:r>
      <w:r w:rsidR="00882E75" w:rsidRPr="00D14EF5">
        <w:rPr>
          <w:rFonts w:ascii="Franklin Gothic Book" w:eastAsia="Times New Roman" w:hAnsi="Franklin Gothic Book" w:cs="Times New Roman"/>
          <w:sz w:val="24"/>
          <w:szCs w:val="24"/>
        </w:rPr>
        <w:t xml:space="preserve"> proposes that individuals must fulfil their lower-order needs (basic needs such as water and housing, safety, belonging, and esteem) before being motivated to fulfill the higher-order need for self-actualization. Normally, the theory of needs developed by Maslow is always captured </w:t>
      </w:r>
      <w:r w:rsidR="00882E75" w:rsidRPr="00D14EF5">
        <w:rPr>
          <w:rFonts w:ascii="Franklin Gothic Book" w:eastAsia="Times New Roman" w:hAnsi="Franklin Gothic Book" w:cs="Times New Roman"/>
          <w:sz w:val="24"/>
          <w:szCs w:val="24"/>
        </w:rPr>
        <w:lastRenderedPageBreak/>
        <w:t xml:space="preserve">in a pyramidal shape in which the basic needs are situated at the bottom while the higher needs at the top. This portends the order of importance of the needs. Physiological needs are the most vital and widest among them and were placed at the base of the pyramid. </w:t>
      </w:r>
      <w:r w:rsidRPr="00D14EF5">
        <w:rPr>
          <w:rFonts w:ascii="Franklin Gothic Book" w:eastAsia="Times New Roman" w:hAnsi="Franklin Gothic Book" w:cs="Times New Roman"/>
          <w:sz w:val="24"/>
          <w:szCs w:val="24"/>
        </w:rPr>
        <w:t>According to Cheema, Shujaat, and Alam, (2013), a</w:t>
      </w:r>
      <w:r w:rsidR="00882E75" w:rsidRPr="00D14EF5">
        <w:rPr>
          <w:rFonts w:ascii="Franklin Gothic Book" w:eastAsia="Times New Roman" w:hAnsi="Franklin Gothic Book" w:cs="Times New Roman"/>
          <w:sz w:val="24"/>
          <w:szCs w:val="24"/>
        </w:rPr>
        <w:t>n individual goes through the hierarchy beginning with the most basic needs that is physiological needs which include food, air, sleep, shelter, clothing, salaries for employees etc. Such needs are basic and hence absolutely essential to sustain life. Until the physiological needs are fulfilled, the other needs above the hierarchy will not be considered</w:t>
      </w:r>
      <w:r w:rsidRPr="00D14EF5">
        <w:rPr>
          <w:rFonts w:ascii="Franklin Gothic Book" w:eastAsia="Times New Roman" w:hAnsi="Franklin Gothic Book" w:cs="Times New Roman"/>
          <w:sz w:val="24"/>
          <w:szCs w:val="24"/>
        </w:rPr>
        <w:t>.</w:t>
      </w:r>
      <w:r w:rsidR="00882E75" w:rsidRPr="00D14EF5">
        <w:rPr>
          <w:rFonts w:ascii="Franklin Gothic Book" w:eastAsia="Times New Roman" w:hAnsi="Franklin Gothic Book" w:cs="Times New Roman"/>
          <w:sz w:val="24"/>
          <w:szCs w:val="24"/>
        </w:rPr>
        <w:t xml:space="preserve"> </w:t>
      </w:r>
      <w:r w:rsidRPr="00D14EF5">
        <w:rPr>
          <w:rFonts w:ascii="Franklin Gothic Book" w:eastAsia="Times New Roman" w:hAnsi="Franklin Gothic Book" w:cs="Times New Roman"/>
          <w:sz w:val="24"/>
          <w:szCs w:val="24"/>
        </w:rPr>
        <w:t xml:space="preserve"> </w:t>
      </w:r>
      <w:r w:rsidR="00882E75" w:rsidRPr="00D14EF5">
        <w:rPr>
          <w:rFonts w:ascii="Franklin Gothic Book" w:eastAsia="Times New Roman" w:hAnsi="Franklin Gothic Book" w:cs="Times New Roman"/>
          <w:sz w:val="24"/>
          <w:szCs w:val="24"/>
        </w:rPr>
        <w:t>This is very important point to note considering that in most organizations most of the lower level employees fall at this level of the Maslow’s hierarchy. The second most basic need is for employees to feel safe and secure.</w:t>
      </w:r>
      <w:r w:rsidRPr="00D14EF5">
        <w:rPr>
          <w:rFonts w:ascii="Franklin Gothic Book" w:eastAsia="Times New Roman" w:hAnsi="Franklin Gothic Book" w:cs="Times New Roman"/>
          <w:sz w:val="24"/>
          <w:szCs w:val="24"/>
        </w:rPr>
        <w:t xml:space="preserve"> More on that Tanner, (2018), demonstrates that  </w:t>
      </w:r>
      <w:ins w:id="20" w:author="ISAAC SHAMIR ROJAS RODRIGUEZ" w:date="2024-07-23T14:09:00Z" w16du:dateUtc="2024-07-23T21:09:00Z">
        <w:r w:rsidR="00B82840">
          <w:rPr>
            <w:rFonts w:ascii="Franklin Gothic Book" w:eastAsia="Times New Roman" w:hAnsi="Franklin Gothic Book" w:cs="Times New Roman"/>
            <w:sz w:val="24"/>
            <w:szCs w:val="24"/>
          </w:rPr>
          <w:t>e</w:t>
        </w:r>
      </w:ins>
      <w:del w:id="21" w:author="ISAAC SHAMIR ROJAS RODRIGUEZ" w:date="2024-07-23T14:09:00Z" w16du:dateUtc="2024-07-23T21:09:00Z">
        <w:r w:rsidR="00882E75" w:rsidRPr="00D14EF5" w:rsidDel="00B82840">
          <w:rPr>
            <w:rFonts w:ascii="Franklin Gothic Book" w:eastAsia="Times New Roman" w:hAnsi="Franklin Gothic Book" w:cs="Times New Roman"/>
            <w:sz w:val="24"/>
            <w:szCs w:val="24"/>
          </w:rPr>
          <w:delText>E</w:delText>
        </w:r>
      </w:del>
      <w:r w:rsidR="00882E75" w:rsidRPr="00D14EF5">
        <w:rPr>
          <w:rFonts w:ascii="Franklin Gothic Book" w:eastAsia="Times New Roman" w:hAnsi="Franklin Gothic Book" w:cs="Times New Roman"/>
          <w:sz w:val="24"/>
          <w:szCs w:val="24"/>
        </w:rPr>
        <w:t xml:space="preserve">mployees who feel insecure at the work place or who feel like are in harm which could be environmentally or mentally will not be in a position to perform their work above expectation. Instead, they get demotivated and this drives them to look for job offers in other companies </w:t>
      </w:r>
    </w:p>
    <w:p w14:paraId="295DC761" w14:textId="26C7C419" w:rsidR="00B82840" w:rsidRDefault="00545F55" w:rsidP="00D14EF5">
      <w:pPr>
        <w:spacing w:line="240" w:lineRule="auto"/>
        <w:jc w:val="both"/>
        <w:rPr>
          <w:ins w:id="22" w:author="ISAAC SHAMIR ROJAS RODRIGUEZ" w:date="2024-07-23T14:11:00Z" w16du:dateUtc="2024-07-23T21:11:00Z"/>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Basically, </w:t>
      </w:r>
      <w:r w:rsidR="00882E75" w:rsidRPr="00D14EF5">
        <w:rPr>
          <w:rFonts w:ascii="Franklin Gothic Book" w:eastAsia="Times New Roman" w:hAnsi="Franklin Gothic Book" w:cs="Times New Roman"/>
          <w:sz w:val="24"/>
          <w:szCs w:val="24"/>
        </w:rPr>
        <w:t xml:space="preserve">Social Needs refers to the need for friendships, team togetherness, belonging to associations, clubs or other groups and the need to give and get love are all social needs.  Employees are concerned on matters of esteem needs which include self-respect, achievement, attention, recognition and reputation. They generally need the feeling that others will think better of them or others will </w:t>
      </w:r>
      <w:r w:rsidRPr="00D14EF5">
        <w:rPr>
          <w:rFonts w:ascii="Franklin Gothic Book" w:eastAsia="Times New Roman" w:hAnsi="Franklin Gothic Book" w:cs="Times New Roman"/>
          <w:sz w:val="24"/>
          <w:szCs w:val="24"/>
        </w:rPr>
        <w:t>escalate</w:t>
      </w:r>
      <w:r w:rsidR="00882E75" w:rsidRPr="00D14EF5">
        <w:rPr>
          <w:rFonts w:ascii="Franklin Gothic Book" w:eastAsia="Times New Roman" w:hAnsi="Franklin Gothic Book" w:cs="Times New Roman"/>
          <w:sz w:val="24"/>
          <w:szCs w:val="24"/>
        </w:rPr>
        <w:t xml:space="preserve"> their efforts at the work place. </w:t>
      </w:r>
      <w:del w:id="23" w:author="ISAAC SHAMIR ROJAS RODRIGUEZ" w:date="2024-07-23T14:11:00Z" w16du:dateUtc="2024-07-23T21:11:00Z">
        <w:r w:rsidR="00882E75" w:rsidRPr="00D14EF5" w:rsidDel="00B82840">
          <w:rPr>
            <w:rFonts w:ascii="Franklin Gothic Book" w:eastAsia="Times New Roman" w:hAnsi="Franklin Gothic Book" w:cs="Times New Roman"/>
            <w:sz w:val="24"/>
            <w:szCs w:val="24"/>
          </w:rPr>
          <w:delText xml:space="preserve">This is why motivation is crucial to excellent employee performance and when at this level of the hierarchy; it mainly concerns non-monetary rewards such as recognizing or praising an employee for good performance in </w:delText>
        </w:r>
        <w:r w:rsidRPr="00D14EF5" w:rsidDel="00B82840">
          <w:rPr>
            <w:rFonts w:ascii="Franklin Gothic Book" w:eastAsia="Times New Roman" w:hAnsi="Franklin Gothic Book" w:cs="Times New Roman"/>
            <w:sz w:val="24"/>
            <w:szCs w:val="24"/>
          </w:rPr>
          <w:delText>existence</w:delText>
        </w:r>
        <w:r w:rsidR="00882E75" w:rsidRPr="00D14EF5" w:rsidDel="00B82840">
          <w:rPr>
            <w:rFonts w:ascii="Franklin Gothic Book" w:eastAsia="Times New Roman" w:hAnsi="Franklin Gothic Book" w:cs="Times New Roman"/>
            <w:sz w:val="24"/>
            <w:szCs w:val="24"/>
          </w:rPr>
          <w:delText xml:space="preserve"> of the other employees (Tanner, 2018). </w:delText>
        </w:r>
      </w:del>
      <w:ins w:id="24" w:author="ISAAC SHAMIR ROJAS RODRIGUEZ" w:date="2024-07-23T14:11:00Z" w16du:dateUtc="2024-07-23T21:11:00Z">
        <w:r w:rsidR="00B82840" w:rsidRPr="00B82840">
          <w:rPr>
            <w:rFonts w:ascii="Franklin Gothic Book" w:eastAsia="Times New Roman" w:hAnsi="Franklin Gothic Book" w:cs="Times New Roman"/>
            <w:sz w:val="24"/>
            <w:szCs w:val="24"/>
          </w:rPr>
          <w:t>This is why motivation is crucial to excellent employee performance. At this level of the hierarchy, motivation mainly concerns non-monetary rewards such as recognizing or praising an employee for good performance in the presence of other employees (Tanner, 2018).</w:t>
        </w:r>
      </w:ins>
    </w:p>
    <w:p w14:paraId="0785A5D3" w14:textId="0F4A1D96" w:rsidR="00A73A57" w:rsidRPr="00D14EF5" w:rsidRDefault="00545F55" w:rsidP="00D14EF5">
      <w:pPr>
        <w:spacing w:line="240" w:lineRule="auto"/>
        <w:jc w:val="both"/>
        <w:rPr>
          <w:rFonts w:ascii="Franklin Gothic Book" w:eastAsia="Times New Roman" w:hAnsi="Franklin Gothic Book" w:cs="Times New Roman"/>
          <w:bCs/>
          <w:sz w:val="24"/>
          <w:szCs w:val="24"/>
        </w:rPr>
      </w:pPr>
      <w:r w:rsidRPr="00D14EF5">
        <w:rPr>
          <w:rFonts w:ascii="Franklin Gothic Book" w:eastAsia="Times New Roman" w:hAnsi="Franklin Gothic Book" w:cs="Times New Roman"/>
          <w:sz w:val="24"/>
          <w:szCs w:val="24"/>
        </w:rPr>
        <w:t xml:space="preserve">Lastly, </w:t>
      </w:r>
      <w:r w:rsidR="00882E75" w:rsidRPr="00D14EF5">
        <w:rPr>
          <w:rFonts w:ascii="Franklin Gothic Book" w:eastAsia="Times New Roman" w:hAnsi="Franklin Gothic Book" w:cs="Times New Roman"/>
          <w:sz w:val="24"/>
          <w:szCs w:val="24"/>
        </w:rPr>
        <w:t xml:space="preserve">Self-Actualization is the highest level of Maslow’s hierarchy where people are looking in to their full potential, purpose, truth, wisdom and justice. A very small percentage of employees ever reach this point. In an organization, such individuals are very few and may include top management such as company proprietors and directors. Therefore, the theory is suitable in understanding the </w:t>
      </w:r>
      <w:r w:rsidRPr="00D14EF5">
        <w:rPr>
          <w:rFonts w:ascii="Franklin Gothic Book" w:eastAsia="Times New Roman" w:hAnsi="Franklin Gothic Book" w:cs="Times New Roman"/>
          <w:sz w:val="24"/>
          <w:szCs w:val="24"/>
        </w:rPr>
        <w:t>relationship between non cash perks and employee performance at Pretty Development for Poverty Reduction (PDPR).</w:t>
      </w:r>
    </w:p>
    <w:p w14:paraId="738EB268" w14:textId="7A585C37" w:rsidR="00072A8E" w:rsidRPr="00D14EF5" w:rsidRDefault="005B3300" w:rsidP="00D14EF5">
      <w:pPr>
        <w:pStyle w:val="Ttulo2"/>
        <w:spacing w:line="240" w:lineRule="auto"/>
        <w:rPr>
          <w:rFonts w:ascii="Franklin Gothic Book" w:hAnsi="Franklin Gothic Book"/>
          <w:szCs w:val="24"/>
        </w:rPr>
      </w:pPr>
      <w:bookmarkStart w:id="25" w:name="_Toc163136739"/>
      <w:r w:rsidRPr="00D14EF5">
        <w:rPr>
          <w:rFonts w:ascii="Franklin Gothic Book" w:hAnsi="Franklin Gothic Book"/>
          <w:szCs w:val="24"/>
        </w:rPr>
        <w:t>2</w:t>
      </w:r>
      <w:r w:rsidR="00545F55" w:rsidRPr="00D14EF5">
        <w:rPr>
          <w:rFonts w:ascii="Franklin Gothic Book" w:hAnsi="Franklin Gothic Book"/>
          <w:szCs w:val="24"/>
        </w:rPr>
        <w:t xml:space="preserve">.2 </w:t>
      </w:r>
      <w:r w:rsidR="00C82DD8" w:rsidRPr="00D14EF5">
        <w:rPr>
          <w:rFonts w:ascii="Franklin Gothic Book" w:hAnsi="Franklin Gothic Book"/>
          <w:szCs w:val="24"/>
        </w:rPr>
        <w:t>Empirical Literature R</w:t>
      </w:r>
      <w:r w:rsidR="00072A8E" w:rsidRPr="00D14EF5">
        <w:rPr>
          <w:rFonts w:ascii="Franklin Gothic Book" w:hAnsi="Franklin Gothic Book"/>
          <w:szCs w:val="24"/>
        </w:rPr>
        <w:t>eview</w:t>
      </w:r>
      <w:bookmarkEnd w:id="25"/>
    </w:p>
    <w:p w14:paraId="3D1D3F30" w14:textId="77777777" w:rsidR="00522658"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Several studies have highlighted the importance of flexible work arrangements as a </w:t>
      </w:r>
      <w:r w:rsidR="00036A8D"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 xml:space="preserve">that significantly impacts employee retention. </w:t>
      </w:r>
      <w:r w:rsidR="00522658" w:rsidRPr="00D14EF5">
        <w:rPr>
          <w:rFonts w:ascii="Franklin Gothic Book" w:eastAsia="Times New Roman" w:hAnsi="Franklin Gothic Book" w:cs="Times New Roman"/>
          <w:sz w:val="24"/>
          <w:szCs w:val="24"/>
        </w:rPr>
        <w:t xml:space="preserve"> </w:t>
      </w:r>
    </w:p>
    <w:p w14:paraId="389A0111" w14:textId="14C54969"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Warren (2017) asserted that a good number of people abandon their jobs not mainly because they are under paid; rather, due to the fact that they believe that they are disregarded or even neglected. Employees want to work in a environment where the voices can be heard and where the suggestions they offer are taken into account. Over all, non-monetary donations are also suitable for medium-sized firms so that they can negotiate effectively with American companies to achieve and retain competitive jobs for employees. And since the size of the award is almost difficult to overcome, non-monetary incentives are the greatest at keeping staff </w:t>
      </w:r>
      <w:r w:rsidRPr="00D14EF5">
        <w:rPr>
          <w:rFonts w:ascii="Franklin Gothic Book" w:eastAsia="Times New Roman" w:hAnsi="Franklin Gothic Book" w:cs="Times New Roman"/>
          <w:sz w:val="24"/>
          <w:szCs w:val="24"/>
        </w:rPr>
        <w:lastRenderedPageBreak/>
        <w:t xml:space="preserve">happier at work. </w:t>
      </w:r>
      <w:del w:id="26" w:author="ISAAC SHAMIR ROJAS RODRIGUEZ" w:date="2024-07-23T14:19:00Z" w16du:dateUtc="2024-07-23T21:19:00Z">
        <w:r w:rsidRPr="00D14EF5" w:rsidDel="00023F30">
          <w:rPr>
            <w:rFonts w:ascii="Franklin Gothic Book" w:eastAsia="Times New Roman" w:hAnsi="Franklin Gothic Book" w:cs="Times New Roman"/>
            <w:sz w:val="24"/>
            <w:szCs w:val="24"/>
          </w:rPr>
          <w:delText>The incentives not only provide the staff satisfaction, but also ensure that everyone gives the organisation with which they work a high quality job.</w:delText>
        </w:r>
      </w:del>
      <w:ins w:id="27" w:author="ISAAC SHAMIR ROJAS RODRIGUEZ" w:date="2024-07-23T14:19:00Z" w16du:dateUtc="2024-07-23T21:19:00Z">
        <w:r w:rsidR="00023F30" w:rsidRPr="00023F30">
          <w:t xml:space="preserve"> </w:t>
        </w:r>
        <w:r w:rsidR="00023F30" w:rsidRPr="00023F30">
          <w:rPr>
            <w:rFonts w:ascii="Franklin Gothic Book" w:eastAsia="Times New Roman" w:hAnsi="Franklin Gothic Book" w:cs="Times New Roman"/>
            <w:sz w:val="24"/>
            <w:szCs w:val="24"/>
          </w:rPr>
          <w:t>The incentives not only provide staff satisfaction but also ensure that everyone gives high-quality work to the organization they work for</w:t>
        </w:r>
      </w:ins>
    </w:p>
    <w:p w14:paraId="0727C99D" w14:textId="24416F7A"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Manyega (2016) assessed the impact of employee motivation on work performance in private sector organizations with three specific objectives using the Venture Risk Management in Dar es Salaam Region as a case for study. Appropriate results showed that in private sector organisations, motivational factors for fair wages, a fair reception of employment, protection of employment, advancement, good job, commitment to workers, decent working practices, tacit compliance, acknowledgement and polite assistance to personal concerns are significant influences. </w:t>
      </w:r>
    </w:p>
    <w:p w14:paraId="7A340468" w14:textId="6435716C" w:rsidR="00522658" w:rsidRPr="00D14EF5" w:rsidDel="00023F30" w:rsidRDefault="00522658" w:rsidP="00D14EF5">
      <w:pPr>
        <w:spacing w:line="240" w:lineRule="auto"/>
        <w:jc w:val="both"/>
        <w:rPr>
          <w:del w:id="28" w:author="ISAAC SHAMIR ROJAS RODRIGUEZ" w:date="2024-07-23T14:21:00Z" w16du:dateUtc="2024-07-23T21:21:00Z"/>
          <w:rFonts w:ascii="Franklin Gothic Book" w:eastAsia="Times New Roman" w:hAnsi="Franklin Gothic Book" w:cs="Times New Roman"/>
          <w:sz w:val="24"/>
          <w:szCs w:val="24"/>
        </w:rPr>
      </w:pPr>
      <w:del w:id="29" w:author="ISAAC SHAMIR ROJAS RODRIGUEZ" w:date="2024-07-23T14:21:00Z" w16du:dateUtc="2024-07-23T21:21:00Z">
        <w:r w:rsidRPr="00D14EF5" w:rsidDel="00023F30">
          <w:rPr>
            <w:rFonts w:ascii="Franklin Gothic Book" w:eastAsia="Times New Roman" w:hAnsi="Franklin Gothic Book" w:cs="Times New Roman"/>
            <w:sz w:val="24"/>
            <w:szCs w:val="24"/>
          </w:rPr>
          <w:delText>The study by Kennedy (2016) have investigated the impact of training and development on job performance in the Judicial Service of Ghana. The study showed that the Ghana Judicial Service was the agency that was responsible for running the courts of the region every day as an organization of the public sector. Consequently, part of the expenditure allocation was primarily meant for the recruitment of lawyers, judges and the judiciary to improve their ability to carry out their roles efficiently and successfully and fulfil the serv</w:delText>
        </w:r>
        <w:r w:rsidR="00286FF3" w:rsidRPr="00D14EF5" w:rsidDel="00023F30">
          <w:rPr>
            <w:rFonts w:ascii="Franklin Gothic Book" w:eastAsia="Times New Roman" w:hAnsi="Franklin Gothic Book" w:cs="Times New Roman"/>
            <w:sz w:val="24"/>
            <w:szCs w:val="24"/>
          </w:rPr>
          <w:delText>ice</w:delText>
        </w:r>
        <w:r w:rsidRPr="00D14EF5" w:rsidDel="00023F30">
          <w:rPr>
            <w:rFonts w:ascii="Franklin Gothic Book" w:eastAsia="Times New Roman" w:hAnsi="Franklin Gothic Book" w:cs="Times New Roman"/>
            <w:sz w:val="24"/>
            <w:szCs w:val="24"/>
          </w:rPr>
          <w:delText xml:space="preserve">'s purpose and purpose. </w:delText>
        </w:r>
        <w:r w:rsidR="00286FF3" w:rsidRPr="00D14EF5" w:rsidDel="00023F30">
          <w:rPr>
            <w:rFonts w:ascii="Franklin Gothic Book" w:eastAsia="Times New Roman" w:hAnsi="Franklin Gothic Book" w:cs="Times New Roman"/>
            <w:sz w:val="24"/>
            <w:szCs w:val="24"/>
          </w:rPr>
          <w:delText>It was further noted that Ghana</w:delText>
        </w:r>
        <w:r w:rsidRPr="00D14EF5" w:rsidDel="00023F30">
          <w:rPr>
            <w:rFonts w:ascii="Franklin Gothic Book" w:eastAsia="Times New Roman" w:hAnsi="Franklin Gothic Book" w:cs="Times New Roman"/>
            <w:sz w:val="24"/>
            <w:szCs w:val="24"/>
          </w:rPr>
          <w:delText>'s judicial service was still unable, in spite of the massive investments, to achieve its goal and mission in reducing time-consuming court proceedings and the need to cope with emerging developments in effective judicial evidence.</w:delText>
        </w:r>
      </w:del>
      <w:ins w:id="30" w:author="ISAAC SHAMIR ROJAS RODRIGUEZ" w:date="2024-07-23T14:21:00Z" w16du:dateUtc="2024-07-23T21:21:00Z">
        <w:r w:rsidR="00023F30" w:rsidRPr="00023F30">
          <w:t xml:space="preserve"> </w:t>
        </w:r>
        <w:r w:rsidR="00023F30" w:rsidRPr="00023F30">
          <w:rPr>
            <w:rFonts w:ascii="Franklin Gothic Book" w:eastAsia="Times New Roman" w:hAnsi="Franklin Gothic Book" w:cs="Times New Roman"/>
            <w:sz w:val="24"/>
            <w:szCs w:val="24"/>
          </w:rPr>
          <w:t>The study by Kennedy (2016) investigated the impact of training and development on job performance in the Judicial Service of Ghana. The study showed that the Ghana Judicial Service was the agency responsible for running the courts of the region daily as a public sector organization. Consequently, part of the expenditure allocation was primarily meant for the recruitment and training of lawyers, judges, and judiciary staff to improve their ability to carry out their roles efficiently and successfully, thus fulfilling the service's purpose and mission. It was further noted that, despite these massive investments, Ghana's Judicial Service was still unable to achieve its goal of reducing time-consuming court proceedings and adequately coping with emerging developments in effective judicial practice.</w:t>
        </w:r>
      </w:ins>
    </w:p>
    <w:p w14:paraId="659560CB" w14:textId="1CAB2CFF" w:rsidR="00522658" w:rsidRPr="00D14EF5" w:rsidRDefault="0052265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study by Lewis (2013) asserted that recognition and praise are ways that are considered effective in the motivation of employees in an organization. Certain non-cash perks that reflect learning opportunities, appreciation, competitive employment and advancement have been evaluated and developed as a powerful, successful method to inspire people to enhance results. The bonus award is most valued for the opportunities that it gives an individual in terms of professional growth, which for a long period is converted into greater cash incentives than wage costs being charged for small work</w:t>
      </w:r>
      <w:ins w:id="31" w:author="ISAAC SHAMIR ROJAS RODRIGUEZ" w:date="2024-07-23T14:22:00Z" w16du:dateUtc="2024-07-23T21:22:00Z">
        <w:r w:rsidR="00023F30">
          <w:rPr>
            <w:rFonts w:ascii="Franklin Gothic Book" w:eastAsia="Times New Roman" w:hAnsi="Franklin Gothic Book" w:cs="Times New Roman"/>
            <w:sz w:val="24"/>
            <w:szCs w:val="24"/>
          </w:rPr>
          <w:t>.</w:t>
        </w:r>
      </w:ins>
    </w:p>
    <w:p w14:paraId="109AD928" w14:textId="04A1E0D3" w:rsidR="00522658" w:rsidRPr="00D14EF5" w:rsidRDefault="00286FF3"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w:t>
      </w:r>
      <w:r w:rsidR="00522658" w:rsidRPr="00D14EF5">
        <w:rPr>
          <w:rFonts w:ascii="Franklin Gothic Book" w:eastAsia="Times New Roman" w:hAnsi="Franklin Gothic Book" w:cs="Times New Roman"/>
          <w:sz w:val="24"/>
          <w:szCs w:val="24"/>
        </w:rPr>
        <w:t xml:space="preserve">he study by Kikoito (2014) examined the impact of reward systems on organisational performance in commercial banks in Mwanza city, Tanzania. The findings, however, showed that the proposed pay arrangements did not overwhelm workers, and salaries in the city of Mwanza were not perceived as too low and represented living costs. The </w:t>
      </w:r>
      <w:r w:rsidR="00522658" w:rsidRPr="00D14EF5">
        <w:rPr>
          <w:rFonts w:ascii="Franklin Gothic Book" w:eastAsia="Times New Roman" w:hAnsi="Franklin Gothic Book" w:cs="Times New Roman"/>
          <w:sz w:val="24"/>
          <w:szCs w:val="24"/>
        </w:rPr>
        <w:lastRenderedPageBreak/>
        <w:t>analysis also found that workers were not happy with the underl</w:t>
      </w:r>
      <w:r w:rsidR="005B3300" w:rsidRPr="00D14EF5">
        <w:rPr>
          <w:rFonts w:ascii="Franklin Gothic Book" w:eastAsia="Times New Roman" w:hAnsi="Franklin Gothic Book" w:cs="Times New Roman"/>
          <w:sz w:val="24"/>
          <w:szCs w:val="24"/>
        </w:rPr>
        <w:t>ying (non-financial) incentives</w:t>
      </w:r>
    </w:p>
    <w:p w14:paraId="56E6F6AC" w14:textId="6AE40311" w:rsidR="005B3300"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Al-Mzary (2015) examined the attitudes of administrative leaders and administrative employees concerning the training courses provided, as well as the impact of training on employee job performance at Yarmouk University in Jordan. The results found that training courses are linked to the medium-level training requirements of workers and that a variety of factors decide the placement of qualified training employees. Findings have showed that successful teaching is related to the success of workers. Several suggestions have been made based on the findings of the report. </w:t>
      </w:r>
    </w:p>
    <w:p w14:paraId="1B720320" w14:textId="7EA6AF5F"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sudy by </w:t>
      </w:r>
      <w:r w:rsidR="00522658" w:rsidRPr="00D14EF5">
        <w:rPr>
          <w:rFonts w:ascii="Franklin Gothic Book" w:eastAsia="Times New Roman" w:hAnsi="Franklin Gothic Book" w:cs="Times New Roman"/>
          <w:sz w:val="24"/>
          <w:szCs w:val="24"/>
        </w:rPr>
        <w:t>Ngari (2015) conducted a research to investigate the influence of in-service training on employee performance in the Judiciary’s Lower Courts in Nairobi, Kenya. The results of the study showed that most of the magistrates had attended induction training while the paralegal staff had not attended induction training. The studies have also demonstrated that induction training has a significant influence on employee conduct and success. The study concluded that induction training has an impact on employee accomplishments in the judiciary, by improved levels of ability, competitiveness and a positive influence on consumer satisfaction.</w:t>
      </w:r>
    </w:p>
    <w:p w14:paraId="7FEE986C" w14:textId="7F8E6FD0"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r w:rsidR="00522658" w:rsidRPr="00D14EF5">
        <w:rPr>
          <w:rFonts w:ascii="Franklin Gothic Book" w:eastAsia="Times New Roman" w:hAnsi="Franklin Gothic Book" w:cs="Times New Roman"/>
          <w:sz w:val="24"/>
          <w:szCs w:val="24"/>
        </w:rPr>
        <w:t>Ngatia (2014) assessed the influence of recognition, career development, employee independence and flexible schedules on employee performance in Muranga water and sanitation company, Murang’a County. This study showed that the correlation between independence and success of employees is high. The research also showed that acknowledgement has essential effects on employee productivity and performance and appreciation as a</w:t>
      </w:r>
      <w:ins w:id="32" w:author="ISAAC SHAMIR ROJAS RODRIGUEZ" w:date="2024-07-23T14:27:00Z" w16du:dateUtc="2024-07-23T21:27:00Z">
        <w:r w:rsidR="00A83C0A">
          <w:rPr>
            <w:rFonts w:ascii="Franklin Gothic Book" w:eastAsia="Times New Roman" w:hAnsi="Franklin Gothic Book" w:cs="Times New Roman"/>
            <w:sz w:val="24"/>
            <w:szCs w:val="24"/>
          </w:rPr>
          <w:t>n</w:t>
        </w:r>
      </w:ins>
      <w:r w:rsidR="00522658" w:rsidRPr="00D14EF5">
        <w:rPr>
          <w:rFonts w:ascii="Franklin Gothic Book" w:eastAsia="Times New Roman" w:hAnsi="Franklin Gothic Book" w:cs="Times New Roman"/>
          <w:sz w:val="24"/>
          <w:szCs w:val="24"/>
        </w:rPr>
        <w:t xml:space="preserve"> award. Furthermore, the study finds that a high degree of corporate productivity is achieved if businesses see job growth as a means to significantly </w:t>
      </w:r>
      <w:r w:rsidRPr="00D14EF5">
        <w:rPr>
          <w:rFonts w:ascii="Franklin Gothic Book" w:eastAsia="Times New Roman" w:hAnsi="Franklin Gothic Book" w:cs="Times New Roman"/>
          <w:sz w:val="24"/>
          <w:szCs w:val="24"/>
        </w:rPr>
        <w:t>increase their results. Finally</w:t>
      </w:r>
      <w:r w:rsidR="00522658" w:rsidRPr="00D14EF5">
        <w:rPr>
          <w:rFonts w:ascii="Franklin Gothic Book" w:eastAsia="Times New Roman" w:hAnsi="Franklin Gothic Book" w:cs="Times New Roman"/>
          <w:sz w:val="24"/>
          <w:szCs w:val="24"/>
        </w:rPr>
        <w:t>, the study showed that flexible job schedules give workers more consistency in how their job is performed. They can help to sustain tension at low levels, increasing positive morale and thereby enhancing productivity, not only happier, but also better overall.</w:t>
      </w:r>
    </w:p>
    <w:p w14:paraId="7F5A511B" w14:textId="13C8EC0E"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r w:rsidR="00522658" w:rsidRPr="00D14EF5">
        <w:rPr>
          <w:rFonts w:ascii="Franklin Gothic Book" w:eastAsia="Times New Roman" w:hAnsi="Franklin Gothic Book" w:cs="Times New Roman"/>
          <w:sz w:val="24"/>
          <w:szCs w:val="24"/>
        </w:rPr>
        <w:t xml:space="preserve">Nassazi (2018) evaluated the effects of training on employee performance, using the telecommunication industry in Uganda as case study. To explain the purpose of the research, four objectives were identified which centered on defining training programs in the sector, the goal of the training given, the approaches used and, finally, the influence of training and development on employee results. </w:t>
      </w:r>
    </w:p>
    <w:p w14:paraId="10C91058" w14:textId="177DB02C" w:rsidR="00522658" w:rsidRPr="00D14EF5" w:rsidRDefault="005B330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The study by </w:t>
      </w:r>
      <w:r w:rsidR="00522658" w:rsidRPr="00D14EF5">
        <w:rPr>
          <w:rFonts w:ascii="Franklin Gothic Book" w:eastAsia="Times New Roman" w:hAnsi="Franklin Gothic Book" w:cs="Times New Roman"/>
          <w:sz w:val="24"/>
          <w:szCs w:val="24"/>
        </w:rPr>
        <w:t xml:space="preserve">Nduguru (2015) </w:t>
      </w:r>
      <w:r w:rsidRPr="00D14EF5">
        <w:rPr>
          <w:rFonts w:ascii="Franklin Gothic Book" w:eastAsia="Times New Roman" w:hAnsi="Franklin Gothic Book" w:cs="Times New Roman"/>
          <w:sz w:val="24"/>
          <w:szCs w:val="24"/>
        </w:rPr>
        <w:t xml:space="preserve">which is a Tanzanian context, </w:t>
      </w:r>
      <w:r w:rsidR="00522658" w:rsidRPr="00D14EF5">
        <w:rPr>
          <w:rFonts w:ascii="Franklin Gothic Book" w:eastAsia="Times New Roman" w:hAnsi="Franklin Gothic Book" w:cs="Times New Roman"/>
          <w:sz w:val="24"/>
          <w:szCs w:val="24"/>
        </w:rPr>
        <w:t xml:space="preserve">designed to investigate on the impact of on the job training on employee’s performance in secondary schools of the Songea Municipality in the Ruvuma region. It was about on-work training among teachers in Songea’s Secondary Schools. This study has revealed that trained employees are more willing to continue working in the same organization after being trained than those who are not yet trained. One big result is that having Mastery Specific Skills one needs to successfully perform the tasks related to his/her present job after training and seeing a Career Path in one’s Present Job are strongly correlated. Hence, we confirm that on-work training is a key factor to good performance, career path and job security. Once an employee is trained, he gains </w:t>
      </w:r>
      <w:r w:rsidR="00522658" w:rsidRPr="00D14EF5">
        <w:rPr>
          <w:rFonts w:ascii="Franklin Gothic Book" w:eastAsia="Times New Roman" w:hAnsi="Franklin Gothic Book" w:cs="Times New Roman"/>
          <w:sz w:val="24"/>
          <w:szCs w:val="24"/>
        </w:rPr>
        <w:lastRenderedPageBreak/>
        <w:t>opportunity to enhance his performance, his current job has direct impact on achieving the organizational objectives, his job performance outcomes are consistent with the goals of the organization and his good performance on his job gives him/her formal appreciation by the higher ups.</w:t>
      </w:r>
    </w:p>
    <w:p w14:paraId="4BDC3D8F" w14:textId="35E4709B" w:rsidR="005B3300" w:rsidRPr="00D14EF5" w:rsidRDefault="005B3300"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imes New Roman" w:hAnsi="Franklin Gothic Book" w:cs="Times New Roman"/>
          <w:b/>
          <w:sz w:val="24"/>
          <w:szCs w:val="24"/>
        </w:rPr>
        <w:t>2.3 Research Gap</w:t>
      </w:r>
    </w:p>
    <w:p w14:paraId="7B263CAE" w14:textId="2B9FBB24" w:rsidR="00A47AF7" w:rsidRPr="00D14EF5" w:rsidRDefault="000A32A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It is obvious that after passing through all these empirical literature reviews, still research gap has been spotted. </w:t>
      </w:r>
      <w:r w:rsidR="00A47AF7" w:rsidRPr="00D14EF5">
        <w:rPr>
          <w:rFonts w:ascii="Franklin Gothic Book" w:eastAsia="Times New Roman" w:hAnsi="Franklin Gothic Book" w:cs="Times New Roman"/>
          <w:sz w:val="24"/>
          <w:szCs w:val="24"/>
        </w:rPr>
        <w:t>While most significant researches has explored the role of monetary incentives in employee retention, the impact of non-cash perks remains under-investigated, particularly within the private sector. Existing studies primarily focus on non-monetary rewards abroad contexts, leaving a substantial gap in understanding how non-monetary factors such as career development opportunities, recognition programs, and work-life balance contribute to employee retention (Alfes et al., 2019).</w:t>
      </w:r>
    </w:p>
    <w:p w14:paraId="4F8D63ED" w14:textId="6214258B" w:rsidR="00A83C0A" w:rsidRPr="00A83C0A" w:rsidRDefault="00522658" w:rsidP="00A83C0A">
      <w:pPr>
        <w:spacing w:line="240" w:lineRule="auto"/>
        <w:jc w:val="both"/>
        <w:rPr>
          <w:ins w:id="33" w:author="ISAAC SHAMIR ROJAS RODRIGUEZ" w:date="2024-07-23T14:31:00Z" w16du:dateUtc="2024-07-23T21:31:00Z"/>
          <w:rFonts w:ascii="Franklin Gothic Book" w:eastAsia="Times New Roman" w:hAnsi="Franklin Gothic Book" w:cs="Times New Roman"/>
          <w:sz w:val="24"/>
          <w:szCs w:val="24"/>
        </w:rPr>
      </w:pPr>
      <w:del w:id="34" w:author="ISAAC SHAMIR ROJAS RODRIGUEZ" w:date="2024-07-23T14:31:00Z" w16du:dateUtc="2024-07-23T21:31:00Z">
        <w:r w:rsidRPr="00D14EF5" w:rsidDel="00A83C0A">
          <w:rPr>
            <w:rFonts w:ascii="Franklin Gothic Book" w:eastAsia="Times New Roman" w:hAnsi="Franklin Gothic Book" w:cs="Times New Roman"/>
            <w:sz w:val="24"/>
            <w:szCs w:val="24"/>
          </w:rPr>
          <w:delText xml:space="preserve">The </w:delText>
        </w:r>
        <w:r w:rsidR="005B3300" w:rsidRPr="00D14EF5" w:rsidDel="00A83C0A">
          <w:rPr>
            <w:rFonts w:ascii="Franklin Gothic Book" w:eastAsia="Times New Roman" w:hAnsi="Franklin Gothic Book" w:cs="Times New Roman"/>
            <w:sz w:val="24"/>
            <w:szCs w:val="24"/>
          </w:rPr>
          <w:delText>Research</w:delText>
        </w:r>
        <w:r w:rsidRPr="00D14EF5" w:rsidDel="00A83C0A">
          <w:rPr>
            <w:rFonts w:ascii="Franklin Gothic Book" w:eastAsia="Times New Roman" w:hAnsi="Franklin Gothic Book" w:cs="Times New Roman"/>
            <w:sz w:val="24"/>
            <w:szCs w:val="24"/>
          </w:rPr>
          <w:delText xml:space="preserve"> gap is where previous researcher focused only to mention motivational factors, but they did not show how motivated employees could help the organization to survive and how motivation could influe</w:delText>
        </w:r>
        <w:r w:rsidR="005B3300" w:rsidRPr="00D14EF5" w:rsidDel="00A83C0A">
          <w:rPr>
            <w:rFonts w:ascii="Franklin Gothic Book" w:eastAsia="Times New Roman" w:hAnsi="Franklin Gothic Book" w:cs="Times New Roman"/>
            <w:sz w:val="24"/>
            <w:szCs w:val="24"/>
          </w:rPr>
          <w:delText>nce employee performance in the working areas</w:delText>
        </w:r>
        <w:r w:rsidRPr="00D14EF5" w:rsidDel="00A83C0A">
          <w:rPr>
            <w:rFonts w:ascii="Franklin Gothic Book" w:eastAsia="Times New Roman" w:hAnsi="Franklin Gothic Book" w:cs="Times New Roman"/>
            <w:sz w:val="24"/>
            <w:szCs w:val="24"/>
          </w:rPr>
          <w:delText xml:space="preserve">. </w:delText>
        </w:r>
        <w:r w:rsidR="000A32AE" w:rsidRPr="00D14EF5" w:rsidDel="00A83C0A">
          <w:rPr>
            <w:rFonts w:ascii="Franklin Gothic Book" w:eastAsia="Times New Roman" w:hAnsi="Franklin Gothic Book" w:cs="Times New Roman"/>
            <w:sz w:val="24"/>
            <w:szCs w:val="24"/>
          </w:rPr>
          <w:delText xml:space="preserve">Additionally, most researches were conducted outside the Tanzanian context that can’t be compared with the real situation of our forms of non-cash perks in relation to our employees’ performance. </w:delText>
        </w:r>
        <w:r w:rsidRPr="00D14EF5" w:rsidDel="00A83C0A">
          <w:rPr>
            <w:rFonts w:ascii="Franklin Gothic Book" w:eastAsia="Times New Roman" w:hAnsi="Franklin Gothic Book" w:cs="Times New Roman"/>
            <w:sz w:val="24"/>
            <w:szCs w:val="24"/>
          </w:rPr>
          <w:delText xml:space="preserve">The researcher’s </w:delText>
        </w:r>
        <w:r w:rsidR="000A32AE" w:rsidRPr="00D14EF5" w:rsidDel="00A83C0A">
          <w:rPr>
            <w:rFonts w:ascii="Franklin Gothic Book" w:eastAsia="Times New Roman" w:hAnsi="Franklin Gothic Book" w:cs="Times New Roman"/>
            <w:sz w:val="24"/>
            <w:szCs w:val="24"/>
          </w:rPr>
          <w:delText>purpose</w:delText>
        </w:r>
        <w:r w:rsidRPr="00D14EF5" w:rsidDel="00A83C0A">
          <w:rPr>
            <w:rFonts w:ascii="Franklin Gothic Book" w:eastAsia="Times New Roman" w:hAnsi="Franklin Gothic Book" w:cs="Times New Roman"/>
            <w:sz w:val="24"/>
            <w:szCs w:val="24"/>
          </w:rPr>
          <w:delText xml:space="preserve"> is to overcome the gap by showing how different non-</w:delText>
        </w:r>
        <w:r w:rsidR="000A32AE" w:rsidRPr="00D14EF5" w:rsidDel="00A83C0A">
          <w:rPr>
            <w:rFonts w:ascii="Franklin Gothic Book" w:eastAsia="Times New Roman" w:hAnsi="Franklin Gothic Book" w:cs="Times New Roman"/>
            <w:sz w:val="24"/>
            <w:szCs w:val="24"/>
          </w:rPr>
          <w:delText>cash</w:delText>
        </w:r>
        <w:r w:rsidRPr="00D14EF5" w:rsidDel="00A83C0A">
          <w:rPr>
            <w:rFonts w:ascii="Franklin Gothic Book" w:eastAsia="Times New Roman" w:hAnsi="Franklin Gothic Book" w:cs="Times New Roman"/>
            <w:sz w:val="24"/>
            <w:szCs w:val="24"/>
          </w:rPr>
          <w:delText xml:space="preserve"> </w:delText>
        </w:r>
        <w:r w:rsidR="000A32AE" w:rsidRPr="00D14EF5" w:rsidDel="00A83C0A">
          <w:rPr>
            <w:rFonts w:ascii="Franklin Gothic Book" w:eastAsia="Times New Roman" w:hAnsi="Franklin Gothic Book" w:cs="Times New Roman"/>
            <w:sz w:val="24"/>
            <w:szCs w:val="24"/>
          </w:rPr>
          <w:delText>perks</w:delText>
        </w:r>
        <w:r w:rsidRPr="00D14EF5" w:rsidDel="00A83C0A">
          <w:rPr>
            <w:rFonts w:ascii="Franklin Gothic Book" w:eastAsia="Times New Roman" w:hAnsi="Franklin Gothic Book" w:cs="Times New Roman"/>
            <w:sz w:val="24"/>
            <w:szCs w:val="24"/>
          </w:rPr>
          <w:delText xml:space="preserve"> might influence job performance </w:delText>
        </w:r>
        <w:r w:rsidR="000A32AE" w:rsidRPr="00D14EF5" w:rsidDel="00A83C0A">
          <w:rPr>
            <w:rFonts w:ascii="Franklin Gothic Book" w:eastAsia="Times New Roman" w:hAnsi="Franklin Gothic Book" w:cs="Times New Roman"/>
            <w:sz w:val="24"/>
            <w:szCs w:val="24"/>
          </w:rPr>
          <w:delText xml:space="preserve">at </w:delText>
        </w:r>
        <w:r w:rsidR="000A32AE" w:rsidRPr="00D14EF5" w:rsidDel="00A83C0A">
          <w:rPr>
            <w:rFonts w:ascii="Franklin Gothic Book" w:eastAsia="Times New Roman" w:hAnsi="Franklin Gothic Book" w:cs="Times New Roman"/>
            <w:sz w:val="24"/>
            <w:szCs w:val="24"/>
            <w:lang w:val="en-GB"/>
          </w:rPr>
          <w:delText>Pretty Development for Poverty Reduction (PDPR) in Njombe which has been chosen as the case study to represent all other private sector organization.</w:delText>
        </w:r>
        <w:r w:rsidR="00A47AF7" w:rsidRPr="00D14EF5" w:rsidDel="00A83C0A">
          <w:rPr>
            <w:rFonts w:ascii="Franklin Gothic Book" w:eastAsia="Times New Roman" w:hAnsi="Franklin Gothic Book" w:cs="Times New Roman"/>
            <w:sz w:val="24"/>
            <w:szCs w:val="24"/>
            <w:lang w:val="en-GB"/>
          </w:rPr>
          <w:delText xml:space="preserve"> </w:delText>
        </w:r>
        <w:r w:rsidR="00A47AF7" w:rsidRPr="00D14EF5" w:rsidDel="00A83C0A">
          <w:rPr>
            <w:rFonts w:ascii="Franklin Gothic Book" w:eastAsia="Times New Roman" w:hAnsi="Franklin Gothic Book" w:cs="Times New Roman"/>
            <w:sz w:val="24"/>
            <w:szCs w:val="24"/>
          </w:rPr>
          <w:delText>At Pretty Development for Poverty Reduction (PDPR) in Njombe, there is a pressing need to identify and evaluate these non-cash perks to provide a more comprehensive understanding of their effectiveness in enhancing the so called employees performance.</w:delText>
        </w:r>
      </w:del>
      <w:ins w:id="35" w:author="ISAAC SHAMIR ROJAS RODRIGUEZ" w:date="2024-07-23T14:31:00Z" w16du:dateUtc="2024-07-23T21:31:00Z">
        <w:r w:rsidR="00A83C0A" w:rsidRPr="00A83C0A">
          <w:t xml:space="preserve"> </w:t>
        </w:r>
        <w:r w:rsidR="00A83C0A" w:rsidRPr="00A83C0A">
          <w:rPr>
            <w:rFonts w:ascii="Franklin Gothic Book" w:eastAsia="Times New Roman" w:hAnsi="Franklin Gothic Book" w:cs="Times New Roman"/>
            <w:sz w:val="24"/>
            <w:szCs w:val="24"/>
          </w:rPr>
          <w:t>The research gap lies in that previous researchers focused only on mentioning motivational factors, without demonstrating how motivated employees could help organizations survive or how motivation could influence employee performance in the workplace. Additionally, most studies were conducted outside the Tanzanian context, making their findings potentially incomparable to the real situation of non-cash perks and their relation to employee performance in Tanzania.</w:t>
        </w:r>
      </w:ins>
    </w:p>
    <w:p w14:paraId="48BE2AB2" w14:textId="7E3F6BB6" w:rsidR="00385EFD" w:rsidRPr="00D14EF5" w:rsidDel="00A83C0A" w:rsidRDefault="00A83C0A" w:rsidP="00A83C0A">
      <w:pPr>
        <w:spacing w:line="240" w:lineRule="auto"/>
        <w:jc w:val="both"/>
        <w:rPr>
          <w:del w:id="36" w:author="ISAAC SHAMIR ROJAS RODRIGUEZ" w:date="2024-07-23T14:31:00Z" w16du:dateUtc="2024-07-23T21:31:00Z"/>
          <w:rFonts w:ascii="Franklin Gothic Book" w:eastAsia="Times New Roman" w:hAnsi="Franklin Gothic Book" w:cs="Times New Roman"/>
          <w:sz w:val="24"/>
          <w:szCs w:val="24"/>
        </w:rPr>
      </w:pPr>
      <w:ins w:id="37" w:author="ISAAC SHAMIR ROJAS RODRIGUEZ" w:date="2024-07-23T14:31:00Z" w16du:dateUtc="2024-07-23T21:31:00Z">
        <w:r w:rsidRPr="00A83C0A">
          <w:rPr>
            <w:rFonts w:ascii="Franklin Gothic Book" w:eastAsia="Times New Roman" w:hAnsi="Franklin Gothic Book" w:cs="Times New Roman"/>
            <w:sz w:val="24"/>
            <w:szCs w:val="24"/>
          </w:rPr>
          <w:t>The researcher's purpose is to address this gap by showing how different non-cash perks might influence job performance at Pretty Development for Poverty Reduction (PDPR) in Njombe, which has been chosen as a case study to represent private sector organizations. At PDPR in Njombe, there is a pressing need to identify and evaluate these non-cash perks to provide a more comprehensive understanding of their effectiveness in enhancing employee performance</w:t>
        </w:r>
      </w:ins>
    </w:p>
    <w:p w14:paraId="6207C446" w14:textId="08DE384E" w:rsidR="00072A8E" w:rsidRPr="00D14EF5" w:rsidRDefault="00072A8E" w:rsidP="00D14EF5">
      <w:pPr>
        <w:pStyle w:val="Ttulo2"/>
        <w:spacing w:line="240" w:lineRule="auto"/>
        <w:rPr>
          <w:rFonts w:ascii="Franklin Gothic Book" w:hAnsi="Franklin Gothic Book"/>
          <w:szCs w:val="24"/>
        </w:rPr>
      </w:pPr>
      <w:bookmarkStart w:id="38" w:name="_Toc158269444"/>
      <w:bookmarkStart w:id="39" w:name="_Toc163136744"/>
      <w:r w:rsidRPr="00D14EF5">
        <w:rPr>
          <w:rFonts w:ascii="Franklin Gothic Book" w:hAnsi="Franklin Gothic Book"/>
          <w:szCs w:val="24"/>
        </w:rPr>
        <w:t>2</w:t>
      </w:r>
      <w:r w:rsidR="00C82DD8" w:rsidRPr="00D14EF5">
        <w:rPr>
          <w:rFonts w:ascii="Franklin Gothic Book" w:hAnsi="Franklin Gothic Book"/>
          <w:szCs w:val="24"/>
        </w:rPr>
        <w:t>.4</w:t>
      </w:r>
      <w:r w:rsidRPr="00D14EF5">
        <w:rPr>
          <w:rFonts w:ascii="Franklin Gothic Book" w:hAnsi="Franklin Gothic Book"/>
          <w:szCs w:val="24"/>
        </w:rPr>
        <w:t xml:space="preserve"> Conceptual Framework</w:t>
      </w:r>
      <w:bookmarkEnd w:id="38"/>
      <w:bookmarkEnd w:id="39"/>
    </w:p>
    <w:p w14:paraId="1646408D" w14:textId="34A42020"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The conceptual framework for this study is de</w:t>
      </w:r>
      <w:r w:rsidR="00C82DD8" w:rsidRPr="00D14EF5">
        <w:rPr>
          <w:rFonts w:ascii="Franklin Gothic Book" w:eastAsia="Times New Roman" w:hAnsi="Franklin Gothic Book" w:cs="Times New Roman"/>
          <w:sz w:val="24"/>
          <w:szCs w:val="24"/>
        </w:rPr>
        <w:t>signed to examine the relationship between</w:t>
      </w:r>
      <w:r w:rsidRPr="00D14EF5">
        <w:rPr>
          <w:rFonts w:ascii="Franklin Gothic Book" w:eastAsia="Times New Roman" w:hAnsi="Franklin Gothic Book" w:cs="Times New Roman"/>
          <w:sz w:val="24"/>
          <w:szCs w:val="24"/>
        </w:rPr>
        <w:t xml:space="preserve"> </w:t>
      </w:r>
      <w:r w:rsidR="00C82DD8" w:rsidRPr="00D14EF5">
        <w:rPr>
          <w:rFonts w:ascii="Franklin Gothic Book" w:eastAsia="Times New Roman" w:hAnsi="Franklin Gothic Book" w:cs="Times New Roman"/>
          <w:sz w:val="24"/>
          <w:szCs w:val="24"/>
        </w:rPr>
        <w:t>non-cash perks and</w:t>
      </w:r>
      <w:r w:rsidRPr="00D14EF5">
        <w:rPr>
          <w:rFonts w:ascii="Franklin Gothic Book" w:eastAsia="Times New Roman" w:hAnsi="Franklin Gothic Book" w:cs="Times New Roman"/>
          <w:sz w:val="24"/>
          <w:szCs w:val="24"/>
        </w:rPr>
        <w:t xml:space="preserve"> employee </w:t>
      </w:r>
      <w:r w:rsidR="00C82DD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at </w:t>
      </w:r>
      <w:r w:rsidR="00E747A7" w:rsidRPr="00D14EF5">
        <w:rPr>
          <w:rFonts w:ascii="Franklin Gothic Book" w:eastAsia="Times New Roman" w:hAnsi="Franklin Gothic Book" w:cs="Times New Roman"/>
          <w:sz w:val="24"/>
          <w:szCs w:val="24"/>
        </w:rPr>
        <w:t>Pretty Development for Poverty Reduction (PDPR)</w:t>
      </w:r>
      <w:r w:rsidR="00C82DD8" w:rsidRPr="00D14EF5">
        <w:rPr>
          <w:rFonts w:ascii="Franklin Gothic Book" w:eastAsia="Times New Roman" w:hAnsi="Franklin Gothic Book" w:cs="Times New Roman"/>
          <w:sz w:val="24"/>
          <w:szCs w:val="24"/>
        </w:rPr>
        <w:t xml:space="preserve"> in</w:t>
      </w:r>
      <w:r w:rsidR="00E747A7" w:rsidRPr="00D14EF5">
        <w:rPr>
          <w:rFonts w:ascii="Franklin Gothic Book" w:eastAsia="Times New Roman" w:hAnsi="Franklin Gothic Book" w:cs="Times New Roman"/>
          <w:sz w:val="24"/>
          <w:szCs w:val="24"/>
        </w:rPr>
        <w:t xml:space="preserve"> </w:t>
      </w:r>
      <w:r w:rsidR="00455CE7" w:rsidRPr="00D14EF5">
        <w:rPr>
          <w:rFonts w:ascii="Franklin Gothic Book" w:eastAsia="Times New Roman" w:hAnsi="Franklin Gothic Book" w:cs="Times New Roman"/>
          <w:sz w:val="24"/>
          <w:szCs w:val="24"/>
        </w:rPr>
        <w:t>Njombe</w:t>
      </w:r>
      <w:r w:rsidRPr="00D14EF5">
        <w:rPr>
          <w:rFonts w:ascii="Franklin Gothic Book" w:eastAsia="Times New Roman" w:hAnsi="Franklin Gothic Book" w:cs="Times New Roman"/>
          <w:sz w:val="24"/>
          <w:szCs w:val="24"/>
        </w:rPr>
        <w:t>. This framework provides a visual and theoretical model for understanding how different non-</w:t>
      </w:r>
      <w:r w:rsidR="00010928" w:rsidRPr="00D14EF5">
        <w:rPr>
          <w:rFonts w:ascii="Franklin Gothic Book" w:eastAsia="Times New Roman" w:hAnsi="Franklin Gothic Book" w:cs="Times New Roman"/>
          <w:sz w:val="24"/>
          <w:szCs w:val="24"/>
        </w:rPr>
        <w:t>cash perks</w:t>
      </w:r>
      <w:r w:rsidRPr="00D14EF5">
        <w:rPr>
          <w:rFonts w:ascii="Franklin Gothic Book" w:eastAsia="Times New Roman" w:hAnsi="Franklin Gothic Book" w:cs="Times New Roman"/>
          <w:sz w:val="24"/>
          <w:szCs w:val="24"/>
        </w:rPr>
        <w:t xml:space="preserve"> impact employee </w:t>
      </w:r>
      <w:r w:rsidR="00010928" w:rsidRPr="00D14EF5">
        <w:rPr>
          <w:rFonts w:ascii="Franklin Gothic Book" w:eastAsia="Times New Roman" w:hAnsi="Franklin Gothic Book" w:cs="Times New Roman"/>
          <w:sz w:val="24"/>
          <w:szCs w:val="24"/>
        </w:rPr>
        <w:t>performance</w:t>
      </w:r>
      <w:r w:rsidRPr="00D14EF5">
        <w:rPr>
          <w:rFonts w:ascii="Franklin Gothic Book" w:eastAsia="Times New Roman" w:hAnsi="Franklin Gothic Book" w:cs="Times New Roman"/>
          <w:sz w:val="24"/>
          <w:szCs w:val="24"/>
        </w:rPr>
        <w:t xml:space="preserve"> and how these effects can be optimized.</w:t>
      </w:r>
    </w:p>
    <w:p w14:paraId="1F81025F" w14:textId="089E06D1" w:rsidR="00D46C90" w:rsidRPr="00D14EF5" w:rsidRDefault="00D46C9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lastRenderedPageBreak/>
        <w:t xml:space="preserve">The independent variables in this framework include recognition, work-life balance, and career advancement. These elements are critical components of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that have been shown to significantly influence job satisfaction, employee engagement, and overall productivity (Kuvaas et al., 2019). Recognition refers to the acknowledgment and appreciation of an employee's efforts and achievements, which can enhance their sense of value and belonging within the organization. Work-life balance encompasses the equilibrium between professional responsibilities and personal life, crucial for maintaining employee well-being and reducing burnout (Haar et al., 2019). Career advancement opportunities offer employees a clear path for growth and development, fostering long-term commitment to the organization (Deery &amp; J</w:t>
      </w:r>
      <w:r w:rsidR="00010928" w:rsidRPr="00D14EF5">
        <w:rPr>
          <w:rFonts w:ascii="Franklin Gothic Book" w:eastAsia="Times New Roman" w:hAnsi="Franklin Gothic Book" w:cs="Times New Roman"/>
          <w:sz w:val="24"/>
          <w:szCs w:val="24"/>
        </w:rPr>
        <w:t>ago, 2015).</w:t>
      </w:r>
    </w:p>
    <w:p w14:paraId="4A06F194" w14:textId="02E53EA6" w:rsidR="00D46C90" w:rsidRPr="00D14EF5" w:rsidRDefault="00010928"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Eventually, the Dependent Variable is Employee Performance</w:t>
      </w:r>
      <w:r w:rsidR="00D46C90" w:rsidRPr="00D14EF5">
        <w:rPr>
          <w:rFonts w:ascii="Franklin Gothic Book" w:eastAsia="Times New Roman" w:hAnsi="Franklin Gothic Book" w:cs="Times New Roman"/>
          <w:sz w:val="24"/>
          <w:szCs w:val="24"/>
        </w:rPr>
        <w:t xml:space="preserve"> which is influenced by the identified </w:t>
      </w:r>
      <w:r w:rsidR="003609B6" w:rsidRPr="00D14EF5">
        <w:rPr>
          <w:rFonts w:ascii="Franklin Gothic Book" w:eastAsia="Times New Roman" w:hAnsi="Franklin Gothic Book" w:cs="Times New Roman"/>
          <w:sz w:val="24"/>
          <w:szCs w:val="24"/>
        </w:rPr>
        <w:t xml:space="preserve">non-cash perks </w:t>
      </w:r>
      <w:r w:rsidR="00D46C90" w:rsidRPr="00D14EF5">
        <w:rPr>
          <w:rFonts w:ascii="Franklin Gothic Book" w:eastAsia="Times New Roman" w:hAnsi="Franklin Gothic Book" w:cs="Times New Roman"/>
          <w:sz w:val="24"/>
          <w:szCs w:val="24"/>
        </w:rPr>
        <w:t>and the</w:t>
      </w:r>
      <w:r w:rsidRPr="00D14EF5">
        <w:rPr>
          <w:rFonts w:ascii="Franklin Gothic Book" w:eastAsia="Times New Roman" w:hAnsi="Franklin Gothic Book" w:cs="Times New Roman"/>
          <w:sz w:val="24"/>
          <w:szCs w:val="24"/>
        </w:rPr>
        <w:t xml:space="preserve"> strategies for improving them. </w:t>
      </w:r>
      <w:r w:rsidR="00D46C90" w:rsidRPr="00D14EF5">
        <w:rPr>
          <w:rFonts w:ascii="Franklin Gothic Book" w:eastAsia="Times New Roman" w:hAnsi="Franklin Gothic Book" w:cs="Times New Roman"/>
          <w:sz w:val="24"/>
          <w:szCs w:val="24"/>
        </w:rPr>
        <w:t xml:space="preserve">The conceptual framework thus provides a comprehensive approach to understanding and improving the </w:t>
      </w:r>
      <w:r w:rsidRPr="00D14EF5">
        <w:rPr>
          <w:rFonts w:ascii="Franklin Gothic Book" w:eastAsia="Times New Roman" w:hAnsi="Franklin Gothic Book" w:cs="Times New Roman"/>
          <w:sz w:val="24"/>
          <w:szCs w:val="24"/>
        </w:rPr>
        <w:t xml:space="preserve">relationship between </w:t>
      </w:r>
      <w:r w:rsidR="003609B6" w:rsidRPr="00D14EF5">
        <w:rPr>
          <w:rFonts w:ascii="Franklin Gothic Book" w:eastAsia="Times New Roman" w:hAnsi="Franklin Gothic Book" w:cs="Times New Roman"/>
          <w:sz w:val="24"/>
          <w:szCs w:val="24"/>
        </w:rPr>
        <w:t xml:space="preserve">non-cash perks </w:t>
      </w:r>
      <w:r w:rsidRPr="00D14EF5">
        <w:rPr>
          <w:rFonts w:ascii="Franklin Gothic Book" w:eastAsia="Times New Roman" w:hAnsi="Franklin Gothic Book" w:cs="Times New Roman"/>
          <w:sz w:val="24"/>
          <w:szCs w:val="24"/>
        </w:rPr>
        <w:t>and</w:t>
      </w:r>
      <w:r w:rsidR="00D46C90" w:rsidRPr="00D14EF5">
        <w:rPr>
          <w:rFonts w:ascii="Franklin Gothic Book" w:eastAsia="Times New Roman" w:hAnsi="Franklin Gothic Book" w:cs="Times New Roman"/>
          <w:sz w:val="24"/>
          <w:szCs w:val="24"/>
        </w:rPr>
        <w:t xml:space="preserve"> employee </w:t>
      </w:r>
      <w:r w:rsidRPr="00D14EF5">
        <w:rPr>
          <w:rFonts w:ascii="Franklin Gothic Book" w:eastAsia="Times New Roman" w:hAnsi="Franklin Gothic Book" w:cs="Times New Roman"/>
          <w:sz w:val="24"/>
          <w:szCs w:val="24"/>
        </w:rPr>
        <w:t>performance</w:t>
      </w:r>
      <w:r w:rsidR="00D46C90" w:rsidRPr="00D14EF5">
        <w:rPr>
          <w:rFonts w:ascii="Franklin Gothic Book" w:eastAsia="Times New Roman" w:hAnsi="Franklin Gothic Book" w:cs="Times New Roman"/>
          <w:sz w:val="24"/>
          <w:szCs w:val="24"/>
        </w:rPr>
        <w:t xml:space="preserve"> within the </w:t>
      </w:r>
      <w:r w:rsidRPr="00D14EF5">
        <w:rPr>
          <w:rFonts w:ascii="Franklin Gothic Book" w:eastAsia="Times New Roman" w:hAnsi="Franklin Gothic Book" w:cs="Times New Roman"/>
          <w:sz w:val="24"/>
          <w:szCs w:val="24"/>
        </w:rPr>
        <w:t>private sector organizations.</w:t>
      </w:r>
    </w:p>
    <w:p w14:paraId="52BF2360" w14:textId="77777777" w:rsidR="00D46C90" w:rsidRPr="00D14EF5" w:rsidRDefault="00D46C90" w:rsidP="00D14EF5">
      <w:pPr>
        <w:spacing w:line="240" w:lineRule="auto"/>
        <w:jc w:val="both"/>
        <w:rPr>
          <w:rFonts w:ascii="Franklin Gothic Book" w:eastAsia="Times New Roman" w:hAnsi="Franklin Gothic Book" w:cs="Times New Roman"/>
          <w:sz w:val="24"/>
          <w:szCs w:val="24"/>
        </w:rPr>
      </w:pPr>
    </w:p>
    <w:p w14:paraId="5CE645F8" w14:textId="77777777" w:rsidR="00276C60" w:rsidRDefault="00276C60" w:rsidP="00D14EF5">
      <w:pPr>
        <w:pStyle w:val="Descripcin"/>
        <w:rPr>
          <w:rFonts w:ascii="Franklin Gothic Book" w:eastAsia="Times New Roman" w:hAnsi="Franklin Gothic Book" w:cs="Times New Roman"/>
          <w:b/>
          <w:i w:val="0"/>
          <w:iCs w:val="0"/>
          <w:color w:val="auto"/>
          <w:sz w:val="24"/>
          <w:szCs w:val="24"/>
        </w:rPr>
      </w:pPr>
      <w:bookmarkStart w:id="40" w:name="_Toc163136670"/>
    </w:p>
    <w:p w14:paraId="0917275E" w14:textId="77777777" w:rsidR="00276C60" w:rsidRDefault="00276C60" w:rsidP="00D14EF5">
      <w:pPr>
        <w:pStyle w:val="Descripcin"/>
        <w:rPr>
          <w:rFonts w:ascii="Franklin Gothic Book" w:eastAsia="Times New Roman" w:hAnsi="Franklin Gothic Book" w:cs="Times New Roman"/>
          <w:b/>
          <w:i w:val="0"/>
          <w:iCs w:val="0"/>
          <w:color w:val="auto"/>
          <w:sz w:val="24"/>
          <w:szCs w:val="24"/>
        </w:rPr>
      </w:pPr>
    </w:p>
    <w:p w14:paraId="584E06AE" w14:textId="77777777" w:rsidR="00276C60" w:rsidRDefault="00276C60" w:rsidP="00D14EF5">
      <w:pPr>
        <w:pStyle w:val="Descripcin"/>
        <w:rPr>
          <w:rFonts w:ascii="Franklin Gothic Book" w:eastAsia="Times New Roman" w:hAnsi="Franklin Gothic Book" w:cs="Times New Roman"/>
          <w:b/>
          <w:i w:val="0"/>
          <w:iCs w:val="0"/>
          <w:color w:val="auto"/>
          <w:sz w:val="24"/>
          <w:szCs w:val="24"/>
        </w:rPr>
      </w:pPr>
    </w:p>
    <w:p w14:paraId="01011A3D" w14:textId="77777777" w:rsidR="00D74417" w:rsidRDefault="00D74417" w:rsidP="00D74417"/>
    <w:p w14:paraId="3024C2DB" w14:textId="77777777" w:rsidR="00D74417" w:rsidRPr="00D74417" w:rsidRDefault="00D74417" w:rsidP="00D74417"/>
    <w:p w14:paraId="31878398" w14:textId="77777777" w:rsidR="00276C60" w:rsidRDefault="00276C60" w:rsidP="00D14EF5">
      <w:pPr>
        <w:pStyle w:val="Descripcin"/>
        <w:rPr>
          <w:rFonts w:ascii="Franklin Gothic Book" w:eastAsia="Times New Roman" w:hAnsi="Franklin Gothic Book" w:cs="Times New Roman"/>
          <w:b/>
          <w:i w:val="0"/>
          <w:iCs w:val="0"/>
          <w:color w:val="auto"/>
          <w:sz w:val="24"/>
          <w:szCs w:val="24"/>
        </w:rPr>
      </w:pPr>
    </w:p>
    <w:p w14:paraId="5F8F1239" w14:textId="79BD15B1" w:rsidR="00136270" w:rsidRPr="00D14EF5" w:rsidRDefault="00136270" w:rsidP="00D14EF5">
      <w:pPr>
        <w:pStyle w:val="Descripcin"/>
        <w:rPr>
          <w:rFonts w:ascii="Franklin Gothic Book" w:eastAsia="Times New Roman" w:hAnsi="Franklin Gothic Book" w:cs="Times New Roman"/>
          <w:b/>
          <w:i w:val="0"/>
          <w:iCs w:val="0"/>
          <w:color w:val="auto"/>
          <w:sz w:val="24"/>
          <w:szCs w:val="24"/>
        </w:rPr>
      </w:pPr>
      <w:r w:rsidRPr="00D14EF5">
        <w:rPr>
          <w:rFonts w:ascii="Franklin Gothic Book" w:eastAsia="Times New Roman" w:hAnsi="Franklin Gothic Book" w:cs="Times New Roman"/>
          <w:b/>
          <w:i w:val="0"/>
          <w:iCs w:val="0"/>
          <w:color w:val="auto"/>
          <w:sz w:val="24"/>
          <w:szCs w:val="24"/>
        </w:rPr>
        <w:t xml:space="preserve">Figure </w:t>
      </w:r>
      <w:r w:rsidRPr="00D14EF5">
        <w:rPr>
          <w:rFonts w:ascii="Franklin Gothic Book" w:eastAsia="Times New Roman" w:hAnsi="Franklin Gothic Book" w:cs="Times New Roman"/>
          <w:b/>
          <w:i w:val="0"/>
          <w:iCs w:val="0"/>
          <w:color w:val="auto"/>
          <w:sz w:val="24"/>
          <w:szCs w:val="24"/>
        </w:rPr>
        <w:fldChar w:fldCharType="begin"/>
      </w:r>
      <w:r w:rsidRPr="00D14EF5">
        <w:rPr>
          <w:rFonts w:ascii="Franklin Gothic Book" w:eastAsia="Times New Roman" w:hAnsi="Franklin Gothic Book" w:cs="Times New Roman"/>
          <w:b/>
          <w:i w:val="0"/>
          <w:iCs w:val="0"/>
          <w:color w:val="auto"/>
          <w:sz w:val="24"/>
          <w:szCs w:val="24"/>
        </w:rPr>
        <w:instrText xml:space="preserve"> SEQ Figure_2. \* ARABIC </w:instrText>
      </w:r>
      <w:r w:rsidRPr="00D14EF5">
        <w:rPr>
          <w:rFonts w:ascii="Franklin Gothic Book" w:eastAsia="Times New Roman" w:hAnsi="Franklin Gothic Book" w:cs="Times New Roman"/>
          <w:b/>
          <w:i w:val="0"/>
          <w:iCs w:val="0"/>
          <w:color w:val="auto"/>
          <w:sz w:val="24"/>
          <w:szCs w:val="24"/>
        </w:rPr>
        <w:fldChar w:fldCharType="separate"/>
      </w:r>
      <w:r w:rsidR="00D42960" w:rsidRPr="00D14EF5">
        <w:rPr>
          <w:rFonts w:ascii="Franklin Gothic Book" w:eastAsia="Times New Roman" w:hAnsi="Franklin Gothic Book" w:cs="Times New Roman"/>
          <w:b/>
          <w:i w:val="0"/>
          <w:iCs w:val="0"/>
          <w:noProof/>
          <w:color w:val="auto"/>
          <w:sz w:val="24"/>
          <w:szCs w:val="24"/>
        </w:rPr>
        <w:t>1</w:t>
      </w:r>
      <w:r w:rsidRPr="00D14EF5">
        <w:rPr>
          <w:rFonts w:ascii="Franklin Gothic Book" w:eastAsia="Times New Roman" w:hAnsi="Franklin Gothic Book" w:cs="Times New Roman"/>
          <w:b/>
          <w:i w:val="0"/>
          <w:iCs w:val="0"/>
          <w:color w:val="auto"/>
          <w:sz w:val="24"/>
          <w:szCs w:val="24"/>
        </w:rPr>
        <w:fldChar w:fldCharType="end"/>
      </w:r>
      <w:r w:rsidRPr="00D14EF5">
        <w:rPr>
          <w:rFonts w:ascii="Franklin Gothic Book" w:eastAsia="Times New Roman" w:hAnsi="Franklin Gothic Book" w:cs="Times New Roman"/>
          <w:b/>
          <w:i w:val="0"/>
          <w:iCs w:val="0"/>
          <w:color w:val="auto"/>
          <w:sz w:val="24"/>
          <w:szCs w:val="24"/>
        </w:rPr>
        <w:t xml:space="preserve"> Conceptual Framework</w:t>
      </w:r>
      <w:bookmarkEnd w:id="40"/>
    </w:p>
    <w:p w14:paraId="7F42BE33" w14:textId="614F4F33" w:rsidR="00072A8E" w:rsidRPr="00D14EF5" w:rsidRDefault="00072A8E"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Independent Variables</w:t>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Pr="00D14EF5">
        <w:rPr>
          <w:rFonts w:ascii="Franklin Gothic Book" w:eastAsia="Times New Roman" w:hAnsi="Franklin Gothic Book" w:cs="Times New Roman"/>
          <w:sz w:val="24"/>
          <w:szCs w:val="24"/>
        </w:rPr>
        <w:tab/>
      </w:r>
      <w:r w:rsidR="00C82DD8" w:rsidRPr="00D14EF5">
        <w:rPr>
          <w:rFonts w:ascii="Franklin Gothic Book" w:eastAsia="Times New Roman" w:hAnsi="Franklin Gothic Book" w:cs="Times New Roman"/>
          <w:sz w:val="24"/>
          <w:szCs w:val="24"/>
        </w:rPr>
        <w:tab/>
        <w:t xml:space="preserve">    </w:t>
      </w:r>
      <w:r w:rsidR="00ED5B5B" w:rsidRPr="00D14EF5">
        <w:rPr>
          <w:rFonts w:ascii="Franklin Gothic Book" w:eastAsia="Times New Roman" w:hAnsi="Franklin Gothic Book" w:cs="Times New Roman"/>
          <w:sz w:val="24"/>
          <w:szCs w:val="24"/>
        </w:rPr>
        <w:t xml:space="preserve">          </w:t>
      </w:r>
      <w:r w:rsidR="00852C58" w:rsidRPr="00D14EF5">
        <w:rPr>
          <w:rFonts w:ascii="Franklin Gothic Book" w:eastAsia="Times New Roman" w:hAnsi="Franklin Gothic Book" w:cs="Times New Roman"/>
          <w:sz w:val="24"/>
          <w:szCs w:val="24"/>
        </w:rPr>
        <w:t>Dependent Variables</w:t>
      </w:r>
    </w:p>
    <w:p w14:paraId="3E879DC4" w14:textId="3CF05057" w:rsidR="00072A8E" w:rsidRPr="00D14EF5" w:rsidRDefault="00276C60" w:rsidP="00D14EF5">
      <w:pPr>
        <w:spacing w:line="240" w:lineRule="auto"/>
        <w:jc w:val="both"/>
        <w:rPr>
          <w:rFonts w:ascii="Franklin Gothic Book" w:eastAsia="Times New Roman" w:hAnsi="Franklin Gothic Book" w:cs="Times New Roman"/>
          <w:sz w:val="24"/>
          <w:szCs w:val="24"/>
        </w:rPr>
      </w:pP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62336" behindDoc="0" locked="0" layoutInCell="1" allowOverlap="1" wp14:anchorId="60DD4FCD" wp14:editId="0B33ECBA">
                <wp:simplePos x="0" y="0"/>
                <wp:positionH relativeFrom="margin">
                  <wp:posOffset>3580394</wp:posOffset>
                </wp:positionH>
                <wp:positionV relativeFrom="paragraph">
                  <wp:posOffset>103194</wp:posOffset>
                </wp:positionV>
                <wp:extent cx="2428875" cy="1354348"/>
                <wp:effectExtent l="76200" t="57150" r="85725" b="9398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4348"/>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DD4FCD" id="_x0000_t109" coordsize="21600,21600" o:spt="109" path="m,l,21600r21600,l21600,xe">
                <v:stroke joinstyle="miter"/>
                <v:path gradientshapeok="t" o:connecttype="rect"/>
              </v:shapetype>
              <v:shape id="Flowchart: Process 4" o:spid="_x0000_s1026" type="#_x0000_t109" style="position:absolute;left:0;text-align:left;margin-left:281.9pt;margin-top:8.15pt;width:191.25pt;height:10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" fillcolor="#f79646 [3209]" strokecolor="white [3201]" strokeweight="3pt">
                <v:shadow on="t" color="black" opacity="24903f" origin=",.5" offset="0,.55556mm"/>
                <v:path arrowok="t"/>
                <v:textbox>
                  <w:txbxContent>
                    <w:p w14:paraId="5B22DCC2" w14:textId="30ADCCE5" w:rsidR="00D043D2" w:rsidRPr="00276C60" w:rsidRDefault="00D043D2" w:rsidP="00ED5B5B">
                      <w:pPr>
                        <w:spacing w:after="0" w:line="240" w:lineRule="auto"/>
                        <w:rPr>
                          <w:rFonts w:ascii="Times New Roman" w:hAnsi="Times New Roman" w:cs="Times New Roman"/>
                          <w:b/>
                          <w:szCs w:val="24"/>
                        </w:rPr>
                      </w:pPr>
                      <w:r w:rsidRPr="00276C60">
                        <w:rPr>
                          <w:rFonts w:ascii="Times New Roman" w:hAnsi="Times New Roman" w:cs="Times New Roman"/>
                          <w:b/>
                          <w:szCs w:val="24"/>
                        </w:rPr>
                        <w:t>EMPLOYEE PERFORMANCE</w:t>
                      </w:r>
                    </w:p>
                    <w:p w14:paraId="742A2F88" w14:textId="637BE3C7"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Job satisfaction</w:t>
                      </w:r>
                    </w:p>
                    <w:p w14:paraId="46E2F60F" w14:textId="76B92A3B"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Team Work Spirit</w:t>
                      </w:r>
                    </w:p>
                    <w:p w14:paraId="116E7A9B" w14:textId="77777777"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Employees Engagement</w:t>
                      </w:r>
                    </w:p>
                    <w:p w14:paraId="3F6ACF54" w14:textId="7E7F6A99"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Motivational Spirit</w:t>
                      </w:r>
                    </w:p>
                    <w:p w14:paraId="56624C12" w14:textId="61FE973E"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High Productivity</w:t>
                      </w:r>
                    </w:p>
                    <w:p w14:paraId="792977B9" w14:textId="438F1F2D" w:rsidR="00D043D2" w:rsidRPr="00276C60" w:rsidRDefault="00D043D2" w:rsidP="00ED5B5B">
                      <w:pPr>
                        <w:pStyle w:val="Prrafodelista"/>
                        <w:numPr>
                          <w:ilvl w:val="0"/>
                          <w:numId w:val="7"/>
                        </w:numPr>
                        <w:spacing w:after="0" w:line="240" w:lineRule="auto"/>
                        <w:rPr>
                          <w:rFonts w:ascii="Times New Roman" w:hAnsi="Times New Roman" w:cs="Times New Roman"/>
                          <w:b/>
                          <w:szCs w:val="24"/>
                        </w:rPr>
                      </w:pPr>
                      <w:r w:rsidRPr="00276C60">
                        <w:rPr>
                          <w:rFonts w:ascii="Times New Roman" w:hAnsi="Times New Roman" w:cs="Times New Roman"/>
                          <w:b/>
                          <w:szCs w:val="24"/>
                        </w:rPr>
                        <w:t>No or Less Turnover Rate</w:t>
                      </w:r>
                    </w:p>
                    <w:p w14:paraId="409A762C" w14:textId="77777777" w:rsidR="00D043D2" w:rsidRPr="00ED5B5B" w:rsidRDefault="00D043D2" w:rsidP="00072A8E">
                      <w:pPr>
                        <w:spacing w:line="360" w:lineRule="auto"/>
                        <w:jc w:val="both"/>
                        <w:rPr>
                          <w:rFonts w:ascii="Times New Roman" w:hAnsi="Times New Roman" w:cs="Times New Roman"/>
                          <w:b/>
                          <w:sz w:val="24"/>
                          <w:szCs w:val="24"/>
                        </w:rPr>
                      </w:pPr>
                    </w:p>
                    <w:p w14:paraId="767A6E47" w14:textId="77777777" w:rsidR="00D043D2" w:rsidRPr="00ED5B5B" w:rsidRDefault="00D043D2" w:rsidP="00072A8E">
                      <w:pPr>
                        <w:spacing w:line="360" w:lineRule="auto"/>
                        <w:jc w:val="both"/>
                        <w:rPr>
                          <w:rFonts w:ascii="Times New Roman" w:hAnsi="Times New Roman" w:cs="Times New Roman"/>
                          <w:b/>
                          <w:sz w:val="24"/>
                          <w:szCs w:val="24"/>
                        </w:rPr>
                      </w:pPr>
                    </w:p>
                  </w:txbxContent>
                </v:textbox>
                <w10:wrap anchorx="margin"/>
              </v:shape>
            </w:pict>
          </mc:Fallback>
        </mc:AlternateContent>
      </w: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59264" behindDoc="0" locked="0" layoutInCell="1" allowOverlap="1" wp14:anchorId="64190258" wp14:editId="6A46F098">
                <wp:simplePos x="0" y="0"/>
                <wp:positionH relativeFrom="column">
                  <wp:posOffset>26311</wp:posOffset>
                </wp:positionH>
                <wp:positionV relativeFrom="paragraph">
                  <wp:posOffset>77315</wp:posOffset>
                </wp:positionV>
                <wp:extent cx="2428875" cy="1464154"/>
                <wp:effectExtent l="76200" t="57150" r="85725" b="98425"/>
                <wp:wrapNone/>
                <wp:docPr id="7"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464154"/>
                        </a:xfrm>
                        <a:prstGeom prst="flowChartProcess">
                          <a:avLst/>
                        </a:prstGeom>
                        <a:ln/>
                      </wps:spPr>
                      <wps:style>
                        <a:lnRef idx="3">
                          <a:schemeClr val="lt1"/>
                        </a:lnRef>
                        <a:fillRef idx="1">
                          <a:schemeClr val="accent6"/>
                        </a:fillRef>
                        <a:effectRef idx="1">
                          <a:schemeClr val="accent6"/>
                        </a:effectRef>
                        <a:fontRef idx="minor">
                          <a:schemeClr val="lt1"/>
                        </a:fontRef>
                      </wps:style>
                      <wps:txb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Prrafodelista"/>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190258" id="Flowchart: Process 1" o:spid="_x0000_s1027" type="#_x0000_t109" style="position:absolute;left:0;text-align:left;margin-left:2.05pt;margin-top:6.1pt;width:191.25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" fillcolor="#f79646 [3209]" strokecolor="white [3201]" strokeweight="3pt">
                <v:shadow on="t" color="black" opacity="24903f" origin=",.5" offset="0,.55556mm"/>
                <v:path arrowok="t"/>
                <v:textbox>
                  <w:txbxContent>
                    <w:p w14:paraId="3B6122A4" w14:textId="7BDEBB84" w:rsidR="00D043D2" w:rsidRPr="00276C60" w:rsidRDefault="00D043D2" w:rsidP="00ED5B5B">
                      <w:p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NON- CASH PERKS</w:t>
                      </w:r>
                    </w:p>
                    <w:p w14:paraId="187AAFBE" w14:textId="77777777" w:rsidR="00D043D2" w:rsidRPr="00276C60" w:rsidRDefault="00D043D2" w:rsidP="00ED5B5B">
                      <w:pPr>
                        <w:pStyle w:val="Prrafodelista"/>
                        <w:numPr>
                          <w:ilvl w:val="0"/>
                          <w:numId w:val="6"/>
                        </w:numPr>
                        <w:spacing w:after="0"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Recognition</w:t>
                      </w:r>
                    </w:p>
                    <w:p w14:paraId="35B4CE69" w14:textId="77777777"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Work life balance</w:t>
                      </w:r>
                    </w:p>
                    <w:p w14:paraId="745F696F" w14:textId="4A92674C"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Career Advancement</w:t>
                      </w:r>
                    </w:p>
                    <w:p w14:paraId="6EA915E2" w14:textId="4FB96D00"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Employee Survey </w:t>
                      </w:r>
                    </w:p>
                    <w:p w14:paraId="52DF9EE0" w14:textId="12C345F9"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 xml:space="preserve">Customized Incentives Schemes </w:t>
                      </w:r>
                    </w:p>
                    <w:p w14:paraId="392A45AF" w14:textId="4134BB2F"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Employee Feedback</w:t>
                      </w:r>
                    </w:p>
                    <w:p w14:paraId="6BB5D676" w14:textId="2B3400C2" w:rsidR="00D043D2" w:rsidRPr="00276C60" w:rsidRDefault="00D043D2" w:rsidP="00ED5B5B">
                      <w:pPr>
                        <w:pStyle w:val="Prrafodelista"/>
                        <w:numPr>
                          <w:ilvl w:val="0"/>
                          <w:numId w:val="6"/>
                        </w:numPr>
                        <w:spacing w:line="240" w:lineRule="auto"/>
                        <w:rPr>
                          <w:rFonts w:ascii="Times New Roman" w:hAnsi="Times New Roman" w:cs="Times New Roman"/>
                          <w:b/>
                          <w:color w:val="FFFFFF" w:themeColor="background1"/>
                          <w:szCs w:val="24"/>
                        </w:rPr>
                      </w:pPr>
                      <w:r w:rsidRPr="00276C60">
                        <w:rPr>
                          <w:rFonts w:ascii="Times New Roman" w:hAnsi="Times New Roman" w:cs="Times New Roman"/>
                          <w:b/>
                          <w:color w:val="FFFFFF" w:themeColor="background1"/>
                          <w:szCs w:val="24"/>
                        </w:rPr>
                        <w:t>Promotion of Rewarding System</w:t>
                      </w:r>
                    </w:p>
                    <w:p w14:paraId="7C76A51C" w14:textId="77777777" w:rsidR="00D043D2" w:rsidRPr="00ED5B5B" w:rsidRDefault="00D043D2" w:rsidP="00ED5B5B">
                      <w:pPr>
                        <w:spacing w:line="240" w:lineRule="auto"/>
                        <w:ind w:left="360"/>
                        <w:rPr>
                          <w:rFonts w:ascii="Times New Roman" w:hAnsi="Times New Roman" w:cs="Times New Roman"/>
                          <w:b/>
                          <w:sz w:val="24"/>
                          <w:szCs w:val="24"/>
                        </w:rPr>
                      </w:pPr>
                    </w:p>
                  </w:txbxContent>
                </v:textbox>
              </v:shape>
            </w:pict>
          </mc:Fallback>
        </mc:AlternateContent>
      </w:r>
    </w:p>
    <w:p w14:paraId="73BC5020" w14:textId="115A1B69" w:rsidR="00072A8E" w:rsidRPr="00D14EF5" w:rsidRDefault="00072A8E" w:rsidP="00D14EF5">
      <w:pPr>
        <w:spacing w:line="240" w:lineRule="auto"/>
        <w:jc w:val="both"/>
        <w:rPr>
          <w:rFonts w:ascii="Franklin Gothic Book" w:eastAsia="Times New Roman" w:hAnsi="Franklin Gothic Book" w:cs="Times New Roman"/>
          <w:sz w:val="24"/>
          <w:szCs w:val="24"/>
        </w:rPr>
      </w:pPr>
    </w:p>
    <w:p w14:paraId="1A5AD95B" w14:textId="48A79066" w:rsidR="00072A8E" w:rsidRPr="00D14EF5" w:rsidRDefault="00ED5B5B" w:rsidP="00D14EF5">
      <w:pPr>
        <w:spacing w:line="240" w:lineRule="auto"/>
        <w:jc w:val="both"/>
        <w:rPr>
          <w:rFonts w:ascii="Franklin Gothic Book" w:eastAsia="Times New Roman" w:hAnsi="Franklin Gothic Book" w:cs="Times New Roman"/>
          <w:b/>
          <w:sz w:val="24"/>
          <w:szCs w:val="24"/>
        </w:rPr>
      </w:pPr>
      <w:r w:rsidRPr="00D14EF5">
        <w:rPr>
          <w:rFonts w:ascii="Franklin Gothic Book" w:eastAsiaTheme="minorHAnsi" w:hAnsi="Franklin Gothic Book" w:cs="Times New Roman"/>
          <w:noProof/>
          <w:sz w:val="24"/>
          <w:szCs w:val="24"/>
        </w:rPr>
        <mc:AlternateContent>
          <mc:Choice Requires="wps">
            <w:drawing>
              <wp:anchor distT="0" distB="0" distL="114300" distR="114300" simplePos="0" relativeHeight="251665408" behindDoc="0" locked="0" layoutInCell="1" allowOverlap="1" wp14:anchorId="1C8C6388" wp14:editId="24D23A90">
                <wp:simplePos x="0" y="0"/>
                <wp:positionH relativeFrom="column">
                  <wp:posOffset>2457450</wp:posOffset>
                </wp:positionH>
                <wp:positionV relativeFrom="paragraph">
                  <wp:posOffset>40640</wp:posOffset>
                </wp:positionV>
                <wp:extent cx="1121410" cy="0"/>
                <wp:effectExtent l="11430" t="52705" r="19685" b="61595"/>
                <wp:wrapNone/>
                <wp:docPr id="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089C044" id="_x0000_t32" coordsize="21600,21600" o:spt="32" o:oned="t" path="m,l21600,21600e" filled="f">
                <v:path arrowok="t" fillok="f" o:connecttype="none"/>
                <o:lock v:ext="edit" shapetype="t"/>
              </v:shapetype>
              <v:shape id="Straight Arrow Connector 7" o:spid="_x0000_s1026" type="#_x0000_t32" style="position:absolute;margin-left:193.5pt;margin-top:3.2pt;width:88.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" strokecolor="#4472c4" strokeweight=".5pt">
                <v:stroke endarrow="block" joinstyle="miter"/>
              </v:shape>
            </w:pict>
          </mc:Fallback>
        </mc:AlternateContent>
      </w:r>
    </w:p>
    <w:p w14:paraId="2A514A1B" w14:textId="11BADC71" w:rsidR="00072A8E" w:rsidRPr="00D14EF5" w:rsidRDefault="00072A8E" w:rsidP="00D14EF5">
      <w:pPr>
        <w:spacing w:line="240" w:lineRule="auto"/>
        <w:jc w:val="both"/>
        <w:rPr>
          <w:rFonts w:ascii="Franklin Gothic Book" w:eastAsia="Times New Roman" w:hAnsi="Franklin Gothic Book" w:cs="Times New Roman"/>
          <w:b/>
          <w:sz w:val="24"/>
          <w:szCs w:val="24"/>
        </w:rPr>
      </w:pPr>
    </w:p>
    <w:p w14:paraId="44CE3A15" w14:textId="77777777" w:rsidR="00276C60" w:rsidRDefault="00276C60" w:rsidP="00D14EF5">
      <w:pPr>
        <w:spacing w:line="240" w:lineRule="auto"/>
        <w:jc w:val="both"/>
        <w:rPr>
          <w:rFonts w:ascii="Franklin Gothic Book" w:eastAsia="Times New Roman" w:hAnsi="Franklin Gothic Book" w:cs="Times New Roman"/>
          <w:b/>
          <w:sz w:val="24"/>
          <w:szCs w:val="24"/>
        </w:rPr>
      </w:pPr>
    </w:p>
    <w:p w14:paraId="5ADB006A" w14:textId="77777777" w:rsidR="00276C60" w:rsidRDefault="00276C60" w:rsidP="00D14EF5">
      <w:pPr>
        <w:spacing w:line="240" w:lineRule="auto"/>
        <w:jc w:val="both"/>
        <w:rPr>
          <w:rFonts w:ascii="Franklin Gothic Book" w:eastAsia="Times New Roman" w:hAnsi="Franklin Gothic Book" w:cs="Times New Roman"/>
          <w:i/>
          <w:sz w:val="24"/>
          <w:szCs w:val="24"/>
        </w:rPr>
      </w:pPr>
    </w:p>
    <w:p w14:paraId="0ACDAAF0" w14:textId="17DAD119" w:rsidR="00276C60" w:rsidRDefault="00ED5B5B" w:rsidP="00D14EF5">
      <w:pPr>
        <w:spacing w:line="240" w:lineRule="auto"/>
        <w:jc w:val="both"/>
        <w:rPr>
          <w:rFonts w:ascii="Franklin Gothic Book" w:eastAsia="Times New Roman" w:hAnsi="Franklin Gothic Book" w:cs="Times New Roman"/>
          <w:i/>
          <w:sz w:val="24"/>
          <w:szCs w:val="24"/>
        </w:rPr>
      </w:pPr>
      <w:r w:rsidRPr="00276C60">
        <w:rPr>
          <w:rFonts w:ascii="Franklin Gothic Book" w:eastAsia="Times New Roman" w:hAnsi="Franklin Gothic Book" w:cs="Times New Roman"/>
          <w:i/>
          <w:sz w:val="24"/>
          <w:szCs w:val="24"/>
        </w:rPr>
        <w:t>Source: Study Findings</w:t>
      </w:r>
      <w:r w:rsidR="00072A8E" w:rsidRPr="00276C60">
        <w:rPr>
          <w:rFonts w:ascii="Franklin Gothic Book" w:eastAsia="Times New Roman" w:hAnsi="Franklin Gothic Book" w:cs="Times New Roman"/>
          <w:i/>
          <w:sz w:val="24"/>
          <w:szCs w:val="24"/>
        </w:rPr>
        <w:t xml:space="preserve"> </w:t>
      </w:r>
      <w:r w:rsidRPr="00276C60">
        <w:rPr>
          <w:rFonts w:ascii="Franklin Gothic Book" w:eastAsia="Times New Roman" w:hAnsi="Franklin Gothic Book" w:cs="Times New Roman"/>
          <w:i/>
          <w:sz w:val="24"/>
          <w:szCs w:val="24"/>
        </w:rPr>
        <w:t>(</w:t>
      </w:r>
      <w:r w:rsidR="00072A8E" w:rsidRPr="00276C60">
        <w:rPr>
          <w:rFonts w:ascii="Franklin Gothic Book" w:eastAsia="Times New Roman" w:hAnsi="Franklin Gothic Book" w:cs="Times New Roman"/>
          <w:i/>
          <w:sz w:val="24"/>
          <w:szCs w:val="24"/>
        </w:rPr>
        <w:t>2024</w:t>
      </w:r>
      <w:r w:rsidRPr="00276C60">
        <w:rPr>
          <w:rFonts w:ascii="Franklin Gothic Book" w:eastAsia="Times New Roman" w:hAnsi="Franklin Gothic Book" w:cs="Times New Roman"/>
          <w:i/>
          <w:sz w:val="24"/>
          <w:szCs w:val="24"/>
        </w:rPr>
        <w:t>)</w:t>
      </w:r>
    </w:p>
    <w:p w14:paraId="7072DC16" w14:textId="77777777" w:rsidR="00276C60" w:rsidRPr="00276C60" w:rsidRDefault="00276C60" w:rsidP="00D14EF5">
      <w:pPr>
        <w:spacing w:line="240" w:lineRule="auto"/>
        <w:jc w:val="both"/>
        <w:rPr>
          <w:rFonts w:ascii="Franklin Gothic Book" w:eastAsia="Times New Roman" w:hAnsi="Franklin Gothic Book" w:cs="Times New Roman"/>
          <w:i/>
          <w:sz w:val="24"/>
          <w:szCs w:val="24"/>
        </w:rPr>
      </w:pPr>
    </w:p>
    <w:p w14:paraId="6CE0C9C1" w14:textId="2C2A7789" w:rsidR="00384364" w:rsidRDefault="00072A8E" w:rsidP="00D14EF5">
      <w:pPr>
        <w:pStyle w:val="Ttulo1"/>
        <w:numPr>
          <w:ilvl w:val="1"/>
          <w:numId w:val="32"/>
        </w:numPr>
        <w:spacing w:line="240" w:lineRule="auto"/>
        <w:jc w:val="left"/>
        <w:rPr>
          <w:rFonts w:ascii="Franklin Gothic Book" w:eastAsia="Times New Roman" w:hAnsi="Franklin Gothic Book"/>
          <w:szCs w:val="24"/>
        </w:rPr>
      </w:pPr>
      <w:bookmarkStart w:id="41" w:name="_Toc163136746"/>
      <w:r w:rsidRPr="00D14EF5">
        <w:rPr>
          <w:rFonts w:ascii="Franklin Gothic Book" w:eastAsia="Times New Roman" w:hAnsi="Franklin Gothic Book"/>
          <w:szCs w:val="24"/>
        </w:rPr>
        <w:lastRenderedPageBreak/>
        <w:t>RESEARCH METHODOLOGY</w:t>
      </w:r>
      <w:bookmarkEnd w:id="41"/>
    </w:p>
    <w:p w14:paraId="1A274AF2" w14:textId="77777777" w:rsidR="00276C60" w:rsidRPr="00276C60" w:rsidRDefault="00276C60" w:rsidP="00276C60"/>
    <w:p w14:paraId="261CEECA" w14:textId="3D7691FF"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3.1 Study Area</w:t>
      </w:r>
    </w:p>
    <w:p w14:paraId="74388753" w14:textId="77777777" w:rsidR="00384364" w:rsidRPr="00D14EF5" w:rsidRDefault="00384364" w:rsidP="00D14EF5">
      <w:pPr>
        <w:spacing w:line="240" w:lineRule="auto"/>
        <w:jc w:val="both"/>
        <w:rPr>
          <w:rFonts w:ascii="Franklin Gothic Book" w:hAnsi="Franklin Gothic Book"/>
          <w:sz w:val="24"/>
          <w:szCs w:val="24"/>
        </w:rPr>
      </w:pPr>
      <w:r w:rsidRPr="00D14EF5">
        <w:rPr>
          <w:rFonts w:ascii="Franklin Gothic Book" w:hAnsi="Franklin Gothic Book" w:cs="Times New Roman"/>
          <w:sz w:val="24"/>
          <w:szCs w:val="24"/>
        </w:rPr>
        <w:t>The study was conducted at Pretty Development for Poverty Reduction (PDPR) in Njombe region. Njombe Region is one of Tanzania's 31 administrative regions. The region covers a land area of 21,347 km2 (8,242 sq m). The region is comparable in size to the combined land area of the nation state of El Salvador. Njombe Region is bordered to the north by the Iringa Region and Mbeya Region, to the east by Morogoro Region, to the south by the Ruvuma Region and to the west by Lake Nyasa. The regional capital is the municipality of Njombe. According to the 2012 national census, the region had a population of 702,097. The Physical address of PDPR is that it is found at Itunduma Village. Pretty Development for Poverty Reduction (PDPR) - is a local (Non-governmental Organization and non-profit making). Situated in Njombe district but operate in whole national (Zanzibar and Tanzania mainland), PDPR base in rural areas of Tanzania, target to serve women, children, youth and marginalized group who are small scale farmers and small business man in Rural areas. Its registration No is 000NGO/006208. PDPR - works under umbrella of (Njombe District Non- governmenatal Organization) NJODINGO, and her partners are ADPR, Kichiwa Farm, ARUPA, Maboma Company, Upendo foundation. PDPR-have experience of working and Farmers and rural communities also has special team for rural activities and agricultural projects. The targeted populations by PDPR are youth, women, children, elders who are small scale farmers as small business man found in rural areas. Activities implemented by PDPR since the establishment are Children rights and responsibility of societies in Mtwango ward, Essay writing competition to secondary school students on HIV/AIDS, Globalization, Environmental and climate change in Njombe region, Entrepreneurship skills, marketing skills and business skills training services to youth and secondary school students in Njombe and Dar es salaam for the past 15 months.</w:t>
      </w:r>
      <w:r w:rsidRPr="00D14EF5">
        <w:rPr>
          <w:rFonts w:ascii="Franklin Gothic Book" w:hAnsi="Franklin Gothic Book"/>
          <w:sz w:val="24"/>
          <w:szCs w:val="24"/>
        </w:rPr>
        <w:t xml:space="preserve"> </w:t>
      </w:r>
    </w:p>
    <w:p w14:paraId="0EB6738C" w14:textId="5D2937FE" w:rsidR="00384364" w:rsidRPr="00D14EF5" w:rsidRDefault="00384364" w:rsidP="00D14EF5">
      <w:pPr>
        <w:spacing w:line="240" w:lineRule="auto"/>
        <w:jc w:val="both"/>
        <w:rPr>
          <w:rFonts w:ascii="Franklin Gothic Book" w:hAnsi="Franklin Gothic Book" w:cs="Times New Roman"/>
          <w:b/>
          <w:sz w:val="24"/>
          <w:szCs w:val="24"/>
        </w:rPr>
      </w:pPr>
      <w:r w:rsidRPr="00D14EF5">
        <w:rPr>
          <w:rFonts w:ascii="Franklin Gothic Book" w:hAnsi="Franklin Gothic Book" w:cs="Times New Roman"/>
          <w:b/>
          <w:sz w:val="24"/>
          <w:szCs w:val="24"/>
        </w:rPr>
        <w:t>3.2 Research Approach</w:t>
      </w:r>
    </w:p>
    <w:p w14:paraId="2AFB01E5" w14:textId="48785FCD" w:rsidR="00384364" w:rsidRPr="00D14EF5" w:rsidRDefault="003620EB"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According to Creswell (2014) proposes that the mixed method research approach uses both qualitative and quantitative methods to collect and analyze data in a single research study. </w:t>
      </w:r>
      <w:r w:rsidR="00384364" w:rsidRPr="00D14EF5">
        <w:rPr>
          <w:rFonts w:ascii="Franklin Gothic Book" w:hAnsi="Franklin Gothic Book" w:cs="Times New Roman"/>
          <w:sz w:val="24"/>
          <w:szCs w:val="24"/>
        </w:rPr>
        <w:t xml:space="preserve">Therefore, a mixed approach </w:t>
      </w:r>
      <w:r w:rsidRPr="00D14EF5">
        <w:rPr>
          <w:rFonts w:ascii="Franklin Gothic Book" w:hAnsi="Franklin Gothic Book" w:cs="Times New Roman"/>
          <w:sz w:val="24"/>
          <w:szCs w:val="24"/>
        </w:rPr>
        <w:t xml:space="preserve">was </w:t>
      </w:r>
      <w:r w:rsidR="00DC5A38" w:rsidRPr="00D14EF5">
        <w:rPr>
          <w:rFonts w:ascii="Franklin Gothic Book" w:hAnsi="Franklin Gothic Book" w:cs="Times New Roman"/>
          <w:sz w:val="24"/>
          <w:szCs w:val="24"/>
        </w:rPr>
        <w:t>employed</w:t>
      </w:r>
      <w:r w:rsidR="00384364" w:rsidRPr="00D14EF5">
        <w:rPr>
          <w:rFonts w:ascii="Franklin Gothic Book" w:hAnsi="Franklin Gothic Book" w:cs="Times New Roman"/>
          <w:sz w:val="24"/>
          <w:szCs w:val="24"/>
        </w:rPr>
        <w:t xml:space="preserve"> because the study </w:t>
      </w:r>
      <w:r w:rsidRPr="00D14EF5">
        <w:rPr>
          <w:rFonts w:ascii="Franklin Gothic Book" w:hAnsi="Franklin Gothic Book" w:cs="Times New Roman"/>
          <w:sz w:val="24"/>
          <w:szCs w:val="24"/>
        </w:rPr>
        <w:t>involved</w:t>
      </w:r>
      <w:r w:rsidR="00384364" w:rsidRPr="00D14EF5">
        <w:rPr>
          <w:rFonts w:ascii="Franklin Gothic Book" w:hAnsi="Franklin Gothic Book" w:cs="Times New Roman"/>
          <w:sz w:val="24"/>
          <w:szCs w:val="24"/>
        </w:rPr>
        <w:t xml:space="preserve"> the aspects of personal narrative and measurements of variables as well as statistical data. Mixed research approach is suitable for this study</w:t>
      </w:r>
      <w:r w:rsidRPr="00D14EF5">
        <w:rPr>
          <w:rFonts w:ascii="Franklin Gothic Book" w:hAnsi="Franklin Gothic Book" w:cs="Times New Roman"/>
          <w:sz w:val="24"/>
          <w:szCs w:val="24"/>
        </w:rPr>
        <w:t xml:space="preserve"> because it </w:t>
      </w:r>
      <w:r w:rsidR="00384364" w:rsidRPr="00D14EF5">
        <w:rPr>
          <w:rFonts w:ascii="Franklin Gothic Book" w:hAnsi="Franklin Gothic Book" w:cs="Times New Roman"/>
          <w:sz w:val="24"/>
          <w:szCs w:val="24"/>
        </w:rPr>
        <w:t>enable</w:t>
      </w:r>
      <w:r w:rsidRPr="00D14EF5">
        <w:rPr>
          <w:rFonts w:ascii="Franklin Gothic Book" w:hAnsi="Franklin Gothic Book" w:cs="Times New Roman"/>
          <w:sz w:val="24"/>
          <w:szCs w:val="24"/>
        </w:rPr>
        <w:t>d</w:t>
      </w:r>
      <w:r w:rsidR="00384364" w:rsidRPr="00D14EF5">
        <w:rPr>
          <w:rFonts w:ascii="Franklin Gothic Book" w:hAnsi="Franklin Gothic Book" w:cs="Times New Roman"/>
          <w:sz w:val="24"/>
          <w:szCs w:val="24"/>
        </w:rPr>
        <w:t xml:space="preserve"> the researcher to collect adequate data to answer the research questions</w:t>
      </w:r>
      <w:r w:rsidRPr="00D14EF5">
        <w:rPr>
          <w:rFonts w:ascii="Franklin Gothic Book" w:hAnsi="Franklin Gothic Book" w:cs="Times New Roman"/>
          <w:sz w:val="24"/>
          <w:szCs w:val="24"/>
        </w:rPr>
        <w:t>.</w:t>
      </w:r>
    </w:p>
    <w:p w14:paraId="442344FC" w14:textId="42A84321" w:rsidR="000009A3" w:rsidRPr="00D14EF5" w:rsidRDefault="00DC5A38" w:rsidP="00D14EF5">
      <w:pPr>
        <w:pStyle w:val="Ttulo2"/>
        <w:spacing w:line="240" w:lineRule="auto"/>
        <w:rPr>
          <w:rFonts w:ascii="Franklin Gothic Book" w:hAnsi="Franklin Gothic Book"/>
          <w:szCs w:val="24"/>
        </w:rPr>
      </w:pPr>
      <w:r w:rsidRPr="00D14EF5">
        <w:rPr>
          <w:rFonts w:ascii="Franklin Gothic Book" w:hAnsi="Franklin Gothic Book"/>
          <w:szCs w:val="24"/>
        </w:rPr>
        <w:t>3.3</w:t>
      </w:r>
      <w:r w:rsidR="003B445C" w:rsidRPr="00D14EF5">
        <w:rPr>
          <w:rFonts w:ascii="Franklin Gothic Book" w:hAnsi="Franklin Gothic Book"/>
          <w:szCs w:val="24"/>
        </w:rPr>
        <w:t xml:space="preserve"> Research D</w:t>
      </w:r>
      <w:r w:rsidR="000009A3" w:rsidRPr="00D14EF5">
        <w:rPr>
          <w:rFonts w:ascii="Franklin Gothic Book" w:hAnsi="Franklin Gothic Book"/>
          <w:szCs w:val="24"/>
        </w:rPr>
        <w:t>esign</w:t>
      </w:r>
    </w:p>
    <w:p w14:paraId="1F910192" w14:textId="207A14D5" w:rsidR="000009A3" w:rsidRPr="00D14EF5" w:rsidDel="00AC5818" w:rsidRDefault="004F5411" w:rsidP="00D14EF5">
      <w:pPr>
        <w:spacing w:line="240" w:lineRule="auto"/>
        <w:jc w:val="both"/>
        <w:rPr>
          <w:del w:id="42" w:author="ISAAC SHAMIR ROJAS RODRIGUEZ" w:date="2024-07-23T14:37:00Z" w16du:dateUtc="2024-07-23T21:37:00Z"/>
          <w:rFonts w:ascii="Franklin Gothic Book" w:eastAsia="Times New Roman" w:hAnsi="Franklin Gothic Book" w:cs="Times New Roman"/>
          <w:sz w:val="24"/>
          <w:szCs w:val="24"/>
        </w:rPr>
      </w:pPr>
      <w:del w:id="43" w:author="ISAAC SHAMIR ROJAS RODRIGUEZ" w:date="2024-07-23T14:37:00Z" w16du:dateUtc="2024-07-23T21:37:00Z">
        <w:r w:rsidRPr="00D14EF5" w:rsidDel="00AC5818">
          <w:rPr>
            <w:rFonts w:ascii="Franklin Gothic Book" w:eastAsia="Times New Roman" w:hAnsi="Franklin Gothic Book" w:cs="Times New Roman"/>
            <w:sz w:val="24"/>
            <w:szCs w:val="24"/>
          </w:rPr>
          <w:delText>Research design is a blue print that guides the planning and implementation o</w:delText>
        </w:r>
        <w:r w:rsidR="00DC5A38" w:rsidRPr="00D14EF5" w:rsidDel="00AC5818">
          <w:rPr>
            <w:rFonts w:ascii="Franklin Gothic Book" w:eastAsia="Times New Roman" w:hAnsi="Franklin Gothic Book" w:cs="Times New Roman"/>
            <w:sz w:val="24"/>
            <w:szCs w:val="24"/>
          </w:rPr>
          <w:delText>f the research (Creswell 2013). D</w:delText>
        </w:r>
        <w:r w:rsidRPr="00D14EF5" w:rsidDel="00AC5818">
          <w:rPr>
            <w:rFonts w:ascii="Franklin Gothic Book" w:eastAsia="Times New Roman" w:hAnsi="Franklin Gothic Book" w:cs="Times New Roman"/>
            <w:sz w:val="24"/>
            <w:szCs w:val="24"/>
          </w:rPr>
          <w:delText>efines research design as the arrangement of the conditions for collection and analysis of data in a manner that aims at combining relevance to research purpose with economy</w:delText>
        </w:r>
        <w:r w:rsidR="00DC5A38" w:rsidRPr="00D14EF5" w:rsidDel="00AC5818">
          <w:rPr>
            <w:rFonts w:ascii="Franklin Gothic Book" w:eastAsia="Times New Roman" w:hAnsi="Franklin Gothic Book" w:cs="Times New Roman"/>
            <w:sz w:val="24"/>
            <w:szCs w:val="24"/>
          </w:rPr>
          <w:delText xml:space="preserve"> (Kothari, 2014). I</w:delText>
        </w:r>
        <w:r w:rsidRPr="00D14EF5" w:rsidDel="00AC5818">
          <w:rPr>
            <w:rFonts w:ascii="Franklin Gothic Book" w:eastAsia="Times New Roman" w:hAnsi="Franklin Gothic Book" w:cs="Times New Roman"/>
            <w:sz w:val="24"/>
            <w:szCs w:val="24"/>
          </w:rPr>
          <w:delText xml:space="preserve">n practice the study </w:delText>
        </w:r>
        <w:r w:rsidR="00DC5A38" w:rsidRPr="00D14EF5" w:rsidDel="00AC5818">
          <w:rPr>
            <w:rFonts w:ascii="Franklin Gothic Book" w:eastAsia="Times New Roman" w:hAnsi="Franklin Gothic Book" w:cs="Times New Roman"/>
            <w:sz w:val="24"/>
            <w:szCs w:val="24"/>
          </w:rPr>
          <w:delText>used</w:delText>
        </w:r>
        <w:r w:rsidRPr="00D14EF5" w:rsidDel="00AC5818">
          <w:rPr>
            <w:rFonts w:ascii="Franklin Gothic Book" w:eastAsia="Times New Roman" w:hAnsi="Franklin Gothic Book" w:cs="Times New Roman"/>
            <w:sz w:val="24"/>
            <w:szCs w:val="24"/>
          </w:rPr>
          <w:delText xml:space="preserve"> a convergent design under mixed research approach. Convergent design </w:delText>
        </w:r>
        <w:r w:rsidR="00DC5A38" w:rsidRPr="00D14EF5" w:rsidDel="00AC5818">
          <w:rPr>
            <w:rFonts w:ascii="Franklin Gothic Book" w:eastAsia="Times New Roman" w:hAnsi="Franklin Gothic Book" w:cs="Times New Roman"/>
            <w:sz w:val="24"/>
            <w:szCs w:val="24"/>
          </w:rPr>
          <w:delText>helped</w:delText>
        </w:r>
        <w:r w:rsidRPr="00D14EF5" w:rsidDel="00AC5818">
          <w:rPr>
            <w:rFonts w:ascii="Franklin Gothic Book" w:eastAsia="Times New Roman" w:hAnsi="Franklin Gothic Book" w:cs="Times New Roman"/>
            <w:sz w:val="24"/>
            <w:szCs w:val="24"/>
          </w:rPr>
          <w:delText xml:space="preserve"> the researcher to validate quantitative and qualitative findings of the study. </w:delText>
        </w:r>
      </w:del>
      <w:ins w:id="44" w:author="ISAAC SHAMIR ROJAS RODRIGUEZ" w:date="2024-07-23T14:37:00Z" w16du:dateUtc="2024-07-23T21:37:00Z">
        <w:r w:rsidR="00AC5818">
          <w:rPr>
            <w:rFonts w:ascii="Franklin Gothic Book" w:eastAsia="Times New Roman" w:hAnsi="Franklin Gothic Book" w:cs="Times New Roman"/>
            <w:sz w:val="24"/>
            <w:szCs w:val="24"/>
          </w:rPr>
          <w:t xml:space="preserve"> </w:t>
        </w:r>
        <w:r w:rsidR="00AC5818" w:rsidRPr="00AC5818">
          <w:rPr>
            <w:rFonts w:ascii="Franklin Gothic Book" w:eastAsia="Times New Roman" w:hAnsi="Franklin Gothic Book" w:cs="Times New Roman"/>
            <w:sz w:val="24"/>
            <w:szCs w:val="24"/>
          </w:rPr>
          <w:t xml:space="preserve">Research design is a blueprint that guides the planning and implementation of research (Creswell, 2013). Kothari (2014) defines research design as the arrangement of conditions for collection and analysis of data in a manner that aims to combine </w:t>
        </w:r>
        <w:r w:rsidR="00AC5818" w:rsidRPr="00AC5818">
          <w:rPr>
            <w:rFonts w:ascii="Franklin Gothic Book" w:eastAsia="Times New Roman" w:hAnsi="Franklin Gothic Book" w:cs="Times New Roman"/>
            <w:sz w:val="24"/>
            <w:szCs w:val="24"/>
          </w:rPr>
          <w:lastRenderedPageBreak/>
          <w:t>relevance to research purpose with economy. In this study, a convergent design under a mixed research approach was used. The convergent design helped the researcher to validate both quantitative and qualitative findings of the study.</w:t>
        </w:r>
      </w:ins>
    </w:p>
    <w:p w14:paraId="49730EBD" w14:textId="1C99721F" w:rsidR="004F5411" w:rsidRPr="00D14EF5" w:rsidRDefault="00DC5A38" w:rsidP="00D14EF5">
      <w:pPr>
        <w:pStyle w:val="Ttulo2"/>
        <w:spacing w:line="240" w:lineRule="auto"/>
        <w:rPr>
          <w:rFonts w:ascii="Franklin Gothic Book" w:hAnsi="Franklin Gothic Book"/>
          <w:szCs w:val="24"/>
        </w:rPr>
      </w:pPr>
      <w:r w:rsidRPr="00D14EF5">
        <w:rPr>
          <w:rFonts w:ascii="Franklin Gothic Book" w:hAnsi="Franklin Gothic Book"/>
          <w:szCs w:val="24"/>
        </w:rPr>
        <w:t>3.4</w:t>
      </w:r>
      <w:r w:rsidR="004F5411" w:rsidRPr="00D14EF5">
        <w:rPr>
          <w:rFonts w:ascii="Franklin Gothic Book" w:hAnsi="Franklin Gothic Book"/>
          <w:szCs w:val="24"/>
        </w:rPr>
        <w:t xml:space="preserve"> Population and Sample size</w:t>
      </w:r>
    </w:p>
    <w:p w14:paraId="04C11BEE" w14:textId="5BE7F847" w:rsidR="00054259" w:rsidRPr="00D14EF5" w:rsidRDefault="00DC5A38" w:rsidP="00D14EF5">
      <w:pPr>
        <w:pStyle w:val="Ttulo2"/>
        <w:spacing w:line="240" w:lineRule="auto"/>
        <w:rPr>
          <w:rFonts w:ascii="Franklin Gothic Book" w:hAnsi="Franklin Gothic Book"/>
          <w:szCs w:val="24"/>
        </w:rPr>
      </w:pPr>
      <w:r w:rsidRPr="00D14EF5">
        <w:rPr>
          <w:rFonts w:ascii="Franklin Gothic Book" w:hAnsi="Franklin Gothic Book"/>
          <w:szCs w:val="24"/>
        </w:rPr>
        <w:t>3.4</w:t>
      </w:r>
      <w:r w:rsidR="000D337A" w:rsidRPr="00D14EF5">
        <w:rPr>
          <w:rFonts w:ascii="Franklin Gothic Book" w:hAnsi="Franklin Gothic Book"/>
          <w:szCs w:val="24"/>
        </w:rPr>
        <w:t xml:space="preserve">.1 </w:t>
      </w:r>
      <w:r w:rsidR="00054259" w:rsidRPr="00D14EF5">
        <w:rPr>
          <w:rFonts w:ascii="Franklin Gothic Book" w:hAnsi="Franklin Gothic Book"/>
          <w:szCs w:val="24"/>
        </w:rPr>
        <w:t xml:space="preserve">Target </w:t>
      </w:r>
      <w:r w:rsidR="000D337A" w:rsidRPr="00D14EF5">
        <w:rPr>
          <w:rFonts w:ascii="Franklin Gothic Book" w:hAnsi="Franklin Gothic Book"/>
          <w:szCs w:val="24"/>
        </w:rPr>
        <w:t>Population</w:t>
      </w:r>
      <w:r w:rsidRPr="00D14EF5">
        <w:rPr>
          <w:rFonts w:ascii="Franklin Gothic Book" w:hAnsi="Franklin Gothic Book"/>
          <w:szCs w:val="24"/>
        </w:rPr>
        <w:t xml:space="preserve"> </w:t>
      </w:r>
    </w:p>
    <w:p w14:paraId="6EE75AE0" w14:textId="6D2CA85D" w:rsidR="00DC5A38" w:rsidRPr="00D14EF5" w:rsidRDefault="00DC5A38" w:rsidP="00D14EF5">
      <w:pPr>
        <w:pStyle w:val="Ttulo2"/>
        <w:spacing w:line="240" w:lineRule="auto"/>
        <w:jc w:val="both"/>
        <w:rPr>
          <w:rFonts w:ascii="Franklin Gothic Book" w:hAnsi="Franklin Gothic Book"/>
          <w:b w:val="0"/>
          <w:szCs w:val="24"/>
        </w:rPr>
      </w:pPr>
      <w:r w:rsidRPr="00D14EF5">
        <w:rPr>
          <w:rFonts w:ascii="Franklin Gothic Book" w:hAnsi="Franklin Gothic Book"/>
          <w:b w:val="0"/>
          <w:szCs w:val="24"/>
        </w:rPr>
        <w:t>Target population is the general population of individuals residing in the area at which findings of the study were generalized while study population is the sub-set of the target population which is directly affected by the research problem (Banerjee &amp; Chaudhury, 2010).</w:t>
      </w:r>
    </w:p>
    <w:p w14:paraId="5FE07253" w14:textId="0F2C9370" w:rsidR="00DA3394" w:rsidRPr="00D14EF5" w:rsidRDefault="00DA3394"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The target population for this study comprises the staff of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categorized into three main groups: Managers, Supervisors, and </w:t>
      </w:r>
      <w:r w:rsidR="00054259" w:rsidRPr="00D14EF5">
        <w:rPr>
          <w:rFonts w:ascii="Franklin Gothic Book" w:hAnsi="Franklin Gothic Book" w:cs="Times New Roman"/>
          <w:sz w:val="24"/>
          <w:szCs w:val="24"/>
        </w:rPr>
        <w:t>common employees</w:t>
      </w:r>
      <w:r w:rsidRPr="00D14EF5">
        <w:rPr>
          <w:rFonts w:ascii="Franklin Gothic Book" w:hAnsi="Franklin Gothic Book" w:cs="Times New Roman"/>
          <w:sz w:val="24"/>
          <w:szCs w:val="24"/>
        </w:rPr>
        <w:t xml:space="preserve">. This segmentation allows for a comprehensive understanding of the influence of </w:t>
      </w:r>
      <w:r w:rsidR="003609B6" w:rsidRPr="00D14EF5">
        <w:rPr>
          <w:rFonts w:ascii="Franklin Gothic Book" w:hAnsi="Franklin Gothic Book" w:cs="Times New Roman"/>
          <w:sz w:val="24"/>
          <w:szCs w:val="24"/>
        </w:rPr>
        <w:t xml:space="preserve">non-cash perks </w:t>
      </w:r>
      <w:r w:rsidR="00054259" w:rsidRPr="00D14EF5">
        <w:rPr>
          <w:rFonts w:ascii="Franklin Gothic Book" w:hAnsi="Franklin Gothic Book" w:cs="Times New Roman"/>
          <w:sz w:val="24"/>
          <w:szCs w:val="24"/>
        </w:rPr>
        <w:t xml:space="preserve">on the employee performance </w:t>
      </w:r>
      <w:r w:rsidRPr="00D14EF5">
        <w:rPr>
          <w:rFonts w:ascii="Franklin Gothic Book" w:hAnsi="Franklin Gothic Book" w:cs="Times New Roman"/>
          <w:sz w:val="24"/>
          <w:szCs w:val="24"/>
        </w:rPr>
        <w:t xml:space="preserve">across different levels of the organizational hierarchy. Managers and Supervisors are integral to this study as they are responsible for the implementation and oversight of incentive programs, while </w:t>
      </w:r>
      <w:r w:rsidR="00054259" w:rsidRPr="00D14EF5">
        <w:rPr>
          <w:rFonts w:ascii="Franklin Gothic Book" w:hAnsi="Franklin Gothic Book" w:cs="Times New Roman"/>
          <w:sz w:val="24"/>
          <w:szCs w:val="24"/>
        </w:rPr>
        <w:t>the common employees</w:t>
      </w:r>
      <w:r w:rsidRPr="00D14EF5">
        <w:rPr>
          <w:rFonts w:ascii="Franklin Gothic Book" w:hAnsi="Franklin Gothic Book" w:cs="Times New Roman"/>
          <w:sz w:val="24"/>
          <w:szCs w:val="24"/>
        </w:rPr>
        <w:t xml:space="preserve"> are the primary recipients of these incentives. Understanding the perspectives and experiences of each group will provide a holistic view of the effectiveness and challenges associated with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in employee </w:t>
      </w:r>
      <w:r w:rsidR="00054259" w:rsidRPr="00D14EF5">
        <w:rPr>
          <w:rFonts w:ascii="Franklin Gothic Book" w:hAnsi="Franklin Gothic Book" w:cs="Times New Roman"/>
          <w:sz w:val="24"/>
          <w:szCs w:val="24"/>
        </w:rPr>
        <w:t xml:space="preserve">performance </w:t>
      </w:r>
      <w:r w:rsidRPr="00D14EF5">
        <w:rPr>
          <w:rFonts w:ascii="Franklin Gothic Book" w:hAnsi="Franklin Gothic Book" w:cs="Times New Roman"/>
          <w:sz w:val="24"/>
          <w:szCs w:val="24"/>
        </w:rPr>
        <w:t>(Guest, 2014).</w:t>
      </w:r>
      <w:r w:rsidR="00054259" w:rsidRPr="00D14EF5">
        <w:rPr>
          <w:rFonts w:ascii="Franklin Gothic Book" w:hAnsi="Franklin Gothic Book" w:cs="Times New Roman"/>
          <w:sz w:val="24"/>
          <w:szCs w:val="24"/>
        </w:rPr>
        <w:t xml:space="preserve"> Therefore, the target population of the study </w:t>
      </w:r>
      <w:r w:rsidR="00976C06" w:rsidRPr="00D14EF5">
        <w:rPr>
          <w:rFonts w:ascii="Franklin Gothic Book" w:hAnsi="Franklin Gothic Book" w:cs="Times New Roman"/>
          <w:sz w:val="24"/>
          <w:szCs w:val="24"/>
        </w:rPr>
        <w:t>was 89</w:t>
      </w:r>
      <w:r w:rsidR="00054259" w:rsidRPr="00D14EF5">
        <w:rPr>
          <w:rFonts w:ascii="Franklin Gothic Book" w:hAnsi="Franklin Gothic Book" w:cs="Times New Roman"/>
          <w:sz w:val="24"/>
          <w:szCs w:val="24"/>
        </w:rPr>
        <w:t xml:space="preserve"> people of which were taken all of them as a S</w:t>
      </w:r>
      <w:r w:rsidRPr="00D14EF5">
        <w:rPr>
          <w:rFonts w:ascii="Franklin Gothic Book" w:hAnsi="Franklin Gothic Book" w:cs="Times New Roman"/>
          <w:sz w:val="24"/>
          <w:szCs w:val="24"/>
        </w:rPr>
        <w:t xml:space="preserve">ample </w:t>
      </w:r>
      <w:r w:rsidR="00054259" w:rsidRPr="00D14EF5">
        <w:rPr>
          <w:rFonts w:ascii="Franklin Gothic Book" w:hAnsi="Franklin Gothic Book" w:cs="Times New Roman"/>
          <w:sz w:val="24"/>
          <w:szCs w:val="24"/>
        </w:rPr>
        <w:t>size since the number is small and with the intention of getting enough responses from many respondents from</w:t>
      </w:r>
      <w:r w:rsidRPr="00D14EF5">
        <w:rPr>
          <w:rFonts w:ascii="Franklin Gothic Book" w:hAnsi="Franklin Gothic Book" w:cs="Times New Roman"/>
          <w:sz w:val="24"/>
          <w:szCs w:val="24"/>
        </w:rPr>
        <w:t xml:space="preserve"> the diverse workforce at </w:t>
      </w:r>
      <w:r w:rsidR="00E747A7" w:rsidRPr="00D14EF5">
        <w:rPr>
          <w:rFonts w:ascii="Franklin Gothic Book" w:hAnsi="Franklin Gothic Book" w:cs="Times New Roman"/>
          <w:sz w:val="24"/>
          <w:szCs w:val="24"/>
        </w:rPr>
        <w:t xml:space="preserve">Pretty Development for Poverty Reduction (PDPR) </w:t>
      </w:r>
      <w:r w:rsidR="00054259"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75573" w:rsidRPr="00D14EF5">
        <w:rPr>
          <w:rFonts w:ascii="Franklin Gothic Book" w:hAnsi="Franklin Gothic Book" w:cs="Times New Roman"/>
          <w:sz w:val="24"/>
          <w:szCs w:val="24"/>
        </w:rPr>
        <w:t xml:space="preserve"> as illustrated well in the T</w:t>
      </w:r>
      <w:r w:rsidRPr="00D14EF5">
        <w:rPr>
          <w:rFonts w:ascii="Franklin Gothic Book" w:hAnsi="Franklin Gothic Book" w:cs="Times New Roman"/>
          <w:sz w:val="24"/>
          <w:szCs w:val="24"/>
        </w:rPr>
        <w:t>able</w:t>
      </w:r>
      <w:r w:rsidR="00775573" w:rsidRPr="00D14EF5">
        <w:rPr>
          <w:rFonts w:ascii="Franklin Gothic Book" w:hAnsi="Franklin Gothic Book" w:cs="Times New Roman"/>
          <w:sz w:val="24"/>
          <w:szCs w:val="24"/>
        </w:rPr>
        <w:t xml:space="preserve"> 1:</w:t>
      </w:r>
      <w:r w:rsidRPr="00D14EF5">
        <w:rPr>
          <w:rFonts w:ascii="Franklin Gothic Book" w:hAnsi="Franklin Gothic Book" w:cs="Times New Roman"/>
          <w:sz w:val="24"/>
          <w:szCs w:val="24"/>
        </w:rPr>
        <w:t xml:space="preserve"> </w:t>
      </w:r>
      <w:r w:rsidR="00775573"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This </w:t>
      </w:r>
      <w:r w:rsidR="006B426F" w:rsidRPr="00D14EF5">
        <w:rPr>
          <w:rFonts w:ascii="Franklin Gothic Book" w:hAnsi="Franklin Gothic Book" w:cs="Times New Roman"/>
          <w:sz w:val="24"/>
          <w:szCs w:val="24"/>
        </w:rPr>
        <w:t>population</w:t>
      </w:r>
      <w:r w:rsidRPr="00D14EF5">
        <w:rPr>
          <w:rFonts w:ascii="Franklin Gothic Book" w:hAnsi="Franklin Gothic Book" w:cs="Times New Roman"/>
          <w:sz w:val="24"/>
          <w:szCs w:val="24"/>
        </w:rPr>
        <w:t xml:space="preserve"> size is justified based on the need to capture a wide range of experiences and viewpoints while maintaining a manageable scope for qualitative and quantitative analysis. This approach aligns with best practices in organizational research, which emphasize the importance of inclusivity and diversity in sampling to enhance the validity and reliability of findings (Saunders, Lewis, &amp; Thornhill, 2019).</w:t>
      </w:r>
    </w:p>
    <w:p w14:paraId="4DF95653" w14:textId="66FDC924" w:rsidR="00B74EB5" w:rsidRPr="00500AE5" w:rsidRDefault="00B74EB5" w:rsidP="00D14EF5">
      <w:pPr>
        <w:spacing w:line="240" w:lineRule="auto"/>
        <w:jc w:val="both"/>
        <w:rPr>
          <w:rFonts w:ascii="Franklin Gothic Book" w:hAnsi="Franklin Gothic Book" w:cs="Times New Roman"/>
          <w:b/>
          <w:i/>
          <w:sz w:val="24"/>
          <w:szCs w:val="24"/>
        </w:rPr>
      </w:pPr>
      <w:r w:rsidRPr="00500AE5">
        <w:rPr>
          <w:rFonts w:ascii="Franklin Gothic Book" w:hAnsi="Franklin Gothic Book" w:cs="Times New Roman"/>
          <w:b/>
          <w:i/>
          <w:sz w:val="24"/>
          <w:szCs w:val="24"/>
        </w:rPr>
        <w:t>Table 1: Target Population (n-89)</w:t>
      </w:r>
    </w:p>
    <w:tbl>
      <w:tblPr>
        <w:tblStyle w:val="Tablanormal4"/>
        <w:tblW w:w="0" w:type="auto"/>
        <w:tblLook w:val="04A0" w:firstRow="1" w:lastRow="0" w:firstColumn="1" w:lastColumn="0" w:noHBand="0" w:noVBand="1"/>
      </w:tblPr>
      <w:tblGrid>
        <w:gridCol w:w="2111"/>
        <w:gridCol w:w="2363"/>
        <w:gridCol w:w="2786"/>
      </w:tblGrid>
      <w:tr w:rsidR="00775573" w:rsidRPr="00500AE5" w14:paraId="589FC9C7" w14:textId="4CC4291F" w:rsidTr="00775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62E97D"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Category</w:t>
            </w:r>
          </w:p>
        </w:tc>
        <w:tc>
          <w:tcPr>
            <w:tcW w:w="0" w:type="auto"/>
            <w:hideMark/>
          </w:tcPr>
          <w:p w14:paraId="41A456B9" w14:textId="77777777" w:rsidR="00775573" w:rsidRPr="00500AE5" w:rsidRDefault="00775573" w:rsidP="00D14EF5">
            <w:pPr>
              <w:spacing w:after="200"/>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Number of Participants</w:t>
            </w:r>
          </w:p>
        </w:tc>
        <w:tc>
          <w:tcPr>
            <w:tcW w:w="2786" w:type="dxa"/>
          </w:tcPr>
          <w:p w14:paraId="1C6A7483" w14:textId="63868FED" w:rsidR="00775573" w:rsidRPr="00500AE5" w:rsidRDefault="00775573" w:rsidP="00D14EF5">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Data Collection Method</w:t>
            </w:r>
          </w:p>
        </w:tc>
      </w:tr>
      <w:tr w:rsidR="00775573" w:rsidRPr="00500AE5" w14:paraId="09974D2B" w14:textId="3B048ECC"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0CB794" w14:textId="0FADEB9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Managers</w:t>
            </w:r>
          </w:p>
        </w:tc>
        <w:tc>
          <w:tcPr>
            <w:tcW w:w="0" w:type="auto"/>
            <w:hideMark/>
          </w:tcPr>
          <w:p w14:paraId="53EB6BE7" w14:textId="63390EA9"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8</w:t>
            </w:r>
          </w:p>
        </w:tc>
        <w:tc>
          <w:tcPr>
            <w:tcW w:w="2786" w:type="dxa"/>
          </w:tcPr>
          <w:p w14:paraId="38E6ED58" w14:textId="68BDC708"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Interview </w:t>
            </w:r>
          </w:p>
        </w:tc>
      </w:tr>
      <w:tr w:rsidR="00775573" w:rsidRPr="00500AE5" w14:paraId="35A76370" w14:textId="0E2C1C84" w:rsidTr="00775573">
        <w:tc>
          <w:tcPr>
            <w:cnfStyle w:val="001000000000" w:firstRow="0" w:lastRow="0" w:firstColumn="1" w:lastColumn="0" w:oddVBand="0" w:evenVBand="0" w:oddHBand="0" w:evenHBand="0" w:firstRowFirstColumn="0" w:firstRowLastColumn="0" w:lastRowFirstColumn="0" w:lastRowLastColumn="0"/>
            <w:tcW w:w="0" w:type="auto"/>
            <w:hideMark/>
          </w:tcPr>
          <w:p w14:paraId="0C7832B5"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Supervisors</w:t>
            </w:r>
          </w:p>
        </w:tc>
        <w:tc>
          <w:tcPr>
            <w:tcW w:w="0" w:type="auto"/>
            <w:hideMark/>
          </w:tcPr>
          <w:p w14:paraId="7A3DF330" w14:textId="0273E236"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28</w:t>
            </w:r>
          </w:p>
        </w:tc>
        <w:tc>
          <w:tcPr>
            <w:tcW w:w="2786" w:type="dxa"/>
          </w:tcPr>
          <w:p w14:paraId="4D4EBBBC" w14:textId="3D90A7F9"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 xml:space="preserve">Questionnaire </w:t>
            </w:r>
          </w:p>
        </w:tc>
      </w:tr>
      <w:tr w:rsidR="00775573" w:rsidRPr="00500AE5" w14:paraId="32820D92" w14:textId="6084F595"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9E81D9" w14:textId="2E8FBB71" w:rsidR="00775573" w:rsidRPr="00500AE5" w:rsidRDefault="00976C06"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Common Employees</w:t>
            </w:r>
          </w:p>
        </w:tc>
        <w:tc>
          <w:tcPr>
            <w:tcW w:w="0" w:type="auto"/>
            <w:hideMark/>
          </w:tcPr>
          <w:p w14:paraId="68E84A94" w14:textId="23231E0A" w:rsidR="00775573" w:rsidRPr="00500AE5" w:rsidRDefault="00775573" w:rsidP="00D14EF5">
            <w:pPr>
              <w:spacing w:after="20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53</w:t>
            </w:r>
          </w:p>
        </w:tc>
        <w:tc>
          <w:tcPr>
            <w:tcW w:w="2786" w:type="dxa"/>
          </w:tcPr>
          <w:p w14:paraId="67CE509C" w14:textId="5C397434" w:rsidR="00775573" w:rsidRPr="00500AE5" w:rsidRDefault="00775573"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szCs w:val="24"/>
              </w:rPr>
              <w:t>Questionnaire</w:t>
            </w:r>
          </w:p>
        </w:tc>
      </w:tr>
      <w:tr w:rsidR="00775573" w:rsidRPr="00500AE5" w14:paraId="4F0F44F4" w14:textId="70F757B2" w:rsidTr="00775573">
        <w:tc>
          <w:tcPr>
            <w:cnfStyle w:val="001000000000" w:firstRow="0" w:lastRow="0" w:firstColumn="1" w:lastColumn="0" w:oddVBand="0" w:evenVBand="0" w:oddHBand="0" w:evenHBand="0" w:firstRowFirstColumn="0" w:firstRowLastColumn="0" w:lastRowFirstColumn="0" w:lastRowLastColumn="0"/>
            <w:tcW w:w="0" w:type="auto"/>
            <w:hideMark/>
          </w:tcPr>
          <w:p w14:paraId="424F72E7" w14:textId="77777777" w:rsidR="00775573" w:rsidRPr="00500AE5" w:rsidRDefault="00775573" w:rsidP="00D14EF5">
            <w:pPr>
              <w:spacing w:after="200"/>
              <w:jc w:val="both"/>
              <w:rPr>
                <w:rFonts w:ascii="Franklin Gothic Book" w:hAnsi="Franklin Gothic Book" w:cs="Times New Roman"/>
                <w:szCs w:val="24"/>
              </w:rPr>
            </w:pPr>
            <w:r w:rsidRPr="00500AE5">
              <w:rPr>
                <w:rFonts w:ascii="Franklin Gothic Book" w:hAnsi="Franklin Gothic Book" w:cs="Times New Roman"/>
                <w:szCs w:val="24"/>
              </w:rPr>
              <w:t>Total</w:t>
            </w:r>
          </w:p>
        </w:tc>
        <w:tc>
          <w:tcPr>
            <w:tcW w:w="0" w:type="auto"/>
            <w:hideMark/>
          </w:tcPr>
          <w:p w14:paraId="7CF7F217" w14:textId="71AF0B64" w:rsidR="00775573" w:rsidRPr="00500AE5" w:rsidRDefault="00775573" w:rsidP="00D14EF5">
            <w:pPr>
              <w:spacing w:after="20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Cs w:val="24"/>
              </w:rPr>
            </w:pPr>
            <w:r w:rsidRPr="00500AE5">
              <w:rPr>
                <w:rFonts w:ascii="Franklin Gothic Book" w:hAnsi="Franklin Gothic Book" w:cs="Times New Roman"/>
                <w:b/>
                <w:bCs/>
                <w:szCs w:val="24"/>
              </w:rPr>
              <w:t>89</w:t>
            </w:r>
          </w:p>
        </w:tc>
        <w:tc>
          <w:tcPr>
            <w:tcW w:w="2786" w:type="dxa"/>
          </w:tcPr>
          <w:p w14:paraId="5BEC3E80" w14:textId="77777777" w:rsidR="00775573" w:rsidRPr="00500AE5" w:rsidRDefault="00775573" w:rsidP="00D14EF5">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Cs w:val="24"/>
              </w:rPr>
            </w:pPr>
          </w:p>
        </w:tc>
      </w:tr>
      <w:tr w:rsidR="00500AE5" w:rsidRPr="00500AE5" w14:paraId="720D73CA" w14:textId="77777777" w:rsidTr="007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A1F96C" w14:textId="77777777" w:rsidR="00500AE5" w:rsidRPr="00500AE5" w:rsidRDefault="00500AE5" w:rsidP="00D14EF5">
            <w:pPr>
              <w:jc w:val="both"/>
              <w:rPr>
                <w:rFonts w:ascii="Franklin Gothic Book" w:hAnsi="Franklin Gothic Book" w:cs="Times New Roman"/>
                <w:szCs w:val="24"/>
              </w:rPr>
            </w:pPr>
          </w:p>
        </w:tc>
        <w:tc>
          <w:tcPr>
            <w:tcW w:w="0" w:type="auto"/>
          </w:tcPr>
          <w:p w14:paraId="67EA61F9" w14:textId="77777777" w:rsidR="00500AE5" w:rsidRPr="00500AE5" w:rsidRDefault="00500AE5" w:rsidP="00D14EF5">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c>
          <w:tcPr>
            <w:tcW w:w="2786" w:type="dxa"/>
          </w:tcPr>
          <w:p w14:paraId="25BD8113" w14:textId="77777777" w:rsidR="00500AE5" w:rsidRPr="00500AE5" w:rsidRDefault="00500AE5" w:rsidP="00D14EF5">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Cs w:val="24"/>
              </w:rPr>
            </w:pPr>
          </w:p>
        </w:tc>
      </w:tr>
    </w:tbl>
    <w:p w14:paraId="76B7AF8D" w14:textId="442E2589" w:rsidR="009E5323" w:rsidRPr="00500AE5" w:rsidRDefault="00500AE5" w:rsidP="00D14EF5">
      <w:pPr>
        <w:spacing w:line="240" w:lineRule="auto"/>
        <w:jc w:val="both"/>
        <w:rPr>
          <w:rFonts w:ascii="Franklin Gothic Book" w:hAnsi="Franklin Gothic Book" w:cs="Times New Roman"/>
          <w:i/>
          <w:sz w:val="24"/>
          <w:szCs w:val="24"/>
        </w:rPr>
      </w:pPr>
      <w:r w:rsidRPr="00500AE5">
        <w:rPr>
          <w:rFonts w:ascii="Franklin Gothic Book" w:hAnsi="Franklin Gothic Book" w:cs="Times New Roman"/>
          <w:i/>
          <w:sz w:val="24"/>
          <w:szCs w:val="24"/>
        </w:rPr>
        <w:t xml:space="preserve">Source: </w:t>
      </w:r>
      <w:r w:rsidR="00276C60">
        <w:rPr>
          <w:rFonts w:ascii="Franklin Gothic Book" w:hAnsi="Franklin Gothic Book" w:cs="Times New Roman"/>
          <w:i/>
          <w:sz w:val="24"/>
          <w:szCs w:val="24"/>
        </w:rPr>
        <w:t xml:space="preserve">Research </w:t>
      </w:r>
      <w:r w:rsidRPr="00500AE5">
        <w:rPr>
          <w:rFonts w:ascii="Franklin Gothic Book" w:hAnsi="Franklin Gothic Book" w:cs="Times New Roman"/>
          <w:i/>
          <w:sz w:val="24"/>
          <w:szCs w:val="24"/>
        </w:rPr>
        <w:t>Data (2024)</w:t>
      </w:r>
    </w:p>
    <w:p w14:paraId="2EB6F9A3" w14:textId="124D7E7F" w:rsidR="009B47B2" w:rsidRPr="00D14EF5" w:rsidRDefault="00976C06" w:rsidP="00D14EF5">
      <w:pPr>
        <w:pStyle w:val="Ttulo2"/>
        <w:spacing w:line="240" w:lineRule="auto"/>
        <w:rPr>
          <w:rFonts w:ascii="Franklin Gothic Book" w:hAnsi="Franklin Gothic Book"/>
          <w:szCs w:val="24"/>
        </w:rPr>
      </w:pPr>
      <w:r w:rsidRPr="00D14EF5">
        <w:rPr>
          <w:rFonts w:ascii="Franklin Gothic Book" w:hAnsi="Franklin Gothic Book"/>
          <w:szCs w:val="24"/>
        </w:rPr>
        <w:t>3.4.2</w:t>
      </w:r>
      <w:r w:rsidR="0030458F" w:rsidRPr="00D14EF5">
        <w:rPr>
          <w:rFonts w:ascii="Franklin Gothic Book" w:hAnsi="Franklin Gothic Book"/>
          <w:szCs w:val="24"/>
        </w:rPr>
        <w:t xml:space="preserve"> Sampling Strategy</w:t>
      </w:r>
    </w:p>
    <w:p w14:paraId="0AF1A551" w14:textId="40F2453A" w:rsidR="009E5323" w:rsidRPr="00D14EF5" w:rsidRDefault="00976C06"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Basically, a sampling strategy is a plan which determines methods and procedures for selection of sample size from the study population (Verma &amp; Verma, 2021). This study employed purposive sampling for the diverse employees categories at Pretty Development for Poverty Reduction (PDPR) in Njombe, which included Managers, Supervisors, and common employees.</w:t>
      </w:r>
    </w:p>
    <w:p w14:paraId="7065271A" w14:textId="15D0AA80" w:rsidR="009B47B2" w:rsidRPr="00D14EF5" w:rsidRDefault="0030458F" w:rsidP="00D14EF5">
      <w:pPr>
        <w:pStyle w:val="Ttulo2"/>
        <w:spacing w:line="240" w:lineRule="auto"/>
        <w:jc w:val="both"/>
        <w:rPr>
          <w:rFonts w:ascii="Franklin Gothic Book" w:hAnsi="Franklin Gothic Book"/>
          <w:szCs w:val="24"/>
        </w:rPr>
      </w:pPr>
      <w:r w:rsidRPr="00D14EF5">
        <w:rPr>
          <w:rFonts w:ascii="Franklin Gothic Book" w:hAnsi="Franklin Gothic Book"/>
          <w:szCs w:val="24"/>
        </w:rPr>
        <w:lastRenderedPageBreak/>
        <w:t>3.5</w:t>
      </w:r>
      <w:r w:rsidR="00663F18" w:rsidRPr="00D14EF5">
        <w:rPr>
          <w:rFonts w:ascii="Franklin Gothic Book" w:hAnsi="Franklin Gothic Book"/>
          <w:szCs w:val="24"/>
        </w:rPr>
        <w:t xml:space="preserve"> Data Collection M</w:t>
      </w:r>
      <w:r w:rsidR="009B47B2" w:rsidRPr="00D14EF5">
        <w:rPr>
          <w:rFonts w:ascii="Franklin Gothic Book" w:hAnsi="Franklin Gothic Book"/>
          <w:szCs w:val="24"/>
        </w:rPr>
        <w:t xml:space="preserve">ethods </w:t>
      </w:r>
    </w:p>
    <w:p w14:paraId="7773ECE7" w14:textId="7AA0CD21" w:rsidR="00663F18" w:rsidRPr="00D14EF5" w:rsidRDefault="001167D8"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According to Zozus, (2020) d</w:t>
      </w:r>
      <w:r w:rsidR="00663F18" w:rsidRPr="00D14EF5">
        <w:rPr>
          <w:rFonts w:ascii="Franklin Gothic Book" w:eastAsia="SimSun" w:hAnsi="Franklin Gothic Book"/>
          <w:b w:val="0"/>
          <w:szCs w:val="24"/>
        </w:rPr>
        <w:t>ata collection is the process of gathering the required data from the respondents by using different methods such as interviews, questionnair</w:t>
      </w:r>
      <w:r w:rsidRPr="00D14EF5">
        <w:rPr>
          <w:rFonts w:ascii="Franklin Gothic Book" w:eastAsia="SimSun" w:hAnsi="Franklin Gothic Book"/>
          <w:b w:val="0"/>
          <w:szCs w:val="24"/>
        </w:rPr>
        <w:t xml:space="preserve">es, documents, and observations. </w:t>
      </w:r>
      <w:r w:rsidR="00663F18" w:rsidRPr="00D14EF5">
        <w:rPr>
          <w:rFonts w:ascii="Franklin Gothic Book" w:eastAsia="SimSun" w:hAnsi="Franklin Gothic Book"/>
          <w:b w:val="0"/>
          <w:szCs w:val="24"/>
        </w:rPr>
        <w:t xml:space="preserve">This study collected data by using </w:t>
      </w:r>
      <w:r w:rsidRPr="00D14EF5">
        <w:rPr>
          <w:rFonts w:ascii="Franklin Gothic Book" w:eastAsia="SimSun" w:hAnsi="Franklin Gothic Book"/>
          <w:b w:val="0"/>
          <w:szCs w:val="24"/>
        </w:rPr>
        <w:t>Questionnaires</w:t>
      </w:r>
      <w:r w:rsidR="00663F18"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Interviews and Documentary Review</w:t>
      </w:r>
      <w:r w:rsidR="00663F18" w:rsidRPr="00D14EF5">
        <w:rPr>
          <w:rFonts w:ascii="Franklin Gothic Book" w:eastAsia="SimSun" w:hAnsi="Franklin Gothic Book"/>
          <w:b w:val="0"/>
          <w:szCs w:val="24"/>
        </w:rPr>
        <w:t>.</w:t>
      </w:r>
    </w:p>
    <w:p w14:paraId="3554636A" w14:textId="0AA9CAD0" w:rsidR="00663F18" w:rsidRPr="00D14EF5" w:rsidRDefault="001167D8" w:rsidP="00D14EF5">
      <w:pPr>
        <w:pStyle w:val="Ttulo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.1 </w:t>
      </w:r>
      <w:r w:rsidRPr="00D14EF5">
        <w:rPr>
          <w:rFonts w:ascii="Franklin Gothic Book" w:eastAsia="SimSun" w:hAnsi="Franklin Gothic Book"/>
          <w:szCs w:val="24"/>
        </w:rPr>
        <w:t>Questionnaire</w:t>
      </w:r>
    </w:p>
    <w:p w14:paraId="0F09086F" w14:textId="3CB40874" w:rsidR="00663F18" w:rsidRPr="00D14EF5" w:rsidRDefault="001167D8"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 xml:space="preserve">is a method of data collection which involve the use of a special form containing a list of questions that are asked to respondents. </w:t>
      </w:r>
      <w:r w:rsidRPr="00D14EF5">
        <w:rPr>
          <w:rFonts w:ascii="Franklin Gothic Book" w:eastAsia="SimSun" w:hAnsi="Franklin Gothic Book"/>
          <w:b w:val="0"/>
          <w:szCs w:val="24"/>
        </w:rPr>
        <w:t xml:space="preserve">Questionnaire </w:t>
      </w:r>
      <w:r w:rsidR="00663F18" w:rsidRPr="00D14EF5">
        <w:rPr>
          <w:rFonts w:ascii="Franklin Gothic Book" w:eastAsia="SimSun" w:hAnsi="Franklin Gothic Book"/>
          <w:b w:val="0"/>
          <w:szCs w:val="24"/>
        </w:rPr>
        <w:t>are adm</w:t>
      </w:r>
      <w:r w:rsidRPr="00D14EF5">
        <w:rPr>
          <w:rFonts w:ascii="Franklin Gothic Book" w:eastAsia="SimSun" w:hAnsi="Franklin Gothic Book"/>
          <w:b w:val="0"/>
          <w:szCs w:val="24"/>
        </w:rPr>
        <w:t xml:space="preserve">inistered through special forms. </w:t>
      </w:r>
      <w:r w:rsidR="00663F18" w:rsidRPr="00D14EF5">
        <w:rPr>
          <w:rFonts w:ascii="Franklin Gothic Book" w:eastAsia="SimSun" w:hAnsi="Franklin Gothic Book"/>
          <w:b w:val="0"/>
          <w:szCs w:val="24"/>
        </w:rPr>
        <w:t xml:space="preserve">The questionnaire form is filled by respondents anonymously without presence of the researcher. Questionnaire can be structured, or semi-structured (Zozus, 2020). This study applied a </w:t>
      </w:r>
      <w:r w:rsidRPr="00D14EF5">
        <w:rPr>
          <w:rFonts w:ascii="Franklin Gothic Book" w:eastAsia="SimSun" w:hAnsi="Franklin Gothic Book"/>
          <w:b w:val="0"/>
          <w:szCs w:val="24"/>
        </w:rPr>
        <w:t xml:space="preserve">Questionnaire </w:t>
      </w:r>
      <w:r w:rsidR="00154FDD" w:rsidRPr="00D14EF5">
        <w:rPr>
          <w:rFonts w:ascii="Franklin Gothic Book" w:eastAsia="SimSun" w:hAnsi="Franklin Gothic Book"/>
          <w:b w:val="0"/>
          <w:szCs w:val="24"/>
        </w:rPr>
        <w:t>to collect data from 81</w:t>
      </w:r>
      <w:r w:rsidR="00663F18" w:rsidRPr="00D14EF5">
        <w:rPr>
          <w:rFonts w:ascii="Franklin Gothic Book" w:eastAsia="SimSun" w:hAnsi="Franklin Gothic Book"/>
          <w:b w:val="0"/>
          <w:szCs w:val="24"/>
        </w:rPr>
        <w:t xml:space="preserve"> </w:t>
      </w:r>
      <w:r w:rsidR="00154FDD" w:rsidRPr="00D14EF5">
        <w:rPr>
          <w:rFonts w:ascii="Franklin Gothic Book" w:eastAsia="SimSun" w:hAnsi="Franklin Gothic Book"/>
          <w:b w:val="0"/>
          <w:szCs w:val="24"/>
        </w:rPr>
        <w:t xml:space="preserve">respondents at </w:t>
      </w:r>
      <w:r w:rsidR="00154FDD" w:rsidRPr="00D14EF5">
        <w:rPr>
          <w:rFonts w:ascii="Franklin Gothic Book" w:hAnsi="Franklin Gothic Book"/>
          <w:b w:val="0"/>
          <w:szCs w:val="24"/>
        </w:rPr>
        <w:t xml:space="preserve">Pretty Development for Poverty Reduction (PDPR) in Njombe. </w:t>
      </w:r>
      <w:r w:rsidR="00663F18" w:rsidRPr="00D14EF5">
        <w:rPr>
          <w:rFonts w:ascii="Franklin Gothic Book" w:eastAsia="SimSun" w:hAnsi="Franklin Gothic Book"/>
          <w:b w:val="0"/>
          <w:szCs w:val="24"/>
        </w:rPr>
        <w:t>The questionnaires composed of closed-ended items that are coded by using 3-point Likert Scale for rating responses. Specifically, Likert Scale for rating level of agreements was used to code closed ended items with structured responses. The scale included the following closed ended choices: 1=Disagree, 3=Not Sure, 3=Agree. .</w:t>
      </w:r>
    </w:p>
    <w:p w14:paraId="689533AF" w14:textId="7039C650" w:rsidR="00663F18" w:rsidRPr="00D14EF5" w:rsidRDefault="00154FDD" w:rsidP="00D14EF5">
      <w:pPr>
        <w:pStyle w:val="Ttulo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663F18" w:rsidRPr="00D14EF5">
        <w:rPr>
          <w:rFonts w:ascii="Franklin Gothic Book" w:eastAsia="SimSun" w:hAnsi="Franklin Gothic Book"/>
          <w:szCs w:val="24"/>
        </w:rPr>
        <w:t xml:space="preserve">.2  </w:t>
      </w:r>
      <w:r w:rsidRPr="00D14EF5">
        <w:rPr>
          <w:rFonts w:ascii="Franklin Gothic Book" w:eastAsia="SimSun" w:hAnsi="Franklin Gothic Book"/>
          <w:szCs w:val="24"/>
        </w:rPr>
        <w:t xml:space="preserve"> </w:t>
      </w:r>
      <w:r w:rsidR="00663F18" w:rsidRPr="00D14EF5">
        <w:rPr>
          <w:rFonts w:ascii="Franklin Gothic Book" w:eastAsia="SimSun" w:hAnsi="Franklin Gothic Book"/>
          <w:szCs w:val="24"/>
        </w:rPr>
        <w:t>Interviews</w:t>
      </w:r>
    </w:p>
    <w:p w14:paraId="5BFEAAAD" w14:textId="4E5AC3AB" w:rsidR="005D7CA5" w:rsidRPr="00D14EF5" w:rsidRDefault="005D7CA5"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Zozus, (2020), </w:t>
      </w:r>
      <w:r w:rsidR="00663F18" w:rsidRPr="00D14EF5">
        <w:rPr>
          <w:rFonts w:ascii="Franklin Gothic Book" w:eastAsia="SimSun" w:hAnsi="Franklin Gothic Book"/>
          <w:b w:val="0"/>
          <w:szCs w:val="24"/>
        </w:rPr>
        <w:t>Interview is a method of collection of data which involves conversation between researchers and respondents. Interviews can be done either face to face, online or by telephone</w:t>
      </w:r>
      <w:r w:rsidRPr="00D14EF5">
        <w:rPr>
          <w:rFonts w:ascii="Franklin Gothic Book" w:eastAsia="SimSun" w:hAnsi="Franklin Gothic Book"/>
          <w:b w:val="0"/>
          <w:szCs w:val="24"/>
        </w:rPr>
        <w:t xml:space="preserve">.  </w:t>
      </w:r>
      <w:r w:rsidR="00B9627E" w:rsidRPr="00D14EF5">
        <w:rPr>
          <w:rFonts w:ascii="Franklin Gothic Book" w:eastAsia="SimSun" w:hAnsi="Franklin Gothic Book"/>
          <w:b w:val="0"/>
          <w:szCs w:val="24"/>
        </w:rPr>
        <w:t>Interviews were held</w:t>
      </w:r>
      <w:r w:rsidRPr="00D14EF5">
        <w:rPr>
          <w:rFonts w:ascii="Franklin Gothic Book" w:eastAsia="SimSun" w:hAnsi="Franklin Gothic Book"/>
          <w:b w:val="0"/>
          <w:szCs w:val="24"/>
        </w:rPr>
        <w:t xml:space="preserve"> at Pretty Development for Poverty Reduction (PDPR) that merely involved the </w:t>
      </w:r>
      <w:r w:rsidR="003C0376" w:rsidRPr="00D14EF5">
        <w:rPr>
          <w:rFonts w:ascii="Franklin Gothic Book" w:eastAsia="SimSun" w:hAnsi="Franklin Gothic Book"/>
          <w:b w:val="0"/>
          <w:szCs w:val="24"/>
        </w:rPr>
        <w:t xml:space="preserve">eight (8) </w:t>
      </w:r>
      <w:r w:rsidRPr="00D14EF5">
        <w:rPr>
          <w:rFonts w:ascii="Franklin Gothic Book" w:eastAsia="SimSun" w:hAnsi="Franklin Gothic Book"/>
          <w:b w:val="0"/>
          <w:szCs w:val="24"/>
        </w:rPr>
        <w:t>Managers</w:t>
      </w:r>
      <w:r w:rsidR="003C037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 xml:space="preserve"> </w:t>
      </w:r>
    </w:p>
    <w:p w14:paraId="48600852" w14:textId="77777777" w:rsidR="00B9627E" w:rsidRPr="00D14EF5" w:rsidRDefault="00B9627E" w:rsidP="00D14EF5">
      <w:pPr>
        <w:pStyle w:val="Ttulo2"/>
        <w:spacing w:line="240" w:lineRule="auto"/>
        <w:jc w:val="both"/>
        <w:rPr>
          <w:rFonts w:ascii="Franklin Gothic Book" w:eastAsia="SimSun" w:hAnsi="Franklin Gothic Book"/>
          <w:szCs w:val="24"/>
        </w:rPr>
      </w:pPr>
    </w:p>
    <w:p w14:paraId="542C8038" w14:textId="77777777" w:rsidR="00B9627E" w:rsidRPr="00D14EF5" w:rsidRDefault="00154FDD" w:rsidP="00D14EF5">
      <w:pPr>
        <w:pStyle w:val="Ttulo2"/>
        <w:spacing w:line="240" w:lineRule="auto"/>
        <w:jc w:val="both"/>
        <w:rPr>
          <w:rFonts w:ascii="Franklin Gothic Book" w:eastAsia="SimSun" w:hAnsi="Franklin Gothic Book"/>
          <w:szCs w:val="24"/>
        </w:rPr>
      </w:pPr>
      <w:r w:rsidRPr="00D14EF5">
        <w:rPr>
          <w:rFonts w:ascii="Franklin Gothic Book" w:eastAsia="SimSun" w:hAnsi="Franklin Gothic Book"/>
          <w:szCs w:val="24"/>
        </w:rPr>
        <w:t>3.5</w:t>
      </w:r>
      <w:r w:rsidR="00B9627E" w:rsidRPr="00D14EF5">
        <w:rPr>
          <w:rFonts w:ascii="Franklin Gothic Book" w:eastAsia="SimSun" w:hAnsi="Franklin Gothic Book"/>
          <w:szCs w:val="24"/>
        </w:rPr>
        <w:t>.3  Documentary Reviews</w:t>
      </w:r>
    </w:p>
    <w:p w14:paraId="7A20257C" w14:textId="2929905F" w:rsidR="00663F18" w:rsidRPr="00D14EF5" w:rsidRDefault="00B9627E"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Additionally, t</w:t>
      </w:r>
      <w:r w:rsidR="00663F18" w:rsidRPr="00D14EF5">
        <w:rPr>
          <w:rFonts w:ascii="Franklin Gothic Book" w:eastAsia="SimSun" w:hAnsi="Franklin Gothic Book"/>
          <w:b w:val="0"/>
          <w:szCs w:val="24"/>
        </w:rPr>
        <w:t>he study revi</w:t>
      </w:r>
      <w:r w:rsidR="00FE2F69" w:rsidRPr="00D14EF5">
        <w:rPr>
          <w:rFonts w:ascii="Franklin Gothic Book" w:eastAsia="SimSun" w:hAnsi="Franklin Gothic Book"/>
          <w:b w:val="0"/>
          <w:szCs w:val="24"/>
        </w:rPr>
        <w:t>ewed relevant documents such as meeting minutes, Policies, Strategic Plan, Guidelines.</w:t>
      </w:r>
      <w:r w:rsidR="00663F18" w:rsidRPr="00D14EF5">
        <w:rPr>
          <w:rFonts w:ascii="Franklin Gothic Book" w:eastAsia="SimSun" w:hAnsi="Franklin Gothic Book"/>
          <w:b w:val="0"/>
          <w:szCs w:val="24"/>
        </w:rPr>
        <w:t xml:space="preserve"> The documents were obtained from the respective websites</w:t>
      </w:r>
      <w:r w:rsidR="00207364" w:rsidRPr="00D14EF5">
        <w:rPr>
          <w:rFonts w:ascii="Franklin Gothic Book" w:eastAsia="SimSun" w:hAnsi="Franklin Gothic Book"/>
          <w:b w:val="0"/>
          <w:szCs w:val="24"/>
        </w:rPr>
        <w:t xml:space="preserve"> and in the offices</w:t>
      </w:r>
      <w:r w:rsidR="00663F18" w:rsidRPr="00D14EF5">
        <w:rPr>
          <w:rFonts w:ascii="Franklin Gothic Book" w:eastAsia="SimSun" w:hAnsi="Franklin Gothic Book"/>
          <w:b w:val="0"/>
          <w:szCs w:val="24"/>
        </w:rPr>
        <w:t xml:space="preserve">. The documents helped to crosscheck and validate primary data collected from </w:t>
      </w:r>
      <w:r w:rsidR="00207364" w:rsidRPr="00D14EF5">
        <w:rPr>
          <w:rFonts w:ascii="Franklin Gothic Book" w:eastAsia="SimSun" w:hAnsi="Franklin Gothic Book"/>
          <w:b w:val="0"/>
          <w:szCs w:val="24"/>
        </w:rPr>
        <w:t xml:space="preserve"> both questionnaires and </w:t>
      </w:r>
      <w:r w:rsidR="00663F18" w:rsidRPr="00D14EF5">
        <w:rPr>
          <w:rFonts w:ascii="Franklin Gothic Book" w:eastAsia="SimSun" w:hAnsi="Franklin Gothic Book"/>
          <w:b w:val="0"/>
          <w:szCs w:val="24"/>
        </w:rPr>
        <w:t xml:space="preserve">interviews. </w:t>
      </w:r>
    </w:p>
    <w:p w14:paraId="713592DE" w14:textId="0822DC49" w:rsidR="009B47B2" w:rsidRPr="00D14EF5" w:rsidRDefault="0074467B" w:rsidP="00D14EF5">
      <w:pPr>
        <w:pStyle w:val="Ttulo2"/>
        <w:spacing w:line="240" w:lineRule="auto"/>
        <w:rPr>
          <w:rFonts w:ascii="Franklin Gothic Book" w:hAnsi="Franklin Gothic Book"/>
          <w:szCs w:val="24"/>
        </w:rPr>
      </w:pPr>
      <w:r w:rsidRPr="00D14EF5">
        <w:rPr>
          <w:rFonts w:ascii="Franklin Gothic Book" w:hAnsi="Franklin Gothic Book"/>
          <w:szCs w:val="24"/>
        </w:rPr>
        <w:t>3.6</w:t>
      </w:r>
      <w:r w:rsidR="009B47B2" w:rsidRPr="00D14EF5">
        <w:rPr>
          <w:rFonts w:ascii="Franklin Gothic Book" w:hAnsi="Franklin Gothic Book"/>
          <w:szCs w:val="24"/>
        </w:rPr>
        <w:t xml:space="preserve"> Data Analysis</w:t>
      </w:r>
    </w:p>
    <w:p w14:paraId="588E1B1E" w14:textId="7D015C54" w:rsidR="0074467B" w:rsidRPr="00D14EF5" w:rsidRDefault="0074467B"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According to Awang, (2012) data analysis is the systematic process of categorizing, summarizing, organizing and examining data in order to generate findings and answer research questions. Data can be analyzed by using either quantitative or qualitative methods. For instance, quantitative data can be analyzed by methods such as descriptive statistics, correlations and regression. Therefore, the current study applied quantitative and qualitative techniques to analyze data. </w:t>
      </w:r>
    </w:p>
    <w:p w14:paraId="5EB32DA8" w14:textId="36C27FA1" w:rsidR="0074467B" w:rsidRPr="00D14EF5" w:rsidRDefault="00462386" w:rsidP="00D14EF5">
      <w:pPr>
        <w:pStyle w:val="Ttulo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.1 Quantitative Analysis Techniques</w:t>
      </w:r>
    </w:p>
    <w:p w14:paraId="5392F6A1" w14:textId="7671DD76" w:rsidR="0074467B" w:rsidRPr="00D14EF5" w:rsidRDefault="0074467B"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t xml:space="preserve">Data collected from structured questionnaires were analyzed by using quantitative techniques. In this study, analysis of quantitative data involved the following procedures. Variables for each item were coded on SPSS. The variables were coded on the variable view section. Then data were entered on SPSS according to the coded variables. </w:t>
      </w:r>
      <w:r w:rsidR="00462386" w:rsidRPr="00D14EF5">
        <w:rPr>
          <w:rFonts w:ascii="Franklin Gothic Book" w:eastAsia="SimSun" w:hAnsi="Franklin Gothic Book"/>
          <w:b w:val="0"/>
          <w:szCs w:val="24"/>
        </w:rPr>
        <w:t xml:space="preserve"> </w:t>
      </w:r>
      <w:r w:rsidRPr="00D14EF5">
        <w:rPr>
          <w:rFonts w:ascii="Franklin Gothic Book" w:eastAsia="SimSun" w:hAnsi="Franklin Gothic Book"/>
          <w:b w:val="0"/>
          <w:szCs w:val="24"/>
        </w:rPr>
        <w:t>Data Analysis b</w:t>
      </w:r>
      <w:r w:rsidR="00462386" w:rsidRPr="00D14EF5">
        <w:rPr>
          <w:rFonts w:ascii="Franklin Gothic Book" w:eastAsia="SimSun" w:hAnsi="Franklin Gothic Book"/>
          <w:b w:val="0"/>
          <w:szCs w:val="24"/>
        </w:rPr>
        <w:t>y using descriptive statistics, s</w:t>
      </w:r>
      <w:r w:rsidRPr="00D14EF5">
        <w:rPr>
          <w:rFonts w:ascii="Franklin Gothic Book" w:eastAsia="SimSun" w:hAnsi="Franklin Gothic Book"/>
          <w:b w:val="0"/>
          <w:szCs w:val="24"/>
        </w:rPr>
        <w:t xml:space="preserve">pecifically, frequencies and percentages were used to describe different levels of rating </w:t>
      </w:r>
      <w:r w:rsidR="00462386" w:rsidRPr="00D14EF5">
        <w:rPr>
          <w:rFonts w:ascii="Franklin Gothic Book" w:eastAsia="SimSun" w:hAnsi="Franklin Gothic Book"/>
          <w:b w:val="0"/>
          <w:szCs w:val="24"/>
        </w:rPr>
        <w:t>responses.</w:t>
      </w:r>
    </w:p>
    <w:p w14:paraId="4EA4F4D9" w14:textId="77777777" w:rsidR="002D04B2" w:rsidRPr="00D14EF5" w:rsidRDefault="00462386" w:rsidP="00D14EF5">
      <w:pPr>
        <w:pStyle w:val="Ttulo2"/>
        <w:spacing w:line="240" w:lineRule="auto"/>
        <w:jc w:val="both"/>
        <w:rPr>
          <w:rFonts w:ascii="Franklin Gothic Book" w:eastAsia="SimSun" w:hAnsi="Franklin Gothic Book"/>
          <w:szCs w:val="24"/>
        </w:rPr>
      </w:pPr>
      <w:r w:rsidRPr="00D14EF5">
        <w:rPr>
          <w:rFonts w:ascii="Franklin Gothic Book" w:eastAsia="SimSun" w:hAnsi="Franklin Gothic Book"/>
          <w:szCs w:val="24"/>
        </w:rPr>
        <w:t>3.6</w:t>
      </w:r>
      <w:r w:rsidR="0074467B" w:rsidRPr="00D14EF5">
        <w:rPr>
          <w:rFonts w:ascii="Franklin Gothic Book" w:eastAsia="SimSun" w:hAnsi="Franklin Gothic Book"/>
          <w:szCs w:val="24"/>
        </w:rPr>
        <w:t>.2 Qualitative Analysis Techniques</w:t>
      </w:r>
    </w:p>
    <w:p w14:paraId="71F35BC9" w14:textId="3B92797A" w:rsidR="00450752" w:rsidRDefault="00613B38" w:rsidP="00D14EF5">
      <w:pPr>
        <w:pStyle w:val="Ttulo2"/>
        <w:spacing w:line="240" w:lineRule="auto"/>
        <w:jc w:val="both"/>
        <w:rPr>
          <w:rFonts w:ascii="Franklin Gothic Book" w:eastAsia="SimSun" w:hAnsi="Franklin Gothic Book"/>
          <w:b w:val="0"/>
          <w:szCs w:val="24"/>
        </w:rPr>
      </w:pPr>
      <w:r w:rsidRPr="00D14EF5">
        <w:rPr>
          <w:rFonts w:ascii="Franklin Gothic Book" w:eastAsia="SimSun" w:hAnsi="Franklin Gothic Book"/>
          <w:b w:val="0"/>
          <w:szCs w:val="24"/>
        </w:rPr>
        <w:lastRenderedPageBreak/>
        <w:t>Basically, t</w:t>
      </w:r>
      <w:r w:rsidR="0074467B" w:rsidRPr="00D14EF5">
        <w:rPr>
          <w:rFonts w:ascii="Franklin Gothic Book" w:eastAsia="SimSun" w:hAnsi="Franklin Gothic Book"/>
          <w:b w:val="0"/>
          <w:szCs w:val="24"/>
        </w:rPr>
        <w:t xml:space="preserve">hematic analysis was applied to analyze the data obtained from interviews. </w:t>
      </w:r>
      <w:r w:rsidRPr="00D14EF5">
        <w:rPr>
          <w:rFonts w:ascii="Franklin Gothic Book" w:eastAsia="SimSun" w:hAnsi="Franklin Gothic Book"/>
          <w:b w:val="0"/>
          <w:szCs w:val="24"/>
        </w:rPr>
        <w:t xml:space="preserve">This </w:t>
      </w:r>
      <w:r w:rsidR="0074467B" w:rsidRPr="00D14EF5">
        <w:rPr>
          <w:rFonts w:ascii="Franklin Gothic Book" w:eastAsia="SimSun" w:hAnsi="Franklin Gothic Book"/>
          <w:b w:val="0"/>
          <w:szCs w:val="24"/>
        </w:rPr>
        <w:t>involved coding of data by identifying the key themes and concepts that emerge from the inte</w:t>
      </w:r>
      <w:r w:rsidR="00895A79" w:rsidRPr="00D14EF5">
        <w:rPr>
          <w:rFonts w:ascii="Franklin Gothic Book" w:eastAsia="SimSun" w:hAnsi="Franklin Gothic Book"/>
          <w:b w:val="0"/>
          <w:szCs w:val="24"/>
        </w:rPr>
        <w:t>rviews and documentary sources.</w:t>
      </w:r>
      <w:r w:rsidR="0074467B" w:rsidRPr="00D14EF5">
        <w:rPr>
          <w:rFonts w:ascii="Franklin Gothic Book" w:eastAsia="SimSun" w:hAnsi="Franklin Gothic Book"/>
          <w:b w:val="0"/>
          <w:szCs w:val="24"/>
        </w:rPr>
        <w:t xml:space="preserve"> </w:t>
      </w:r>
      <w:r w:rsidR="00213318" w:rsidRPr="00D14EF5">
        <w:rPr>
          <w:rFonts w:ascii="Franklin Gothic Book" w:eastAsia="SimSun" w:hAnsi="Franklin Gothic Book"/>
          <w:b w:val="0"/>
          <w:szCs w:val="24"/>
        </w:rPr>
        <w:t xml:space="preserve">It also </w:t>
      </w:r>
      <w:r w:rsidR="0074467B" w:rsidRPr="00D14EF5">
        <w:rPr>
          <w:rFonts w:ascii="Franklin Gothic Book" w:eastAsia="SimSun" w:hAnsi="Franklin Gothic Book"/>
          <w:b w:val="0"/>
          <w:szCs w:val="24"/>
        </w:rPr>
        <w:t>involved identification of categories and codes for each theme</w:t>
      </w:r>
      <w:r w:rsidR="00213318" w:rsidRPr="00D14EF5">
        <w:rPr>
          <w:rFonts w:ascii="Franklin Gothic Book" w:eastAsia="SimSun" w:hAnsi="Franklin Gothic Book"/>
          <w:b w:val="0"/>
          <w:szCs w:val="24"/>
        </w:rPr>
        <w:t>.</w:t>
      </w:r>
    </w:p>
    <w:p w14:paraId="6965F809" w14:textId="77777777" w:rsidR="00654A05" w:rsidRPr="00654A05" w:rsidRDefault="00654A05" w:rsidP="00654A05"/>
    <w:p w14:paraId="4B6BF2AF" w14:textId="71BC147A" w:rsidR="007B7D6D" w:rsidRPr="00D14EF5" w:rsidRDefault="00CF3A1A"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4.0 FINDINGS</w:t>
      </w:r>
    </w:p>
    <w:p w14:paraId="3C181775" w14:textId="43C0A20C" w:rsidR="007B7D6D" w:rsidRPr="00D14EF5" w:rsidRDefault="00CF3A1A"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Generally, t</w:t>
      </w:r>
      <w:r w:rsidR="007B7D6D" w:rsidRPr="00D14EF5">
        <w:rPr>
          <w:rFonts w:ascii="Franklin Gothic Book" w:hAnsi="Franklin Gothic Book" w:cs="Times New Roman"/>
          <w:sz w:val="24"/>
          <w:szCs w:val="24"/>
        </w:rPr>
        <w:t xml:space="preserve">he </w:t>
      </w:r>
      <w:r w:rsidRPr="00D14EF5">
        <w:rPr>
          <w:rFonts w:ascii="Franklin Gothic Book" w:hAnsi="Franklin Gothic Book" w:cs="Times New Roman"/>
          <w:sz w:val="24"/>
          <w:szCs w:val="24"/>
        </w:rPr>
        <w:t xml:space="preserve">thoroughly </w:t>
      </w:r>
      <w:r w:rsidR="007B7D6D" w:rsidRPr="00D14EF5">
        <w:rPr>
          <w:rFonts w:ascii="Franklin Gothic Book" w:hAnsi="Franklin Gothic Book" w:cs="Times New Roman"/>
          <w:sz w:val="24"/>
          <w:szCs w:val="24"/>
        </w:rPr>
        <w:t xml:space="preserve">analysis of survey data indicates a strong positive relationship between </w:t>
      </w:r>
      <w:r w:rsidRPr="00D14EF5">
        <w:rPr>
          <w:rFonts w:ascii="Franklin Gothic Book" w:hAnsi="Franklin Gothic Book" w:cs="Times New Roman"/>
          <w:sz w:val="24"/>
          <w:szCs w:val="24"/>
        </w:rPr>
        <w:t>Non-Cash P</w:t>
      </w:r>
      <w:r w:rsidR="003609B6" w:rsidRPr="00D14EF5">
        <w:rPr>
          <w:rFonts w:ascii="Franklin Gothic Book" w:hAnsi="Franklin Gothic Book" w:cs="Times New Roman"/>
          <w:sz w:val="24"/>
          <w:szCs w:val="24"/>
        </w:rPr>
        <w:t xml:space="preserve">erks </w:t>
      </w:r>
      <w:r w:rsidRPr="00D14EF5">
        <w:rPr>
          <w:rFonts w:ascii="Franklin Gothic Book" w:hAnsi="Franklin Gothic Book" w:cs="Times New Roman"/>
          <w:sz w:val="24"/>
          <w:szCs w:val="24"/>
        </w:rPr>
        <w:t>and E</w:t>
      </w:r>
      <w:r w:rsidR="007B7D6D" w:rsidRPr="00D14EF5">
        <w:rPr>
          <w:rFonts w:ascii="Franklin Gothic Book" w:hAnsi="Franklin Gothic Book" w:cs="Times New Roman"/>
          <w:sz w:val="24"/>
          <w:szCs w:val="24"/>
        </w:rPr>
        <w:t xml:space="preserve">mployee </w:t>
      </w:r>
      <w:r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xml:space="preserve">. The results demonstrate that a significant majority of employees perceive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as a crucial factor influencing their job satisfaction</w:t>
      </w:r>
      <w:r w:rsidRPr="00D14EF5">
        <w:rPr>
          <w:rFonts w:ascii="Franklin Gothic Book" w:hAnsi="Franklin Gothic Book" w:cs="Times New Roman"/>
          <w:sz w:val="24"/>
          <w:szCs w:val="24"/>
        </w:rPr>
        <w:t xml:space="preserve"> that automatically leads to employee performance</w:t>
      </w:r>
      <w:r w:rsidR="003C1EAC" w:rsidRPr="00D14EF5">
        <w:rPr>
          <w:rFonts w:ascii="Franklin Gothic Book" w:hAnsi="Franklin Gothic Book" w:cs="Times New Roman"/>
          <w:sz w:val="24"/>
          <w:szCs w:val="24"/>
        </w:rPr>
        <w:t>. Specifically, 74.3% of respondents agreed</w:t>
      </w:r>
      <w:r w:rsidR="007B7D6D" w:rsidRPr="00D14EF5">
        <w:rPr>
          <w:rFonts w:ascii="Franklin Gothic Book" w:hAnsi="Franklin Gothic Book" w:cs="Times New Roman"/>
          <w:sz w:val="24"/>
          <w:szCs w:val="24"/>
        </w:rPr>
        <w:t xml:space="preserve">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increase their job satisfaction</w:t>
      </w:r>
      <w:r w:rsidR="003C1EAC" w:rsidRPr="00D14EF5">
        <w:rPr>
          <w:rFonts w:ascii="Franklin Gothic Book" w:hAnsi="Franklin Gothic Book" w:cs="Times New Roman"/>
          <w:sz w:val="24"/>
          <w:szCs w:val="24"/>
        </w:rPr>
        <w:t xml:space="preserve"> and employee performance</w:t>
      </w:r>
      <w:r w:rsidR="007B7D6D" w:rsidRPr="00D14EF5">
        <w:rPr>
          <w:rFonts w:ascii="Franklin Gothic Book" w:hAnsi="Franklin Gothic Book" w:cs="Times New Roman"/>
          <w:sz w:val="24"/>
          <w:szCs w:val="24"/>
        </w:rPr>
        <w:t>. This finding is consi</w:t>
      </w:r>
      <w:r w:rsidR="0079235D" w:rsidRPr="00D14EF5">
        <w:rPr>
          <w:rFonts w:ascii="Franklin Gothic Book" w:hAnsi="Franklin Gothic Book" w:cs="Times New Roman"/>
          <w:sz w:val="24"/>
          <w:szCs w:val="24"/>
        </w:rPr>
        <w:t xml:space="preserve">stent with existing literature of Kamal &amp; Moideen, (2022) </w:t>
      </w:r>
      <w:r w:rsidR="007B7D6D" w:rsidRPr="00D14EF5">
        <w:rPr>
          <w:rFonts w:ascii="Franklin Gothic Book" w:hAnsi="Franklin Gothic Book" w:cs="Times New Roman"/>
          <w:sz w:val="24"/>
          <w:szCs w:val="24"/>
        </w:rPr>
        <w:t xml:space="preserve">which underscores the importance of non-monetary rewards such as recognition, career development opportunities, and work-life balance initiatives in enhancing employee </w:t>
      </w:r>
      <w:r w:rsidR="0079235D"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w:t>
      </w:r>
      <w:r w:rsidR="0079235D" w:rsidRPr="00D14EF5">
        <w:rPr>
          <w:rFonts w:ascii="Franklin Gothic Book" w:hAnsi="Franklin Gothic Book" w:cs="Times New Roman"/>
          <w:sz w:val="24"/>
          <w:szCs w:val="24"/>
        </w:rPr>
        <w:t xml:space="preserve"> </w:t>
      </w:r>
    </w:p>
    <w:p w14:paraId="403A524E" w14:textId="6F954F73" w:rsidR="008F19ED" w:rsidRPr="00D14EF5" w:rsidRDefault="00004E55"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Additionally,</w:t>
      </w:r>
      <w:r w:rsidR="007B7D6D" w:rsidRPr="00D14EF5">
        <w:rPr>
          <w:rFonts w:ascii="Franklin Gothic Book" w:hAnsi="Franklin Gothic Book" w:cs="Times New Roman"/>
          <w:sz w:val="24"/>
          <w:szCs w:val="24"/>
        </w:rPr>
        <w:t xml:space="preserve"> the data reveals that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make employees feel valued, whereby </w:t>
      </w:r>
      <w:r w:rsidR="007B7D6D" w:rsidRPr="00D14EF5">
        <w:rPr>
          <w:rFonts w:ascii="Franklin Gothic Book" w:hAnsi="Franklin Gothic Book" w:cs="Times New Roman"/>
          <w:sz w:val="24"/>
          <w:szCs w:val="24"/>
        </w:rPr>
        <w:t xml:space="preserve">Feeling valued is a critical psychological aspect that fosters employee loyalty and </w:t>
      </w:r>
      <w:r w:rsidRPr="00D14EF5">
        <w:rPr>
          <w:rFonts w:ascii="Franklin Gothic Book" w:hAnsi="Franklin Gothic Book" w:cs="Times New Roman"/>
          <w:sz w:val="24"/>
          <w:szCs w:val="24"/>
        </w:rPr>
        <w:t xml:space="preserve">boosts employee performance and hence </w:t>
      </w:r>
      <w:r w:rsidR="007B7D6D" w:rsidRPr="00D14EF5">
        <w:rPr>
          <w:rFonts w:ascii="Franklin Gothic Book" w:hAnsi="Franklin Gothic Book" w:cs="Times New Roman"/>
          <w:sz w:val="24"/>
          <w:szCs w:val="24"/>
        </w:rPr>
        <w:t>reduces turnover intentions</w:t>
      </w:r>
      <w:r w:rsidRPr="00D14EF5">
        <w:rPr>
          <w:rFonts w:ascii="Franklin Gothic Book" w:hAnsi="Franklin Gothic Book" w:cs="Times New Roman"/>
          <w:sz w:val="24"/>
          <w:szCs w:val="24"/>
        </w:rPr>
        <w:t xml:space="preserve"> among the employee in the working areas</w:t>
      </w:r>
      <w:r w:rsidR="007B7D6D"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Meyer &amp; Allen (2021</w:t>
      </w:r>
      <w:r w:rsidR="00E646FE" w:rsidRPr="00D14EF5">
        <w:rPr>
          <w:rFonts w:ascii="Franklin Gothic Book" w:hAnsi="Franklin Gothic Book" w:cs="Times New Roman"/>
          <w:sz w:val="24"/>
          <w:szCs w:val="24"/>
        </w:rPr>
        <w:t xml:space="preserve">) propose </w:t>
      </w:r>
      <w:r w:rsidR="007B7D6D" w:rsidRPr="00D14EF5">
        <w:rPr>
          <w:rFonts w:ascii="Franklin Gothic Book" w:hAnsi="Franklin Gothic Book" w:cs="Times New Roman"/>
          <w:sz w:val="24"/>
          <w:szCs w:val="24"/>
        </w:rPr>
        <w:t xml:space="preserve">that when employees feel recognized and appreciated, their commitment to the organization increases, leading to higher retention rates. This is particularly important in the </w:t>
      </w:r>
      <w:r w:rsidR="00E646FE" w:rsidRPr="00D14EF5">
        <w:rPr>
          <w:rFonts w:ascii="Franklin Gothic Book" w:hAnsi="Franklin Gothic Book" w:cs="Times New Roman"/>
          <w:sz w:val="24"/>
          <w:szCs w:val="24"/>
        </w:rPr>
        <w:t xml:space="preserve">private sector organizations including </w:t>
      </w:r>
      <w:r w:rsidR="00E646FE" w:rsidRPr="00D14EF5">
        <w:rPr>
          <w:rFonts w:ascii="Franklin Gothic Book" w:hAnsi="Franklin Gothic Book"/>
          <w:sz w:val="24"/>
          <w:szCs w:val="24"/>
        </w:rPr>
        <w:t>Pretty Development for Poverty Reduction (PDPR)</w:t>
      </w:r>
      <w:r w:rsidR="00E646FE" w:rsidRPr="00D14EF5">
        <w:rPr>
          <w:rFonts w:ascii="Franklin Gothic Book" w:hAnsi="Franklin Gothic Book" w:cs="Times New Roman"/>
          <w:sz w:val="24"/>
          <w:szCs w:val="24"/>
        </w:rPr>
        <w:t xml:space="preserve"> </w:t>
      </w:r>
      <w:r w:rsidR="007B7D6D" w:rsidRPr="00D14EF5">
        <w:rPr>
          <w:rFonts w:ascii="Franklin Gothic Book" w:hAnsi="Franklin Gothic Book" w:cs="Times New Roman"/>
          <w:sz w:val="24"/>
          <w:szCs w:val="24"/>
        </w:rPr>
        <w:t xml:space="preserve">where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can be </w:t>
      </w:r>
      <w:r w:rsidR="00E646FE" w:rsidRPr="00D14EF5">
        <w:rPr>
          <w:rFonts w:ascii="Franklin Gothic Book" w:hAnsi="Franklin Gothic Book" w:cs="Times New Roman"/>
          <w:sz w:val="24"/>
          <w:szCs w:val="24"/>
        </w:rPr>
        <w:t>poor</w:t>
      </w:r>
      <w:r w:rsidR="007B7D6D" w:rsidRPr="00D14EF5">
        <w:rPr>
          <w:rFonts w:ascii="Franklin Gothic Book" w:hAnsi="Franklin Gothic Book" w:cs="Times New Roman"/>
          <w:sz w:val="24"/>
          <w:szCs w:val="24"/>
        </w:rPr>
        <w:t xml:space="preserve"> due to the demanding nature of the work</w:t>
      </w:r>
      <w:r w:rsidR="00E646FE" w:rsidRPr="00D14EF5">
        <w:rPr>
          <w:rFonts w:ascii="Franklin Gothic Book" w:hAnsi="Franklin Gothic Book" w:cs="Times New Roman"/>
          <w:sz w:val="24"/>
          <w:szCs w:val="24"/>
        </w:rPr>
        <w:t xml:space="preserve"> and the competitive job market in private sector. More on that the findings</w:t>
      </w:r>
      <w:r w:rsidR="007B7D6D" w:rsidRPr="00D14EF5">
        <w:rPr>
          <w:rFonts w:ascii="Franklin Gothic Book" w:hAnsi="Franklin Gothic Book" w:cs="Times New Roman"/>
          <w:sz w:val="24"/>
          <w:szCs w:val="24"/>
        </w:rPr>
        <w:t xml:space="preserve"> indicate </w:t>
      </w:r>
      <w:r w:rsidR="00E646FE" w:rsidRPr="00D14EF5">
        <w:rPr>
          <w:rFonts w:ascii="Franklin Gothic Book" w:hAnsi="Franklin Gothic Book" w:cs="Times New Roman"/>
          <w:sz w:val="24"/>
          <w:szCs w:val="24"/>
        </w:rPr>
        <w:t xml:space="preserve">that there is strong relationships </w:t>
      </w:r>
      <w:r w:rsidR="007B7D6D" w:rsidRPr="00D14EF5">
        <w:rPr>
          <w:rFonts w:ascii="Franklin Gothic Book" w:hAnsi="Franklin Gothic Book" w:cs="Times New Roman"/>
          <w:sz w:val="24"/>
          <w:szCs w:val="24"/>
        </w:rPr>
        <w:t>between</w:t>
      </w:r>
      <w:r w:rsidR="00E646FE" w:rsidRPr="00D14EF5">
        <w:rPr>
          <w:rFonts w:ascii="Franklin Gothic Book" w:hAnsi="Franklin Gothic Book" w:cs="Times New Roman"/>
          <w:sz w:val="24"/>
          <w:szCs w:val="24"/>
        </w:rPr>
        <w:t xml:space="preserve"> non-cash perks</w:t>
      </w:r>
      <w:r w:rsidR="007B7D6D" w:rsidRPr="00D14EF5">
        <w:rPr>
          <w:rFonts w:ascii="Franklin Gothic Book" w:hAnsi="Franklin Gothic Book" w:cs="Times New Roman"/>
          <w:sz w:val="24"/>
          <w:szCs w:val="24"/>
        </w:rPr>
        <w:t xml:space="preserve"> </w:t>
      </w:r>
      <w:r w:rsidR="00E646FE" w:rsidRPr="00D14EF5">
        <w:rPr>
          <w:rFonts w:ascii="Franklin Gothic Book" w:hAnsi="Franklin Gothic Book" w:cs="Times New Roman"/>
          <w:sz w:val="24"/>
          <w:szCs w:val="24"/>
        </w:rPr>
        <w:t xml:space="preserve">and </w:t>
      </w:r>
      <w:r w:rsidR="007B7D6D" w:rsidRPr="00D14EF5">
        <w:rPr>
          <w:rFonts w:ascii="Franklin Gothic Book" w:hAnsi="Franklin Gothic Book" w:cs="Times New Roman"/>
          <w:sz w:val="24"/>
          <w:szCs w:val="24"/>
        </w:rPr>
        <w:t xml:space="preserve">job satisfaction and recommending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E646FE" w:rsidRPr="00D14EF5">
        <w:rPr>
          <w:rFonts w:ascii="Franklin Gothic Book" w:hAnsi="Franklin Gothic Book" w:cs="Times New Roman"/>
          <w:sz w:val="24"/>
          <w:szCs w:val="24"/>
        </w:rPr>
        <w:t xml:space="preserve"> as an attrcative</w:t>
      </w:r>
      <w:r w:rsidR="007B7D6D" w:rsidRPr="00D14EF5">
        <w:rPr>
          <w:rFonts w:ascii="Franklin Gothic Book" w:hAnsi="Franklin Gothic Book" w:cs="Times New Roman"/>
          <w:sz w:val="24"/>
          <w:szCs w:val="24"/>
        </w:rPr>
        <w:t xml:space="preserve"> place to work. This </w:t>
      </w:r>
      <w:r w:rsidR="00E646FE" w:rsidRPr="00D14EF5">
        <w:rPr>
          <w:rFonts w:ascii="Franklin Gothic Book" w:hAnsi="Franklin Gothic Book" w:cs="Times New Roman"/>
          <w:sz w:val="24"/>
          <w:szCs w:val="24"/>
        </w:rPr>
        <w:t>findings suggest</w:t>
      </w:r>
      <w:r w:rsidR="007B7D6D" w:rsidRPr="00D14EF5">
        <w:rPr>
          <w:rFonts w:ascii="Franklin Gothic Book" w:hAnsi="Franklin Gothic Book" w:cs="Times New Roman"/>
          <w:sz w:val="24"/>
          <w:szCs w:val="24"/>
        </w:rPr>
        <w:t xml:space="preserve"> that employees who are satisfied with the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are also likely to promote the organization positively. Such advocacy is beneficial for the </w:t>
      </w:r>
      <w:r w:rsidR="00E646FE" w:rsidRPr="00D14EF5">
        <w:rPr>
          <w:rFonts w:ascii="Franklin Gothic Book" w:hAnsi="Franklin Gothic Book" w:cs="Times New Roman"/>
          <w:sz w:val="24"/>
          <w:szCs w:val="24"/>
        </w:rPr>
        <w:t xml:space="preserve">the organization’s </w:t>
      </w:r>
      <w:r w:rsidR="007B7D6D" w:rsidRPr="00D14EF5">
        <w:rPr>
          <w:rFonts w:ascii="Franklin Gothic Book" w:hAnsi="Franklin Gothic Book" w:cs="Times New Roman"/>
          <w:sz w:val="24"/>
          <w:szCs w:val="24"/>
        </w:rPr>
        <w:t>reputation and can aid in attracting and retaining talent</w:t>
      </w:r>
      <w:r w:rsidR="00E646FE" w:rsidRPr="00D14EF5">
        <w:rPr>
          <w:rFonts w:ascii="Franklin Gothic Book" w:hAnsi="Franklin Gothic Book" w:cs="Times New Roman"/>
          <w:sz w:val="24"/>
          <w:szCs w:val="24"/>
        </w:rPr>
        <w:t xml:space="preserve"> or high performing workforce</w:t>
      </w:r>
      <w:r w:rsidR="00A7551F" w:rsidRPr="00D14EF5">
        <w:rPr>
          <w:rFonts w:ascii="Franklin Gothic Book" w:hAnsi="Franklin Gothic Book" w:cs="Times New Roman"/>
          <w:sz w:val="24"/>
          <w:szCs w:val="24"/>
        </w:rPr>
        <w:t xml:space="preserve"> (Nguyen &amp; Pham, 2022</w:t>
      </w:r>
      <w:r w:rsidR="007B7D6D" w:rsidRPr="00D14EF5">
        <w:rPr>
          <w:rFonts w:ascii="Franklin Gothic Book" w:hAnsi="Franklin Gothic Book" w:cs="Times New Roman"/>
          <w:sz w:val="24"/>
          <w:szCs w:val="24"/>
        </w:rPr>
        <w:t xml:space="preserve">). Therefore, </w:t>
      </w:r>
      <w:r w:rsidR="00E646FE" w:rsidRPr="00D14EF5">
        <w:rPr>
          <w:rFonts w:ascii="Franklin Gothic Book" w:hAnsi="Franklin Gothic Book" w:cs="Times New Roman"/>
          <w:sz w:val="24"/>
          <w:szCs w:val="24"/>
        </w:rPr>
        <w:t xml:space="preserve">eventually </w:t>
      </w:r>
      <w:r w:rsidR="007B7D6D" w:rsidRPr="00D14EF5">
        <w:rPr>
          <w:rFonts w:ascii="Franklin Gothic Book" w:hAnsi="Franklin Gothic Book" w:cs="Times New Roman"/>
          <w:sz w:val="24"/>
          <w:szCs w:val="24"/>
        </w:rPr>
        <w:t xml:space="preserve">it is evident that </w:t>
      </w:r>
      <w:r w:rsidR="003609B6" w:rsidRPr="00D14EF5">
        <w:rPr>
          <w:rFonts w:ascii="Franklin Gothic Book" w:hAnsi="Franklin Gothic Book" w:cs="Times New Roman"/>
          <w:sz w:val="24"/>
          <w:szCs w:val="24"/>
        </w:rPr>
        <w:t xml:space="preserve">non-cash perks </w:t>
      </w:r>
      <w:r w:rsidR="007B7D6D" w:rsidRPr="00D14EF5">
        <w:rPr>
          <w:rFonts w:ascii="Franklin Gothic Book" w:hAnsi="Franklin Gothic Book" w:cs="Times New Roman"/>
          <w:sz w:val="24"/>
          <w:szCs w:val="24"/>
        </w:rPr>
        <w:t xml:space="preserve">play a vital role in employee </w:t>
      </w:r>
      <w:r w:rsidR="00E646FE" w:rsidRPr="00D14EF5">
        <w:rPr>
          <w:rFonts w:ascii="Franklin Gothic Book" w:hAnsi="Franklin Gothic Book" w:cs="Times New Roman"/>
          <w:sz w:val="24"/>
          <w:szCs w:val="24"/>
        </w:rPr>
        <w:t>performance</w:t>
      </w:r>
      <w:r w:rsidR="007B7D6D"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 xml:space="preserve">Pretty Development for Poverty Reduction (PDPR) </w:t>
      </w:r>
      <w:r w:rsidR="00E646FE"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007B7D6D" w:rsidRPr="00D14EF5">
        <w:rPr>
          <w:rFonts w:ascii="Franklin Gothic Book" w:hAnsi="Franklin Gothic Book" w:cs="Times New Roman"/>
          <w:sz w:val="24"/>
          <w:szCs w:val="24"/>
        </w:rPr>
        <w:t>, highlighting the need for strategic enhancement and consistent impl</w:t>
      </w:r>
      <w:r w:rsidR="00531B84" w:rsidRPr="00D14EF5">
        <w:rPr>
          <w:rFonts w:ascii="Franklin Gothic Book" w:hAnsi="Franklin Gothic Book" w:cs="Times New Roman"/>
          <w:sz w:val="24"/>
          <w:szCs w:val="24"/>
        </w:rPr>
        <w:t>ementation of these incentives.</w:t>
      </w:r>
    </w:p>
    <w:p w14:paraId="17F943E7" w14:textId="6436D42B" w:rsidR="00DB3BC3" w:rsidRPr="00D14EF5" w:rsidRDefault="00DF6B79"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Additionally, </w:t>
      </w:r>
      <w:r w:rsidR="00531B84" w:rsidRPr="00D14EF5">
        <w:rPr>
          <w:rFonts w:ascii="Franklin Gothic Book" w:hAnsi="Franklin Gothic Book" w:cs="Times New Roman"/>
          <w:sz w:val="24"/>
          <w:szCs w:val="24"/>
        </w:rPr>
        <w:t xml:space="preserve">it has been discovered that </w:t>
      </w:r>
      <w:r w:rsidRPr="00D14EF5">
        <w:rPr>
          <w:rFonts w:ascii="Franklin Gothic Book" w:hAnsi="Franklin Gothic Book" w:cs="Times New Roman"/>
          <w:sz w:val="24"/>
          <w:szCs w:val="24"/>
        </w:rPr>
        <w:t xml:space="preserve">introducing and expanding flexible working hours can address work-life balance concerns, which are increasingly </w:t>
      </w:r>
      <w:r w:rsidR="00531B84" w:rsidRPr="00D14EF5">
        <w:rPr>
          <w:rFonts w:ascii="Franklin Gothic Book" w:hAnsi="Franklin Gothic Book" w:cs="Times New Roman"/>
          <w:sz w:val="24"/>
          <w:szCs w:val="24"/>
        </w:rPr>
        <w:t xml:space="preserve">important to today's workforce. </w:t>
      </w:r>
      <w:r w:rsidR="00650A7B" w:rsidRPr="00D14EF5">
        <w:rPr>
          <w:rFonts w:ascii="Franklin Gothic Book" w:hAnsi="Franklin Gothic Book" w:cs="Times New Roman"/>
          <w:sz w:val="24"/>
          <w:szCs w:val="24"/>
        </w:rPr>
        <w:t>According to Schieman and Glavin, (2021) recommend</w:t>
      </w:r>
      <w:r w:rsidRPr="00D14EF5">
        <w:rPr>
          <w:rFonts w:ascii="Franklin Gothic Book" w:hAnsi="Franklin Gothic Book" w:cs="Times New Roman"/>
          <w:sz w:val="24"/>
          <w:szCs w:val="24"/>
        </w:rPr>
        <w:t xml:space="preserve"> that flexible working arrangements can lead to reduced stress levels, increased job satisfaction, and a stronger</w:t>
      </w:r>
      <w:r w:rsidR="00650A7B" w:rsidRPr="00D14EF5">
        <w:rPr>
          <w:rFonts w:ascii="Franklin Gothic Book" w:hAnsi="Franklin Gothic Book" w:cs="Times New Roman"/>
          <w:sz w:val="24"/>
          <w:szCs w:val="24"/>
        </w:rPr>
        <w:t xml:space="preserve"> commitment to the organization. </w:t>
      </w:r>
      <w:r w:rsidRPr="00D14EF5">
        <w:rPr>
          <w:rFonts w:ascii="Franklin Gothic Book" w:hAnsi="Franklin Gothic Book" w:cs="Times New Roman"/>
          <w:sz w:val="24"/>
          <w:szCs w:val="24"/>
        </w:rPr>
        <w:t xml:space="preserve">For </w:t>
      </w:r>
      <w:r w:rsidR="00E747A7" w:rsidRPr="00D14EF5">
        <w:rPr>
          <w:rFonts w:ascii="Franklin Gothic Book" w:hAnsi="Franklin Gothic Book" w:cs="Times New Roman"/>
          <w:sz w:val="24"/>
          <w:szCs w:val="24"/>
        </w:rPr>
        <w:t xml:space="preserve">Pretty Development for Poverty Reduction (PDPR) </w:t>
      </w:r>
      <w:r w:rsidR="00650A7B"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adopting flexible scheduling practices, such as allowing employees to choose their shifts or work remotely when feasible, can help attract and retain talent, particularly among younger workers who pr</w:t>
      </w:r>
      <w:r w:rsidR="008F19ED" w:rsidRPr="00D14EF5">
        <w:rPr>
          <w:rFonts w:ascii="Franklin Gothic Book" w:hAnsi="Franklin Gothic Book" w:cs="Times New Roman"/>
          <w:sz w:val="24"/>
          <w:szCs w:val="24"/>
        </w:rPr>
        <w:t>ioritize work-life balance.</w:t>
      </w:r>
    </w:p>
    <w:p w14:paraId="3F7B604B" w14:textId="68B67DBF" w:rsidR="008D59EC" w:rsidRPr="00D14EF5" w:rsidRDefault="005566B2"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Eventu</w:t>
      </w:r>
      <w:r w:rsidR="00DF6B79" w:rsidRPr="00D14EF5">
        <w:rPr>
          <w:rFonts w:ascii="Franklin Gothic Book" w:hAnsi="Franklin Gothic Book" w:cs="Times New Roman"/>
          <w:sz w:val="24"/>
          <w:szCs w:val="24"/>
        </w:rPr>
        <w:t xml:space="preserve">ally, providing professional development opportunities is essential for long-term employee </w:t>
      </w:r>
      <w:r w:rsidR="0067536B" w:rsidRPr="00D14EF5">
        <w:rPr>
          <w:rFonts w:ascii="Franklin Gothic Book" w:hAnsi="Franklin Gothic Book" w:cs="Times New Roman"/>
          <w:sz w:val="24"/>
          <w:szCs w:val="24"/>
        </w:rPr>
        <w:t>performance</w:t>
      </w:r>
      <w:r w:rsidR="00DF6B79"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above 80 </w:t>
      </w:r>
      <w:r w:rsidR="00DF6B79" w:rsidRPr="00D14EF5">
        <w:rPr>
          <w:rFonts w:ascii="Franklin Gothic Book" w:hAnsi="Franklin Gothic Book" w:cs="Times New Roman"/>
          <w:sz w:val="24"/>
          <w:szCs w:val="24"/>
        </w:rPr>
        <w:t xml:space="preserve">% of respondents valued professional development as a key </w:t>
      </w:r>
      <w:r w:rsidR="00036A8D" w:rsidRPr="00D14EF5">
        <w:rPr>
          <w:rFonts w:ascii="Franklin Gothic Book" w:hAnsi="Franklin Gothic Book" w:cs="Times New Roman"/>
          <w:sz w:val="24"/>
          <w:szCs w:val="24"/>
        </w:rPr>
        <w:t>non-</w:t>
      </w:r>
      <w:r w:rsidR="00036A8D" w:rsidRPr="00D14EF5">
        <w:rPr>
          <w:rFonts w:ascii="Franklin Gothic Book" w:hAnsi="Franklin Gothic Book" w:cs="Times New Roman"/>
          <w:sz w:val="24"/>
          <w:szCs w:val="24"/>
        </w:rPr>
        <w:lastRenderedPageBreak/>
        <w:t xml:space="preserve">cash perks </w:t>
      </w:r>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According to Tansley, Kirk, and Williams, (2019) c</w:t>
      </w:r>
      <w:r w:rsidR="00DF6B79" w:rsidRPr="00D14EF5">
        <w:rPr>
          <w:rFonts w:ascii="Franklin Gothic Book" w:hAnsi="Franklin Gothic Book" w:cs="Times New Roman"/>
          <w:sz w:val="24"/>
          <w:szCs w:val="24"/>
        </w:rPr>
        <w:t>ontinuous learning and growth opportunities enable employees to enhance their skills, stay motivated, and feel mo</w:t>
      </w:r>
      <w:r w:rsidRPr="00D14EF5">
        <w:rPr>
          <w:rFonts w:ascii="Franklin Gothic Book" w:hAnsi="Franklin Gothic Book" w:cs="Times New Roman"/>
          <w:sz w:val="24"/>
          <w:szCs w:val="24"/>
        </w:rPr>
        <w:t xml:space="preserve">re invested in the organization. </w:t>
      </w:r>
      <w:r w:rsidR="00DF6B79" w:rsidRPr="00D14EF5">
        <w:rPr>
          <w:rFonts w:ascii="Franklin Gothic Book" w:hAnsi="Franklin Gothic Book" w:cs="Times New Roman"/>
          <w:sz w:val="24"/>
          <w:szCs w:val="24"/>
        </w:rPr>
        <w:t>Implementing structured training programs, offering scholarships for further education, and creating clear career progression pathways can help employees see a future within the organization</w:t>
      </w:r>
      <w:r w:rsidRPr="00D14EF5">
        <w:rPr>
          <w:rFonts w:ascii="Franklin Gothic Book" w:hAnsi="Franklin Gothic Book" w:cs="Times New Roman"/>
          <w:sz w:val="24"/>
          <w:szCs w:val="24"/>
        </w:rPr>
        <w:t xml:space="preserve"> and hence boosting employee performance</w:t>
      </w:r>
      <w:r w:rsidR="00DF6B7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 xml:space="preserve"> </w:t>
      </w:r>
    </w:p>
    <w:p w14:paraId="07147A41" w14:textId="139C57DA" w:rsidR="00531B84" w:rsidRPr="00D14EF5" w:rsidRDefault="00B74EB5" w:rsidP="00D14EF5">
      <w:pPr>
        <w:spacing w:before="100" w:beforeAutospacing="1" w:after="100" w:afterAutospacing="1" w:line="240" w:lineRule="auto"/>
        <w:jc w:val="both"/>
        <w:rPr>
          <w:rFonts w:ascii="Franklin Gothic Book" w:hAnsi="Franklin Gothic Book"/>
          <w:b/>
          <w:sz w:val="24"/>
          <w:szCs w:val="24"/>
        </w:rPr>
      </w:pPr>
      <w:r w:rsidRPr="00D14EF5">
        <w:rPr>
          <w:rFonts w:ascii="Franklin Gothic Book" w:hAnsi="Franklin Gothic Book"/>
          <w:b/>
          <w:i/>
          <w:sz w:val="24"/>
          <w:szCs w:val="24"/>
        </w:rPr>
        <w:t>Table 2</w:t>
      </w:r>
      <w:r w:rsidR="00531B84" w:rsidRPr="00D14EF5">
        <w:rPr>
          <w:rFonts w:ascii="Franklin Gothic Book" w:hAnsi="Franklin Gothic Book"/>
          <w:b/>
          <w:i/>
          <w:sz w:val="24"/>
          <w:szCs w:val="24"/>
        </w:rPr>
        <w:t xml:space="preserve">: </w:t>
      </w:r>
      <w:r w:rsidR="00531B84" w:rsidRPr="00D14EF5">
        <w:rPr>
          <w:rFonts w:ascii="Franklin Gothic Book" w:hAnsi="Franklin Gothic Book"/>
          <w:i/>
          <w:sz w:val="24"/>
          <w:szCs w:val="24"/>
        </w:rPr>
        <w:t>Responses on the Relationsh</w:t>
      </w:r>
      <w:r w:rsidRPr="00D14EF5">
        <w:rPr>
          <w:rFonts w:ascii="Franklin Gothic Book" w:hAnsi="Franklin Gothic Book"/>
          <w:i/>
          <w:sz w:val="24"/>
          <w:szCs w:val="24"/>
        </w:rPr>
        <w:t xml:space="preserve">ip between Non- Cash Perks and Employee Performance </w:t>
      </w:r>
      <w:r w:rsidR="00531B84" w:rsidRPr="00D14EF5">
        <w:rPr>
          <w:rFonts w:ascii="Franklin Gothic Book" w:hAnsi="Franklin Gothic Book"/>
          <w:i/>
          <w:sz w:val="24"/>
          <w:szCs w:val="24"/>
        </w:rPr>
        <w:t>(n = 89)</w:t>
      </w: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3160"/>
        <w:gridCol w:w="482"/>
        <w:gridCol w:w="563"/>
        <w:gridCol w:w="482"/>
        <w:gridCol w:w="563"/>
        <w:gridCol w:w="482"/>
        <w:gridCol w:w="635"/>
        <w:gridCol w:w="563"/>
        <w:gridCol w:w="565"/>
        <w:gridCol w:w="585"/>
        <w:gridCol w:w="474"/>
      </w:tblGrid>
      <w:tr w:rsidR="00531B84" w:rsidRPr="00500AE5" w14:paraId="02F5B958" w14:textId="77777777" w:rsidTr="00242F15">
        <w:trPr>
          <w:trHeight w:val="300"/>
        </w:trPr>
        <w:tc>
          <w:tcPr>
            <w:tcW w:w="1847" w:type="pct"/>
            <w:vMerge w:val="restart"/>
            <w:shd w:val="clear" w:color="auto" w:fill="auto"/>
            <w:noWrap/>
            <w:vAlign w:val="bottom"/>
            <w:hideMark/>
          </w:tcPr>
          <w:p w14:paraId="37A2BD52" w14:textId="77777777" w:rsidR="00531B84" w:rsidRPr="00500AE5" w:rsidRDefault="00531B84" w:rsidP="00D14EF5">
            <w:pPr>
              <w:spacing w:before="100" w:beforeAutospacing="1" w:after="100" w:afterAutospacing="1" w:line="240" w:lineRule="auto"/>
              <w:jc w:val="center"/>
              <w:rPr>
                <w:rFonts w:ascii="Franklin Gothic Book" w:eastAsia="Times New Roman" w:hAnsi="Franklin Gothic Book" w:cs="Arial"/>
                <w:b/>
              </w:rPr>
            </w:pPr>
            <w:r w:rsidRPr="00500AE5">
              <w:rPr>
                <w:rFonts w:ascii="Franklin Gothic Book" w:eastAsia="Times New Roman" w:hAnsi="Franklin Gothic Book" w:cs="Arial"/>
                <w:b/>
              </w:rPr>
              <w:t>Statements</w:t>
            </w:r>
          </w:p>
        </w:tc>
        <w:tc>
          <w:tcPr>
            <w:tcW w:w="611" w:type="pct"/>
            <w:gridSpan w:val="2"/>
            <w:tcBorders>
              <w:top w:val="single" w:sz="12" w:space="0" w:color="auto"/>
              <w:bottom w:val="single" w:sz="12" w:space="0" w:color="auto"/>
            </w:tcBorders>
            <w:shd w:val="clear" w:color="auto" w:fill="auto"/>
            <w:noWrap/>
            <w:vAlign w:val="bottom"/>
            <w:hideMark/>
          </w:tcPr>
          <w:p w14:paraId="7945C4F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SA</w:t>
            </w:r>
          </w:p>
        </w:tc>
        <w:tc>
          <w:tcPr>
            <w:tcW w:w="611" w:type="pct"/>
            <w:gridSpan w:val="2"/>
            <w:tcBorders>
              <w:top w:val="single" w:sz="12" w:space="0" w:color="auto"/>
              <w:bottom w:val="single" w:sz="12" w:space="0" w:color="auto"/>
            </w:tcBorders>
            <w:shd w:val="clear" w:color="auto" w:fill="auto"/>
            <w:noWrap/>
            <w:vAlign w:val="bottom"/>
            <w:hideMark/>
          </w:tcPr>
          <w:p w14:paraId="04A2DB5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A</w:t>
            </w:r>
          </w:p>
        </w:tc>
        <w:tc>
          <w:tcPr>
            <w:tcW w:w="653" w:type="pct"/>
            <w:gridSpan w:val="2"/>
            <w:tcBorders>
              <w:top w:val="single" w:sz="12" w:space="0" w:color="auto"/>
              <w:bottom w:val="single" w:sz="12" w:space="0" w:color="auto"/>
            </w:tcBorders>
            <w:shd w:val="clear" w:color="auto" w:fill="auto"/>
            <w:noWrap/>
            <w:vAlign w:val="bottom"/>
            <w:hideMark/>
          </w:tcPr>
          <w:p w14:paraId="76C5E36F"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U</w:t>
            </w:r>
          </w:p>
        </w:tc>
        <w:tc>
          <w:tcPr>
            <w:tcW w:w="659" w:type="pct"/>
            <w:gridSpan w:val="2"/>
            <w:tcBorders>
              <w:top w:val="single" w:sz="12" w:space="0" w:color="auto"/>
              <w:bottom w:val="single" w:sz="12" w:space="0" w:color="auto"/>
            </w:tcBorders>
            <w:shd w:val="clear" w:color="auto" w:fill="auto"/>
            <w:noWrap/>
            <w:vAlign w:val="bottom"/>
            <w:hideMark/>
          </w:tcPr>
          <w:p w14:paraId="20B30E11"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D</w:t>
            </w:r>
          </w:p>
        </w:tc>
        <w:tc>
          <w:tcPr>
            <w:tcW w:w="619" w:type="pct"/>
            <w:gridSpan w:val="2"/>
            <w:tcBorders>
              <w:top w:val="single" w:sz="12" w:space="0" w:color="auto"/>
              <w:bottom w:val="single" w:sz="12" w:space="0" w:color="auto"/>
            </w:tcBorders>
            <w:shd w:val="clear" w:color="auto" w:fill="auto"/>
            <w:noWrap/>
            <w:vAlign w:val="bottom"/>
            <w:hideMark/>
          </w:tcPr>
          <w:p w14:paraId="102F55A8"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SD</w:t>
            </w:r>
          </w:p>
        </w:tc>
      </w:tr>
      <w:tr w:rsidR="00531B84" w:rsidRPr="00500AE5" w14:paraId="7F60D013" w14:textId="77777777" w:rsidTr="001E1A23">
        <w:trPr>
          <w:trHeight w:val="300"/>
        </w:trPr>
        <w:tc>
          <w:tcPr>
            <w:tcW w:w="1847" w:type="pct"/>
            <w:vMerge/>
            <w:tcBorders>
              <w:bottom w:val="single" w:sz="12" w:space="0" w:color="auto"/>
            </w:tcBorders>
            <w:vAlign w:val="center"/>
            <w:hideMark/>
          </w:tcPr>
          <w:p w14:paraId="27D417FF"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p>
        </w:tc>
        <w:tc>
          <w:tcPr>
            <w:tcW w:w="282" w:type="pct"/>
            <w:tcBorders>
              <w:top w:val="single" w:sz="12" w:space="0" w:color="auto"/>
              <w:bottom w:val="single" w:sz="12" w:space="0" w:color="auto"/>
            </w:tcBorders>
            <w:shd w:val="clear" w:color="auto" w:fill="auto"/>
            <w:noWrap/>
            <w:vAlign w:val="bottom"/>
            <w:hideMark/>
          </w:tcPr>
          <w:p w14:paraId="0EA95FDE"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29" w:type="pct"/>
            <w:tcBorders>
              <w:top w:val="single" w:sz="12" w:space="0" w:color="auto"/>
              <w:bottom w:val="single" w:sz="12" w:space="0" w:color="auto"/>
            </w:tcBorders>
            <w:shd w:val="clear" w:color="auto" w:fill="auto"/>
            <w:noWrap/>
            <w:vAlign w:val="bottom"/>
            <w:hideMark/>
          </w:tcPr>
          <w:p w14:paraId="12CF840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282" w:type="pct"/>
            <w:tcBorders>
              <w:top w:val="single" w:sz="12" w:space="0" w:color="auto"/>
              <w:bottom w:val="single" w:sz="12" w:space="0" w:color="auto"/>
            </w:tcBorders>
            <w:shd w:val="clear" w:color="auto" w:fill="auto"/>
            <w:noWrap/>
            <w:vAlign w:val="bottom"/>
            <w:hideMark/>
          </w:tcPr>
          <w:p w14:paraId="3E095CE8"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29" w:type="pct"/>
            <w:tcBorders>
              <w:top w:val="single" w:sz="12" w:space="0" w:color="auto"/>
              <w:bottom w:val="single" w:sz="12" w:space="0" w:color="auto"/>
            </w:tcBorders>
            <w:shd w:val="clear" w:color="auto" w:fill="auto"/>
            <w:noWrap/>
            <w:vAlign w:val="bottom"/>
            <w:hideMark/>
          </w:tcPr>
          <w:p w14:paraId="083E11FE"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282" w:type="pct"/>
            <w:tcBorders>
              <w:top w:val="single" w:sz="12" w:space="0" w:color="auto"/>
              <w:bottom w:val="single" w:sz="12" w:space="0" w:color="auto"/>
            </w:tcBorders>
            <w:shd w:val="clear" w:color="auto" w:fill="auto"/>
            <w:noWrap/>
            <w:vAlign w:val="bottom"/>
            <w:hideMark/>
          </w:tcPr>
          <w:p w14:paraId="5044EB5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71" w:type="pct"/>
            <w:tcBorders>
              <w:top w:val="single" w:sz="12" w:space="0" w:color="auto"/>
              <w:bottom w:val="single" w:sz="12" w:space="0" w:color="auto"/>
            </w:tcBorders>
            <w:shd w:val="clear" w:color="auto" w:fill="auto"/>
            <w:noWrap/>
            <w:vAlign w:val="bottom"/>
            <w:hideMark/>
          </w:tcPr>
          <w:p w14:paraId="7F05D0BB"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329" w:type="pct"/>
            <w:tcBorders>
              <w:top w:val="single" w:sz="12" w:space="0" w:color="auto"/>
              <w:bottom w:val="single" w:sz="12" w:space="0" w:color="auto"/>
            </w:tcBorders>
            <w:shd w:val="clear" w:color="auto" w:fill="auto"/>
            <w:noWrap/>
            <w:vAlign w:val="bottom"/>
            <w:hideMark/>
          </w:tcPr>
          <w:p w14:paraId="1D258B80"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330" w:type="pct"/>
            <w:tcBorders>
              <w:top w:val="single" w:sz="12" w:space="0" w:color="auto"/>
              <w:bottom w:val="single" w:sz="12" w:space="0" w:color="auto"/>
            </w:tcBorders>
            <w:shd w:val="clear" w:color="auto" w:fill="auto"/>
            <w:noWrap/>
            <w:vAlign w:val="bottom"/>
            <w:hideMark/>
          </w:tcPr>
          <w:p w14:paraId="446560D3"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c>
          <w:tcPr>
            <w:tcW w:w="342" w:type="pct"/>
            <w:tcBorders>
              <w:top w:val="single" w:sz="12" w:space="0" w:color="auto"/>
              <w:bottom w:val="single" w:sz="12" w:space="0" w:color="auto"/>
            </w:tcBorders>
            <w:shd w:val="clear" w:color="auto" w:fill="auto"/>
            <w:noWrap/>
            <w:vAlign w:val="bottom"/>
            <w:hideMark/>
          </w:tcPr>
          <w:p w14:paraId="004068C1" w14:textId="44CED9D1" w:rsidR="00531B84" w:rsidRPr="00500AE5" w:rsidRDefault="001A6867"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F</w:t>
            </w:r>
          </w:p>
        </w:tc>
        <w:tc>
          <w:tcPr>
            <w:tcW w:w="277" w:type="pct"/>
            <w:tcBorders>
              <w:top w:val="single" w:sz="12" w:space="0" w:color="auto"/>
              <w:bottom w:val="single" w:sz="12" w:space="0" w:color="auto"/>
            </w:tcBorders>
            <w:shd w:val="clear" w:color="auto" w:fill="auto"/>
            <w:noWrap/>
            <w:vAlign w:val="bottom"/>
            <w:hideMark/>
          </w:tcPr>
          <w:p w14:paraId="41FF6F62" w14:textId="77777777" w:rsidR="00531B84" w:rsidRPr="00500AE5" w:rsidRDefault="00531B84" w:rsidP="00D14EF5">
            <w:pPr>
              <w:spacing w:before="100" w:beforeAutospacing="1" w:after="100" w:afterAutospacing="1" w:line="240" w:lineRule="auto"/>
              <w:jc w:val="both"/>
              <w:rPr>
                <w:rFonts w:ascii="Franklin Gothic Book" w:eastAsia="Times New Roman" w:hAnsi="Franklin Gothic Book" w:cs="Arial"/>
                <w:b/>
              </w:rPr>
            </w:pPr>
            <w:r w:rsidRPr="00500AE5">
              <w:rPr>
                <w:rFonts w:ascii="Franklin Gothic Book" w:eastAsia="Times New Roman" w:hAnsi="Franklin Gothic Book" w:cs="Arial"/>
                <w:b/>
              </w:rPr>
              <w:t>%</w:t>
            </w:r>
          </w:p>
        </w:tc>
      </w:tr>
      <w:tr w:rsidR="00531B84" w:rsidRPr="00500AE5" w14:paraId="20774F5B" w14:textId="77777777" w:rsidTr="001E1A23">
        <w:trPr>
          <w:trHeight w:val="300"/>
        </w:trPr>
        <w:tc>
          <w:tcPr>
            <w:tcW w:w="1847" w:type="pct"/>
            <w:tcBorders>
              <w:top w:val="single" w:sz="12" w:space="0" w:color="auto"/>
              <w:bottom w:val="nil"/>
            </w:tcBorders>
            <w:shd w:val="clear" w:color="auto" w:fill="auto"/>
            <w:noWrap/>
            <w:hideMark/>
          </w:tcPr>
          <w:p w14:paraId="401B7073" w14:textId="11794AF8" w:rsidR="00531B84" w:rsidRPr="00500AE5" w:rsidRDefault="00B74EB5"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Enhancement of Work Life Balance</w:t>
            </w:r>
            <w:r w:rsidR="00531B84" w:rsidRPr="00500AE5">
              <w:rPr>
                <w:rFonts w:ascii="Franklin Gothic Book" w:hAnsi="Franklin Gothic Book"/>
                <w:sz w:val="20"/>
                <w:szCs w:val="20"/>
              </w:rPr>
              <w:t xml:space="preserve"> improve</w:t>
            </w:r>
            <w:r w:rsidRPr="00500AE5">
              <w:rPr>
                <w:rFonts w:ascii="Franklin Gothic Book" w:hAnsi="Franklin Gothic Book"/>
                <w:sz w:val="20"/>
                <w:szCs w:val="20"/>
              </w:rPr>
              <w:t>s Employee P</w:t>
            </w:r>
            <w:r w:rsidR="00531B84" w:rsidRPr="00500AE5">
              <w:rPr>
                <w:rFonts w:ascii="Franklin Gothic Book" w:hAnsi="Franklin Gothic Book"/>
                <w:sz w:val="20"/>
                <w:szCs w:val="20"/>
              </w:rPr>
              <w:t>erformance</w:t>
            </w:r>
          </w:p>
        </w:tc>
        <w:tc>
          <w:tcPr>
            <w:tcW w:w="282" w:type="pct"/>
            <w:tcBorders>
              <w:top w:val="single" w:sz="12" w:space="0" w:color="auto"/>
              <w:bottom w:val="nil"/>
            </w:tcBorders>
            <w:shd w:val="clear" w:color="auto" w:fill="auto"/>
            <w:noWrap/>
            <w:vAlign w:val="center"/>
            <w:hideMark/>
          </w:tcPr>
          <w:p w14:paraId="77B5B5E1" w14:textId="04C383BC" w:rsidR="00531B84" w:rsidRPr="00500AE5" w:rsidRDefault="00D14F14"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w:t>
            </w:r>
            <w:r w:rsidR="00177101" w:rsidRPr="00500AE5">
              <w:rPr>
                <w:rFonts w:ascii="Franklin Gothic Book" w:eastAsia="Times New Roman" w:hAnsi="Franklin Gothic Book" w:cs="Arial"/>
                <w:sz w:val="20"/>
                <w:szCs w:val="20"/>
              </w:rPr>
              <w:t>0</w:t>
            </w:r>
          </w:p>
        </w:tc>
        <w:tc>
          <w:tcPr>
            <w:tcW w:w="329" w:type="pct"/>
            <w:tcBorders>
              <w:top w:val="single" w:sz="12" w:space="0" w:color="auto"/>
              <w:bottom w:val="nil"/>
            </w:tcBorders>
            <w:shd w:val="clear" w:color="auto" w:fill="auto"/>
            <w:noWrap/>
            <w:vAlign w:val="center"/>
            <w:hideMark/>
          </w:tcPr>
          <w:p w14:paraId="110F6B3B" w14:textId="7E25DDF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67.5</w:t>
            </w:r>
          </w:p>
        </w:tc>
        <w:tc>
          <w:tcPr>
            <w:tcW w:w="282" w:type="pct"/>
            <w:tcBorders>
              <w:top w:val="single" w:sz="12" w:space="0" w:color="auto"/>
              <w:bottom w:val="nil"/>
            </w:tcBorders>
            <w:shd w:val="clear" w:color="auto" w:fill="auto"/>
            <w:noWrap/>
            <w:vAlign w:val="center"/>
            <w:hideMark/>
          </w:tcPr>
          <w:p w14:paraId="17917EE4" w14:textId="6E64B55B"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25</w:t>
            </w:r>
          </w:p>
        </w:tc>
        <w:tc>
          <w:tcPr>
            <w:tcW w:w="329" w:type="pct"/>
            <w:tcBorders>
              <w:top w:val="single" w:sz="12" w:space="0" w:color="auto"/>
              <w:bottom w:val="nil"/>
            </w:tcBorders>
            <w:shd w:val="clear" w:color="auto" w:fill="auto"/>
            <w:noWrap/>
            <w:vAlign w:val="center"/>
            <w:hideMark/>
          </w:tcPr>
          <w:p w14:paraId="43BDBD1B" w14:textId="75A9DE2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28</w:t>
            </w:r>
          </w:p>
        </w:tc>
        <w:tc>
          <w:tcPr>
            <w:tcW w:w="282" w:type="pct"/>
            <w:tcBorders>
              <w:top w:val="single" w:sz="12" w:space="0" w:color="auto"/>
              <w:bottom w:val="nil"/>
            </w:tcBorders>
            <w:shd w:val="clear" w:color="auto" w:fill="auto"/>
            <w:noWrap/>
            <w:vAlign w:val="center"/>
            <w:hideMark/>
          </w:tcPr>
          <w:p w14:paraId="610C8B33" w14:textId="7EA96AC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p>
        </w:tc>
        <w:tc>
          <w:tcPr>
            <w:tcW w:w="371" w:type="pct"/>
            <w:tcBorders>
              <w:top w:val="single" w:sz="12" w:space="0" w:color="auto"/>
              <w:bottom w:val="nil"/>
            </w:tcBorders>
            <w:shd w:val="clear" w:color="auto" w:fill="auto"/>
            <w:noWrap/>
            <w:vAlign w:val="center"/>
            <w:hideMark/>
          </w:tcPr>
          <w:p w14:paraId="39450DED" w14:textId="58529BA3"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tcBorders>
              <w:top w:val="single" w:sz="12" w:space="0" w:color="auto"/>
              <w:bottom w:val="nil"/>
            </w:tcBorders>
            <w:shd w:val="clear" w:color="auto" w:fill="auto"/>
            <w:noWrap/>
            <w:vAlign w:val="center"/>
            <w:hideMark/>
          </w:tcPr>
          <w:p w14:paraId="2934143E" w14:textId="5D4F13B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330" w:type="pct"/>
            <w:tcBorders>
              <w:top w:val="single" w:sz="12" w:space="0" w:color="auto"/>
              <w:bottom w:val="nil"/>
            </w:tcBorders>
            <w:shd w:val="clear" w:color="auto" w:fill="auto"/>
            <w:noWrap/>
            <w:vAlign w:val="center"/>
            <w:hideMark/>
          </w:tcPr>
          <w:p w14:paraId="4DF94B84" w14:textId="3DB3275F"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342" w:type="pct"/>
            <w:tcBorders>
              <w:top w:val="single" w:sz="12" w:space="0" w:color="auto"/>
              <w:bottom w:val="nil"/>
            </w:tcBorders>
            <w:shd w:val="clear" w:color="auto" w:fill="auto"/>
            <w:noWrap/>
            <w:vAlign w:val="center"/>
            <w:hideMark/>
          </w:tcPr>
          <w:p w14:paraId="6FD2DB3F" w14:textId="1CFA3896"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c>
          <w:tcPr>
            <w:tcW w:w="277" w:type="pct"/>
            <w:tcBorders>
              <w:top w:val="single" w:sz="12" w:space="0" w:color="auto"/>
              <w:bottom w:val="nil"/>
            </w:tcBorders>
            <w:shd w:val="clear" w:color="auto" w:fill="auto"/>
            <w:noWrap/>
            <w:vAlign w:val="center"/>
            <w:hideMark/>
          </w:tcPr>
          <w:p w14:paraId="0731E6FE" w14:textId="46599A80" w:rsidR="00531B84"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A06850" w:rsidRPr="00500AE5">
              <w:rPr>
                <w:rFonts w:ascii="Franklin Gothic Book" w:eastAsia="Times New Roman" w:hAnsi="Franklin Gothic Book" w:cs="Arial"/>
                <w:sz w:val="20"/>
                <w:szCs w:val="20"/>
              </w:rPr>
              <w:t>.0</w:t>
            </w:r>
          </w:p>
        </w:tc>
      </w:tr>
      <w:tr w:rsidR="00177101" w:rsidRPr="00500AE5" w14:paraId="15F94DE7" w14:textId="77777777" w:rsidTr="001E1A23">
        <w:trPr>
          <w:trHeight w:val="300"/>
        </w:trPr>
        <w:tc>
          <w:tcPr>
            <w:tcW w:w="1847" w:type="pct"/>
            <w:tcBorders>
              <w:top w:val="nil"/>
            </w:tcBorders>
            <w:shd w:val="clear" w:color="auto" w:fill="auto"/>
            <w:noWrap/>
            <w:hideMark/>
          </w:tcPr>
          <w:p w14:paraId="1C2C0890" w14:textId="02D0A62A" w:rsidR="00177101" w:rsidRPr="00500AE5" w:rsidRDefault="00177101"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cs="Times New Roman"/>
                <w:sz w:val="20"/>
                <w:szCs w:val="20"/>
              </w:rPr>
              <w:t xml:space="preserve">PDPR provides </w:t>
            </w:r>
            <w:r w:rsidRPr="00500AE5">
              <w:rPr>
                <w:rFonts w:ascii="Franklin Gothic Book" w:hAnsi="Franklin Gothic Book"/>
                <w:sz w:val="20"/>
                <w:szCs w:val="20"/>
              </w:rPr>
              <w:t>professional development opportunities to employees</w:t>
            </w:r>
          </w:p>
        </w:tc>
        <w:tc>
          <w:tcPr>
            <w:tcW w:w="282" w:type="pct"/>
            <w:tcBorders>
              <w:top w:val="nil"/>
            </w:tcBorders>
            <w:shd w:val="clear" w:color="auto" w:fill="auto"/>
            <w:noWrap/>
            <w:vAlign w:val="center"/>
            <w:hideMark/>
          </w:tcPr>
          <w:p w14:paraId="6051401F" w14:textId="79D599F6"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tcBorders>
              <w:top w:val="nil"/>
            </w:tcBorders>
            <w:shd w:val="clear" w:color="auto" w:fill="auto"/>
            <w:noWrap/>
            <w:vAlign w:val="center"/>
            <w:hideMark/>
          </w:tcPr>
          <w:p w14:paraId="2815CDDD" w14:textId="12806982"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tcBorders>
              <w:top w:val="nil"/>
            </w:tcBorders>
            <w:shd w:val="clear" w:color="auto" w:fill="auto"/>
            <w:noWrap/>
            <w:vAlign w:val="center"/>
            <w:hideMark/>
          </w:tcPr>
          <w:p w14:paraId="678760A3" w14:textId="635C4C82"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tcBorders>
              <w:top w:val="nil"/>
            </w:tcBorders>
            <w:shd w:val="clear" w:color="auto" w:fill="auto"/>
            <w:noWrap/>
            <w:vAlign w:val="center"/>
            <w:hideMark/>
          </w:tcPr>
          <w:p w14:paraId="4F9346BF" w14:textId="200273B3"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tcBorders>
              <w:top w:val="nil"/>
            </w:tcBorders>
            <w:shd w:val="clear" w:color="auto" w:fill="auto"/>
            <w:noWrap/>
            <w:vAlign w:val="center"/>
            <w:hideMark/>
          </w:tcPr>
          <w:p w14:paraId="600DFF0D" w14:textId="191D6AA7"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71" w:type="pct"/>
            <w:tcBorders>
              <w:top w:val="nil"/>
            </w:tcBorders>
            <w:shd w:val="clear" w:color="auto" w:fill="auto"/>
            <w:noWrap/>
            <w:vAlign w:val="center"/>
            <w:hideMark/>
          </w:tcPr>
          <w:p w14:paraId="13FE849F" w14:textId="194C8BA1"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329" w:type="pct"/>
            <w:tcBorders>
              <w:top w:val="nil"/>
            </w:tcBorders>
            <w:shd w:val="clear" w:color="auto" w:fill="auto"/>
            <w:noWrap/>
            <w:vAlign w:val="center"/>
            <w:hideMark/>
          </w:tcPr>
          <w:p w14:paraId="263274A5" w14:textId="5393574B" w:rsidR="00177101"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75</w:t>
            </w:r>
          </w:p>
        </w:tc>
        <w:tc>
          <w:tcPr>
            <w:tcW w:w="330" w:type="pct"/>
            <w:tcBorders>
              <w:top w:val="nil"/>
            </w:tcBorders>
            <w:shd w:val="clear" w:color="auto" w:fill="auto"/>
            <w:noWrap/>
            <w:vAlign w:val="center"/>
            <w:hideMark/>
          </w:tcPr>
          <w:p w14:paraId="78B1B036" w14:textId="1F78A4CD"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84.3</w:t>
            </w:r>
          </w:p>
        </w:tc>
        <w:tc>
          <w:tcPr>
            <w:tcW w:w="342" w:type="pct"/>
            <w:tcBorders>
              <w:top w:val="nil"/>
            </w:tcBorders>
            <w:shd w:val="clear" w:color="auto" w:fill="auto"/>
            <w:noWrap/>
            <w:vAlign w:val="center"/>
            <w:hideMark/>
          </w:tcPr>
          <w:p w14:paraId="53C1F264" w14:textId="289565FF"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277" w:type="pct"/>
            <w:tcBorders>
              <w:top w:val="nil"/>
            </w:tcBorders>
            <w:shd w:val="clear" w:color="auto" w:fill="auto"/>
            <w:noWrap/>
            <w:vAlign w:val="center"/>
            <w:hideMark/>
          </w:tcPr>
          <w:p w14:paraId="527CBA06" w14:textId="34F7E325" w:rsidR="00177101" w:rsidRPr="00500AE5" w:rsidRDefault="00177101"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r>
      <w:tr w:rsidR="00C1624C" w:rsidRPr="00500AE5" w14:paraId="358823D8" w14:textId="77777777" w:rsidTr="001E1A23">
        <w:trPr>
          <w:trHeight w:val="300"/>
        </w:trPr>
        <w:tc>
          <w:tcPr>
            <w:tcW w:w="1847" w:type="pct"/>
            <w:shd w:val="clear" w:color="auto" w:fill="auto"/>
            <w:noWrap/>
            <w:hideMark/>
          </w:tcPr>
          <w:p w14:paraId="182E429B" w14:textId="7BC0960C" w:rsidR="00C1624C" w:rsidRPr="00500AE5" w:rsidRDefault="00C1624C"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cs="Times New Roman"/>
                <w:sz w:val="20"/>
                <w:szCs w:val="20"/>
              </w:rPr>
              <w:t>PDPR implements Recognition and Appreciation to the employees when they perform well</w:t>
            </w:r>
          </w:p>
        </w:tc>
        <w:tc>
          <w:tcPr>
            <w:tcW w:w="282" w:type="pct"/>
            <w:shd w:val="clear" w:color="auto" w:fill="auto"/>
            <w:noWrap/>
            <w:vAlign w:val="center"/>
            <w:hideMark/>
          </w:tcPr>
          <w:p w14:paraId="41BDE3D0" w14:textId="0676BE8F"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2CD9828C" w14:textId="14791C0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shd w:val="clear" w:color="auto" w:fill="auto"/>
            <w:noWrap/>
            <w:vAlign w:val="center"/>
            <w:hideMark/>
          </w:tcPr>
          <w:p w14:paraId="2F72027D" w14:textId="053565EE"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43D62FC8" w14:textId="6C941B13"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82" w:type="pct"/>
            <w:shd w:val="clear" w:color="auto" w:fill="auto"/>
            <w:noWrap/>
            <w:vAlign w:val="center"/>
            <w:hideMark/>
          </w:tcPr>
          <w:p w14:paraId="0AF3D23E" w14:textId="08DF89E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46D54C0C" w14:textId="3F6DD3E0"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329" w:type="pct"/>
            <w:shd w:val="clear" w:color="auto" w:fill="auto"/>
            <w:noWrap/>
            <w:vAlign w:val="center"/>
            <w:hideMark/>
          </w:tcPr>
          <w:p w14:paraId="7FD332AF" w14:textId="2C20AD50"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75</w:t>
            </w:r>
          </w:p>
        </w:tc>
        <w:tc>
          <w:tcPr>
            <w:tcW w:w="330" w:type="pct"/>
            <w:shd w:val="clear" w:color="auto" w:fill="auto"/>
            <w:noWrap/>
            <w:vAlign w:val="center"/>
            <w:hideMark/>
          </w:tcPr>
          <w:p w14:paraId="644C6AF8" w14:textId="7771AF98"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84.3</w:t>
            </w:r>
          </w:p>
        </w:tc>
        <w:tc>
          <w:tcPr>
            <w:tcW w:w="342" w:type="pct"/>
            <w:shd w:val="clear" w:color="auto" w:fill="auto"/>
            <w:noWrap/>
            <w:vAlign w:val="center"/>
            <w:hideMark/>
          </w:tcPr>
          <w:p w14:paraId="62B08E9F" w14:textId="02BA799A"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2A5C647F" w14:textId="2FCB88B7" w:rsidR="00C1624C" w:rsidRPr="00500AE5" w:rsidRDefault="00C1624C"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r>
      <w:tr w:rsidR="00EB0E3A" w:rsidRPr="00500AE5" w14:paraId="00CDA2E9" w14:textId="77777777" w:rsidTr="001E1A23">
        <w:trPr>
          <w:trHeight w:val="300"/>
        </w:trPr>
        <w:tc>
          <w:tcPr>
            <w:tcW w:w="1847" w:type="pct"/>
            <w:shd w:val="clear" w:color="auto" w:fill="auto"/>
            <w:noWrap/>
            <w:hideMark/>
          </w:tcPr>
          <w:p w14:paraId="42D3E8CA" w14:textId="77777777" w:rsidR="00EB0E3A" w:rsidRPr="00500AE5" w:rsidRDefault="00EB0E3A"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and reward programs motivate employees to perform better</w:t>
            </w:r>
          </w:p>
        </w:tc>
        <w:tc>
          <w:tcPr>
            <w:tcW w:w="282" w:type="pct"/>
            <w:shd w:val="clear" w:color="auto" w:fill="auto"/>
            <w:noWrap/>
            <w:vAlign w:val="center"/>
            <w:hideMark/>
          </w:tcPr>
          <w:p w14:paraId="5696669F" w14:textId="75E38D6B"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70</w:t>
            </w:r>
          </w:p>
        </w:tc>
        <w:tc>
          <w:tcPr>
            <w:tcW w:w="329" w:type="pct"/>
            <w:shd w:val="clear" w:color="auto" w:fill="auto"/>
            <w:noWrap/>
            <w:vAlign w:val="center"/>
            <w:hideMark/>
          </w:tcPr>
          <w:p w14:paraId="62EBC869" w14:textId="05306A9A"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78.7</w:t>
            </w:r>
          </w:p>
        </w:tc>
        <w:tc>
          <w:tcPr>
            <w:tcW w:w="282" w:type="pct"/>
            <w:shd w:val="clear" w:color="auto" w:fill="auto"/>
            <w:noWrap/>
            <w:vAlign w:val="center"/>
            <w:hideMark/>
          </w:tcPr>
          <w:p w14:paraId="0A745E82" w14:textId="46D7C723"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tcPr>
          <w:p w14:paraId="2D5A4618" w14:textId="72DAE644"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282" w:type="pct"/>
            <w:shd w:val="clear" w:color="auto" w:fill="auto"/>
            <w:noWrap/>
            <w:vAlign w:val="center"/>
            <w:hideMark/>
          </w:tcPr>
          <w:p w14:paraId="7B3FC847" w14:textId="5EFF5A6A"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58F34985" w14:textId="43F623A8"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w:t>
            </w:r>
          </w:p>
        </w:tc>
        <w:tc>
          <w:tcPr>
            <w:tcW w:w="329" w:type="pct"/>
            <w:shd w:val="clear" w:color="auto" w:fill="auto"/>
            <w:noWrap/>
            <w:vAlign w:val="center"/>
            <w:hideMark/>
          </w:tcPr>
          <w:p w14:paraId="08586BBB" w14:textId="053C770B"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43299470" w14:textId="7BAF8F00"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2D306CAC" w14:textId="190DE113"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35C5D01C" w14:textId="448042EF" w:rsidR="00EB0E3A" w:rsidRPr="00500AE5" w:rsidRDefault="00EB0E3A"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1A6867" w:rsidRPr="00500AE5" w14:paraId="49572F39" w14:textId="77777777" w:rsidTr="001E1A23">
        <w:trPr>
          <w:trHeight w:val="300"/>
        </w:trPr>
        <w:tc>
          <w:tcPr>
            <w:tcW w:w="1847" w:type="pct"/>
            <w:shd w:val="clear" w:color="auto" w:fill="auto"/>
            <w:noWrap/>
            <w:hideMark/>
          </w:tcPr>
          <w:p w14:paraId="6BEF64DD" w14:textId="71ECCC15" w:rsidR="001A6867" w:rsidRPr="00500AE5" w:rsidRDefault="001A6867"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and Reward Programs reduce employee complaints</w:t>
            </w:r>
          </w:p>
        </w:tc>
        <w:tc>
          <w:tcPr>
            <w:tcW w:w="282" w:type="pct"/>
            <w:shd w:val="clear" w:color="auto" w:fill="auto"/>
            <w:noWrap/>
            <w:vAlign w:val="center"/>
            <w:hideMark/>
          </w:tcPr>
          <w:p w14:paraId="59FD502C" w14:textId="52F8D6FC"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68</w:t>
            </w:r>
          </w:p>
        </w:tc>
        <w:tc>
          <w:tcPr>
            <w:tcW w:w="329" w:type="pct"/>
            <w:shd w:val="clear" w:color="auto" w:fill="auto"/>
            <w:noWrap/>
            <w:vAlign w:val="center"/>
            <w:hideMark/>
          </w:tcPr>
          <w:p w14:paraId="65F97DED" w14:textId="1FFCD0B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76.3</w:t>
            </w:r>
          </w:p>
        </w:tc>
        <w:tc>
          <w:tcPr>
            <w:tcW w:w="282" w:type="pct"/>
            <w:shd w:val="clear" w:color="auto" w:fill="auto"/>
            <w:noWrap/>
            <w:vAlign w:val="center"/>
            <w:hideMark/>
          </w:tcPr>
          <w:p w14:paraId="2F60D40D" w14:textId="1771F5E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29" w:type="pct"/>
            <w:shd w:val="clear" w:color="auto" w:fill="auto"/>
            <w:noWrap/>
            <w:vAlign w:val="center"/>
            <w:hideMark/>
          </w:tcPr>
          <w:p w14:paraId="30B3C03B" w14:textId="09F3871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282" w:type="pct"/>
            <w:shd w:val="clear" w:color="auto" w:fill="auto"/>
            <w:noWrap/>
            <w:vAlign w:val="center"/>
            <w:hideMark/>
          </w:tcPr>
          <w:p w14:paraId="7AE2522D" w14:textId="652DE44E"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577771C5" w14:textId="0CA17787"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1C548249" w14:textId="5152810E"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7116FDB0" w14:textId="50F0A28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5.7</w:t>
            </w:r>
          </w:p>
        </w:tc>
        <w:tc>
          <w:tcPr>
            <w:tcW w:w="342" w:type="pct"/>
            <w:shd w:val="clear" w:color="auto" w:fill="auto"/>
            <w:noWrap/>
            <w:vAlign w:val="center"/>
            <w:hideMark/>
          </w:tcPr>
          <w:p w14:paraId="1A0F3A9B" w14:textId="6D72346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54814EA" w14:textId="0794AB09"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1A6867" w:rsidRPr="00500AE5" w14:paraId="0D52F0D6" w14:textId="77777777" w:rsidTr="001E1A23">
        <w:trPr>
          <w:trHeight w:val="300"/>
        </w:trPr>
        <w:tc>
          <w:tcPr>
            <w:tcW w:w="1847" w:type="pct"/>
            <w:shd w:val="clear" w:color="auto" w:fill="auto"/>
            <w:noWrap/>
            <w:hideMark/>
          </w:tcPr>
          <w:p w14:paraId="30BB6BDC" w14:textId="77777777" w:rsidR="001A6867" w:rsidRPr="00500AE5" w:rsidRDefault="001A6867"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Formal praise (Certificate) motivate employees to do quality work</w:t>
            </w:r>
          </w:p>
        </w:tc>
        <w:tc>
          <w:tcPr>
            <w:tcW w:w="282" w:type="pct"/>
            <w:shd w:val="clear" w:color="auto" w:fill="auto"/>
            <w:noWrap/>
            <w:vAlign w:val="center"/>
            <w:hideMark/>
          </w:tcPr>
          <w:p w14:paraId="21259BB5" w14:textId="36E2007A"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60</w:t>
            </w:r>
          </w:p>
        </w:tc>
        <w:tc>
          <w:tcPr>
            <w:tcW w:w="329" w:type="pct"/>
            <w:shd w:val="clear" w:color="auto" w:fill="auto"/>
            <w:noWrap/>
            <w:vAlign w:val="center"/>
            <w:hideMark/>
          </w:tcPr>
          <w:p w14:paraId="3AD33EDA" w14:textId="04596229"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67.5</w:t>
            </w:r>
          </w:p>
        </w:tc>
        <w:tc>
          <w:tcPr>
            <w:tcW w:w="282" w:type="pct"/>
            <w:shd w:val="clear" w:color="auto" w:fill="auto"/>
            <w:noWrap/>
            <w:vAlign w:val="center"/>
            <w:hideMark/>
          </w:tcPr>
          <w:p w14:paraId="551F11B4" w14:textId="403B52D3"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25</w:t>
            </w:r>
          </w:p>
        </w:tc>
        <w:tc>
          <w:tcPr>
            <w:tcW w:w="329" w:type="pct"/>
            <w:shd w:val="clear" w:color="auto" w:fill="auto"/>
            <w:noWrap/>
            <w:vAlign w:val="center"/>
            <w:hideMark/>
          </w:tcPr>
          <w:p w14:paraId="23F6FE6F" w14:textId="7CE125A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28</w:t>
            </w:r>
          </w:p>
        </w:tc>
        <w:tc>
          <w:tcPr>
            <w:tcW w:w="282" w:type="pct"/>
            <w:shd w:val="clear" w:color="auto" w:fill="auto"/>
            <w:noWrap/>
            <w:vAlign w:val="center"/>
            <w:hideMark/>
          </w:tcPr>
          <w:p w14:paraId="558BAC35" w14:textId="2C9C659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6A5A5CD2" w14:textId="0A5123EF"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27A7CFE3" w14:textId="06F2493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6BDF0B02" w14:textId="17EFAA62"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66B639DE" w14:textId="60683E8D"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77D6FA72" w14:textId="1A3495F8" w:rsidR="001A6867" w:rsidRPr="00500AE5" w:rsidRDefault="001A6867"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531B84" w:rsidRPr="00500AE5" w14:paraId="5D560BD5" w14:textId="77777777" w:rsidTr="001E1A23">
        <w:trPr>
          <w:trHeight w:val="300"/>
        </w:trPr>
        <w:tc>
          <w:tcPr>
            <w:tcW w:w="1847" w:type="pct"/>
            <w:shd w:val="clear" w:color="auto" w:fill="auto"/>
            <w:noWrap/>
            <w:hideMark/>
          </w:tcPr>
          <w:p w14:paraId="41EDFA50" w14:textId="77777777" w:rsidR="00531B84" w:rsidRPr="00500AE5" w:rsidRDefault="00531B84"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It is important to be recognized by peers and co-workers for a job well done</w:t>
            </w:r>
          </w:p>
        </w:tc>
        <w:tc>
          <w:tcPr>
            <w:tcW w:w="282" w:type="pct"/>
            <w:shd w:val="clear" w:color="auto" w:fill="auto"/>
            <w:noWrap/>
            <w:vAlign w:val="center"/>
            <w:hideMark/>
          </w:tcPr>
          <w:p w14:paraId="61A8AE38" w14:textId="57C5A012"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49</w:t>
            </w:r>
          </w:p>
        </w:tc>
        <w:tc>
          <w:tcPr>
            <w:tcW w:w="329" w:type="pct"/>
            <w:shd w:val="clear" w:color="auto" w:fill="auto"/>
            <w:noWrap/>
            <w:vAlign w:val="center"/>
            <w:hideMark/>
          </w:tcPr>
          <w:p w14:paraId="1F308E69" w14:textId="7088EEC3"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55</w:t>
            </w:r>
          </w:p>
        </w:tc>
        <w:tc>
          <w:tcPr>
            <w:tcW w:w="282" w:type="pct"/>
            <w:shd w:val="clear" w:color="auto" w:fill="auto"/>
            <w:noWrap/>
            <w:vAlign w:val="center"/>
            <w:hideMark/>
          </w:tcPr>
          <w:p w14:paraId="24D4137C" w14:textId="3E991E45"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21</w:t>
            </w:r>
          </w:p>
        </w:tc>
        <w:tc>
          <w:tcPr>
            <w:tcW w:w="329" w:type="pct"/>
            <w:shd w:val="clear" w:color="auto" w:fill="auto"/>
            <w:noWrap/>
            <w:vAlign w:val="center"/>
            <w:hideMark/>
          </w:tcPr>
          <w:p w14:paraId="76FC3E81" w14:textId="763D3DE8"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23.6</w:t>
            </w:r>
          </w:p>
        </w:tc>
        <w:tc>
          <w:tcPr>
            <w:tcW w:w="282" w:type="pct"/>
            <w:shd w:val="clear" w:color="auto" w:fill="auto"/>
            <w:noWrap/>
            <w:vAlign w:val="center"/>
            <w:hideMark/>
          </w:tcPr>
          <w:p w14:paraId="45F6DF7D" w14:textId="232DCE85"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71" w:type="pct"/>
            <w:shd w:val="clear" w:color="auto" w:fill="auto"/>
            <w:noWrap/>
            <w:vAlign w:val="center"/>
            <w:hideMark/>
          </w:tcPr>
          <w:p w14:paraId="2AE8855E" w14:textId="740069FD"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329" w:type="pct"/>
            <w:shd w:val="clear" w:color="auto" w:fill="auto"/>
            <w:noWrap/>
            <w:vAlign w:val="center"/>
            <w:hideMark/>
          </w:tcPr>
          <w:p w14:paraId="35514183" w14:textId="760419EE"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094B1AAE" w14:textId="289DC35A"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42" w:type="pct"/>
            <w:shd w:val="clear" w:color="auto" w:fill="auto"/>
            <w:noWrap/>
            <w:vAlign w:val="center"/>
            <w:hideMark/>
          </w:tcPr>
          <w:p w14:paraId="214B41C1" w14:textId="1663A97D"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F2659F6" w14:textId="4DA61978" w:rsidR="00531B84"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r>
      <w:tr w:rsidR="00E63E7E" w:rsidRPr="00500AE5" w14:paraId="70C10FA9" w14:textId="77777777" w:rsidTr="001E1A23">
        <w:trPr>
          <w:trHeight w:val="300"/>
        </w:trPr>
        <w:tc>
          <w:tcPr>
            <w:tcW w:w="1847" w:type="pct"/>
            <w:shd w:val="clear" w:color="auto" w:fill="auto"/>
            <w:noWrap/>
            <w:hideMark/>
          </w:tcPr>
          <w:p w14:paraId="4910BF92" w14:textId="77777777" w:rsidR="00E63E7E" w:rsidRPr="00500AE5" w:rsidRDefault="00E63E7E"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Promotion and growth opportunities improve job performance</w:t>
            </w:r>
          </w:p>
        </w:tc>
        <w:tc>
          <w:tcPr>
            <w:tcW w:w="282" w:type="pct"/>
            <w:shd w:val="clear" w:color="auto" w:fill="auto"/>
            <w:noWrap/>
            <w:vAlign w:val="center"/>
            <w:hideMark/>
          </w:tcPr>
          <w:p w14:paraId="22923209" w14:textId="4CB1943B"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70</w:t>
            </w:r>
          </w:p>
        </w:tc>
        <w:tc>
          <w:tcPr>
            <w:tcW w:w="329" w:type="pct"/>
            <w:shd w:val="clear" w:color="auto" w:fill="auto"/>
            <w:noWrap/>
            <w:vAlign w:val="center"/>
            <w:hideMark/>
          </w:tcPr>
          <w:p w14:paraId="5D964F9F" w14:textId="69B5FBAA"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78.7</w:t>
            </w:r>
          </w:p>
        </w:tc>
        <w:tc>
          <w:tcPr>
            <w:tcW w:w="282" w:type="pct"/>
            <w:shd w:val="clear" w:color="auto" w:fill="auto"/>
            <w:noWrap/>
            <w:vAlign w:val="center"/>
            <w:hideMark/>
          </w:tcPr>
          <w:p w14:paraId="6A79641F" w14:textId="0869D4CA"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29" w:type="pct"/>
            <w:shd w:val="clear" w:color="auto" w:fill="auto"/>
            <w:noWrap/>
            <w:vAlign w:val="center"/>
            <w:hideMark/>
          </w:tcPr>
          <w:p w14:paraId="4E02DF8A" w14:textId="7AE93A0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10</w:t>
            </w:r>
          </w:p>
        </w:tc>
        <w:tc>
          <w:tcPr>
            <w:tcW w:w="282" w:type="pct"/>
            <w:shd w:val="clear" w:color="auto" w:fill="auto"/>
            <w:noWrap/>
            <w:vAlign w:val="center"/>
            <w:hideMark/>
          </w:tcPr>
          <w:p w14:paraId="5F4688A6" w14:textId="5F14FB95"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2FF52824" w14:textId="65B9C502"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w:t>
            </w:r>
          </w:p>
        </w:tc>
        <w:tc>
          <w:tcPr>
            <w:tcW w:w="329" w:type="pct"/>
            <w:shd w:val="clear" w:color="auto" w:fill="auto"/>
            <w:noWrap/>
            <w:vAlign w:val="center"/>
            <w:hideMark/>
          </w:tcPr>
          <w:p w14:paraId="6B11ACC4" w14:textId="430477CB"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8</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201DC42E" w14:textId="1D74797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9</w:t>
            </w:r>
            <w:r w:rsidR="001E1A23" w:rsidRPr="00500AE5">
              <w:rPr>
                <w:rFonts w:ascii="Franklin Gothic Book" w:eastAsia="Times New Roman" w:hAnsi="Franklin Gothic Book" w:cs="Arial"/>
                <w:sz w:val="20"/>
                <w:szCs w:val="20"/>
              </w:rPr>
              <w:t>.0</w:t>
            </w:r>
          </w:p>
        </w:tc>
        <w:tc>
          <w:tcPr>
            <w:tcW w:w="342" w:type="pct"/>
            <w:shd w:val="clear" w:color="auto" w:fill="auto"/>
            <w:noWrap/>
            <w:vAlign w:val="center"/>
            <w:hideMark/>
          </w:tcPr>
          <w:p w14:paraId="30FBDE9F" w14:textId="1864B874"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49983F4B" w14:textId="6B04F50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0</w:t>
            </w:r>
            <w:r w:rsidR="001E1A23" w:rsidRPr="00500AE5">
              <w:rPr>
                <w:rFonts w:ascii="Franklin Gothic Book" w:eastAsia="Times New Roman" w:hAnsi="Franklin Gothic Book" w:cs="Arial"/>
                <w:sz w:val="20"/>
                <w:szCs w:val="20"/>
              </w:rPr>
              <w:t>.0</w:t>
            </w:r>
          </w:p>
        </w:tc>
      </w:tr>
      <w:tr w:rsidR="00A06850" w:rsidRPr="00500AE5" w14:paraId="26207EBE" w14:textId="77777777" w:rsidTr="001E1A23">
        <w:trPr>
          <w:trHeight w:val="300"/>
        </w:trPr>
        <w:tc>
          <w:tcPr>
            <w:tcW w:w="1847" w:type="pct"/>
            <w:shd w:val="clear" w:color="auto" w:fill="auto"/>
            <w:noWrap/>
            <w:hideMark/>
          </w:tcPr>
          <w:p w14:paraId="3982CA6B" w14:textId="77777777" w:rsidR="00A06850" w:rsidRPr="00500AE5" w:rsidRDefault="00A06850"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Recognition is crucial improving job performance</w:t>
            </w:r>
          </w:p>
        </w:tc>
        <w:tc>
          <w:tcPr>
            <w:tcW w:w="282" w:type="pct"/>
            <w:shd w:val="clear" w:color="auto" w:fill="auto"/>
            <w:noWrap/>
            <w:vAlign w:val="center"/>
            <w:hideMark/>
          </w:tcPr>
          <w:p w14:paraId="699C46CE" w14:textId="7B2FC029"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 xml:space="preserve"> 35</w:t>
            </w:r>
          </w:p>
        </w:tc>
        <w:tc>
          <w:tcPr>
            <w:tcW w:w="329" w:type="pct"/>
            <w:shd w:val="clear" w:color="auto" w:fill="auto"/>
            <w:noWrap/>
            <w:vAlign w:val="center"/>
            <w:hideMark/>
          </w:tcPr>
          <w:p w14:paraId="2B55482B" w14:textId="36FFEA2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39.3</w:t>
            </w:r>
          </w:p>
        </w:tc>
        <w:tc>
          <w:tcPr>
            <w:tcW w:w="282" w:type="pct"/>
            <w:shd w:val="clear" w:color="auto" w:fill="auto"/>
            <w:noWrap/>
            <w:vAlign w:val="center"/>
            <w:hideMark/>
          </w:tcPr>
          <w:p w14:paraId="01BE72B7" w14:textId="1737F01C"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024388D6" w14:textId="09E96CE7"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50.5</w:t>
            </w:r>
          </w:p>
        </w:tc>
        <w:tc>
          <w:tcPr>
            <w:tcW w:w="282" w:type="pct"/>
            <w:shd w:val="clear" w:color="auto" w:fill="auto"/>
            <w:noWrap/>
            <w:vAlign w:val="center"/>
            <w:hideMark/>
          </w:tcPr>
          <w:p w14:paraId="73E52F9D" w14:textId="38392B45"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71" w:type="pct"/>
            <w:shd w:val="clear" w:color="auto" w:fill="auto"/>
            <w:noWrap/>
            <w:vAlign w:val="center"/>
            <w:hideMark/>
          </w:tcPr>
          <w:p w14:paraId="3A60A1E0" w14:textId="2C90D0D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29" w:type="pct"/>
            <w:shd w:val="clear" w:color="auto" w:fill="auto"/>
            <w:noWrap/>
            <w:vAlign w:val="center"/>
            <w:hideMark/>
          </w:tcPr>
          <w:p w14:paraId="282EECB6" w14:textId="043DB72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2B3BCFE5" w14:textId="5AF3AFEF"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c>
          <w:tcPr>
            <w:tcW w:w="342" w:type="pct"/>
            <w:shd w:val="clear" w:color="auto" w:fill="auto"/>
            <w:noWrap/>
            <w:vAlign w:val="center"/>
            <w:hideMark/>
          </w:tcPr>
          <w:p w14:paraId="30A34C80" w14:textId="4EA933A1"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03BA88D8" w14:textId="3FBFB8A4" w:rsidR="00A06850" w:rsidRPr="00500AE5" w:rsidRDefault="00A06850"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2.2</w:t>
            </w:r>
          </w:p>
        </w:tc>
      </w:tr>
      <w:tr w:rsidR="00E63E7E" w:rsidRPr="00500AE5" w14:paraId="4C0C68B3" w14:textId="77777777" w:rsidTr="001E1A23">
        <w:trPr>
          <w:trHeight w:val="300"/>
        </w:trPr>
        <w:tc>
          <w:tcPr>
            <w:tcW w:w="1847" w:type="pct"/>
            <w:shd w:val="clear" w:color="auto" w:fill="auto"/>
            <w:noWrap/>
            <w:hideMark/>
          </w:tcPr>
          <w:p w14:paraId="47AB024F" w14:textId="77777777" w:rsidR="00E63E7E" w:rsidRPr="00500AE5" w:rsidRDefault="00E63E7E" w:rsidP="00D14EF5">
            <w:pPr>
              <w:spacing w:before="100" w:beforeAutospacing="1" w:after="100" w:afterAutospacing="1" w:line="240" w:lineRule="auto"/>
              <w:rPr>
                <w:rFonts w:ascii="Franklin Gothic Book" w:eastAsia="Times New Roman" w:hAnsi="Franklin Gothic Book" w:cs="Arial"/>
                <w:sz w:val="20"/>
                <w:szCs w:val="20"/>
              </w:rPr>
            </w:pPr>
            <w:r w:rsidRPr="00500AE5">
              <w:rPr>
                <w:rFonts w:ascii="Franklin Gothic Book" w:hAnsi="Franklin Gothic Book"/>
                <w:sz w:val="20"/>
                <w:szCs w:val="20"/>
              </w:rPr>
              <w:t>Improvement of the quality of work as a result of the reward system in place</w:t>
            </w:r>
          </w:p>
        </w:tc>
        <w:tc>
          <w:tcPr>
            <w:tcW w:w="282" w:type="pct"/>
            <w:shd w:val="clear" w:color="auto" w:fill="auto"/>
            <w:noWrap/>
            <w:vAlign w:val="center"/>
            <w:hideMark/>
          </w:tcPr>
          <w:p w14:paraId="06846EE3" w14:textId="2DA00D4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49</w:t>
            </w:r>
          </w:p>
        </w:tc>
        <w:tc>
          <w:tcPr>
            <w:tcW w:w="329" w:type="pct"/>
            <w:shd w:val="clear" w:color="auto" w:fill="auto"/>
            <w:noWrap/>
            <w:vAlign w:val="center"/>
            <w:hideMark/>
          </w:tcPr>
          <w:p w14:paraId="219EBA4E" w14:textId="21C330E4"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55</w:t>
            </w:r>
          </w:p>
        </w:tc>
        <w:tc>
          <w:tcPr>
            <w:tcW w:w="282" w:type="pct"/>
            <w:shd w:val="clear" w:color="auto" w:fill="auto"/>
            <w:noWrap/>
            <w:vAlign w:val="center"/>
            <w:hideMark/>
          </w:tcPr>
          <w:p w14:paraId="615E12E2" w14:textId="60F6E7A3"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21</w:t>
            </w:r>
          </w:p>
        </w:tc>
        <w:tc>
          <w:tcPr>
            <w:tcW w:w="329" w:type="pct"/>
            <w:shd w:val="clear" w:color="auto" w:fill="auto"/>
            <w:noWrap/>
            <w:vAlign w:val="center"/>
            <w:hideMark/>
          </w:tcPr>
          <w:p w14:paraId="71074C0E" w14:textId="4835DEF5"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23.6</w:t>
            </w:r>
          </w:p>
        </w:tc>
        <w:tc>
          <w:tcPr>
            <w:tcW w:w="282" w:type="pct"/>
            <w:shd w:val="clear" w:color="auto" w:fill="auto"/>
            <w:noWrap/>
            <w:vAlign w:val="center"/>
            <w:hideMark/>
          </w:tcPr>
          <w:p w14:paraId="3FFD9AC4" w14:textId="728039F7"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12</w:t>
            </w:r>
          </w:p>
        </w:tc>
        <w:tc>
          <w:tcPr>
            <w:tcW w:w="371" w:type="pct"/>
            <w:shd w:val="clear" w:color="auto" w:fill="auto"/>
            <w:noWrap/>
            <w:vAlign w:val="center"/>
            <w:hideMark/>
          </w:tcPr>
          <w:p w14:paraId="7F271768" w14:textId="7C22ED8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13.5</w:t>
            </w:r>
          </w:p>
        </w:tc>
        <w:tc>
          <w:tcPr>
            <w:tcW w:w="329" w:type="pct"/>
            <w:shd w:val="clear" w:color="auto" w:fill="auto"/>
            <w:noWrap/>
            <w:vAlign w:val="center"/>
            <w:hideMark/>
          </w:tcPr>
          <w:p w14:paraId="19B9F88E" w14:textId="4C2E921C"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w:t>
            </w:r>
            <w:r w:rsidR="001E1A23" w:rsidRPr="00500AE5">
              <w:rPr>
                <w:rFonts w:ascii="Franklin Gothic Book" w:eastAsia="Times New Roman" w:hAnsi="Franklin Gothic Book" w:cs="Arial"/>
                <w:sz w:val="20"/>
                <w:szCs w:val="20"/>
              </w:rPr>
              <w:t>.0</w:t>
            </w:r>
          </w:p>
        </w:tc>
        <w:tc>
          <w:tcPr>
            <w:tcW w:w="330" w:type="pct"/>
            <w:shd w:val="clear" w:color="auto" w:fill="auto"/>
            <w:noWrap/>
            <w:vAlign w:val="center"/>
            <w:hideMark/>
          </w:tcPr>
          <w:p w14:paraId="0E811829" w14:textId="34128CA6"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4.5</w:t>
            </w:r>
          </w:p>
        </w:tc>
        <w:tc>
          <w:tcPr>
            <w:tcW w:w="342" w:type="pct"/>
            <w:shd w:val="clear" w:color="auto" w:fill="auto"/>
            <w:noWrap/>
            <w:vAlign w:val="center"/>
            <w:hideMark/>
          </w:tcPr>
          <w:p w14:paraId="098895B2" w14:textId="31A82838"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w:t>
            </w:r>
            <w:r w:rsidR="001E1A23" w:rsidRPr="00500AE5">
              <w:rPr>
                <w:rFonts w:ascii="Franklin Gothic Book" w:eastAsia="Times New Roman" w:hAnsi="Franklin Gothic Book" w:cs="Arial"/>
                <w:sz w:val="20"/>
                <w:szCs w:val="20"/>
              </w:rPr>
              <w:t>.0</w:t>
            </w:r>
          </w:p>
        </w:tc>
        <w:tc>
          <w:tcPr>
            <w:tcW w:w="277" w:type="pct"/>
            <w:shd w:val="clear" w:color="auto" w:fill="auto"/>
            <w:noWrap/>
            <w:vAlign w:val="center"/>
            <w:hideMark/>
          </w:tcPr>
          <w:p w14:paraId="57E37500" w14:textId="776D6A99" w:rsidR="00E63E7E" w:rsidRPr="00500AE5" w:rsidRDefault="00E63E7E" w:rsidP="00D14EF5">
            <w:pPr>
              <w:spacing w:before="100" w:beforeAutospacing="1" w:after="100" w:afterAutospacing="1" w:line="240" w:lineRule="auto"/>
              <w:jc w:val="both"/>
              <w:rPr>
                <w:rFonts w:ascii="Franklin Gothic Book" w:eastAsia="Times New Roman" w:hAnsi="Franklin Gothic Book" w:cs="Arial"/>
                <w:sz w:val="20"/>
                <w:szCs w:val="20"/>
              </w:rPr>
            </w:pPr>
            <w:r w:rsidRPr="00500AE5">
              <w:rPr>
                <w:rFonts w:ascii="Franklin Gothic Book" w:eastAsia="Times New Roman" w:hAnsi="Franklin Gothic Book" w:cs="Arial"/>
                <w:sz w:val="20"/>
                <w:szCs w:val="20"/>
              </w:rPr>
              <w:t>3.4</w:t>
            </w:r>
          </w:p>
        </w:tc>
      </w:tr>
    </w:tbl>
    <w:p w14:paraId="12FEB994" w14:textId="03D4F4C8" w:rsidR="008F19ED" w:rsidRPr="00D14EF5" w:rsidRDefault="00531B84" w:rsidP="00D14EF5">
      <w:pPr>
        <w:spacing w:before="100" w:beforeAutospacing="1" w:after="100" w:afterAutospacing="1" w:line="240" w:lineRule="auto"/>
        <w:jc w:val="both"/>
        <w:rPr>
          <w:rFonts w:ascii="Franklin Gothic Book" w:hAnsi="Franklin Gothic Book"/>
          <w:i/>
          <w:sz w:val="24"/>
          <w:szCs w:val="24"/>
        </w:rPr>
      </w:pPr>
      <w:r w:rsidRPr="00D14EF5">
        <w:rPr>
          <w:rFonts w:ascii="Franklin Gothic Book" w:hAnsi="Franklin Gothic Book"/>
          <w:i/>
          <w:sz w:val="24"/>
          <w:szCs w:val="24"/>
        </w:rPr>
        <w:t xml:space="preserve">Source: Research Data (2024) </w:t>
      </w:r>
      <w:r w:rsidRPr="00D14EF5">
        <w:rPr>
          <w:rFonts w:ascii="Franklin Gothic Book" w:hAnsi="Franklin Gothic Book" w:cs="Times New Roman"/>
          <w:b/>
          <w:bCs/>
          <w:sz w:val="24"/>
          <w:szCs w:val="24"/>
        </w:rPr>
        <w:t xml:space="preserve"> </w:t>
      </w:r>
    </w:p>
    <w:p w14:paraId="1BBF408D" w14:textId="77777777" w:rsidR="00D36A79" w:rsidRPr="00D14EF5" w:rsidRDefault="00D36A79" w:rsidP="00D14EF5">
      <w:pPr>
        <w:spacing w:before="100" w:beforeAutospacing="1" w:after="100" w:afterAutospacing="1" w:line="240" w:lineRule="auto"/>
        <w:jc w:val="both"/>
        <w:rPr>
          <w:rFonts w:ascii="Franklin Gothic Book" w:hAnsi="Franklin Gothic Book"/>
          <w:i/>
          <w:sz w:val="24"/>
          <w:szCs w:val="24"/>
        </w:rPr>
      </w:pPr>
    </w:p>
    <w:p w14:paraId="745EDD82" w14:textId="17400370" w:rsidR="007E7A40"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5. DISCUSSION OF FINDINGS</w:t>
      </w:r>
    </w:p>
    <w:p w14:paraId="74C6FDB0" w14:textId="3C9111CE" w:rsidR="00F2148A" w:rsidRPr="00D14EF5" w:rsidRDefault="00A06850"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Cs/>
          <w:sz w:val="24"/>
          <w:szCs w:val="24"/>
        </w:rPr>
        <w:t>Generally,</w:t>
      </w:r>
      <w:r w:rsidRPr="00D14EF5">
        <w:rPr>
          <w:rFonts w:ascii="Franklin Gothic Book" w:hAnsi="Franklin Gothic Book" w:cs="Times New Roman"/>
          <w:b/>
          <w:bCs/>
          <w:sz w:val="24"/>
          <w:szCs w:val="24"/>
        </w:rPr>
        <w:t xml:space="preserve"> </w:t>
      </w:r>
      <w:r w:rsidRPr="00D14EF5">
        <w:rPr>
          <w:rFonts w:ascii="Franklin Gothic Book" w:hAnsi="Franklin Gothic Book" w:cs="Times New Roman"/>
          <w:sz w:val="24"/>
          <w:szCs w:val="24"/>
        </w:rPr>
        <w:t>t</w:t>
      </w:r>
      <w:r w:rsidR="002501CE" w:rsidRPr="00D14EF5">
        <w:rPr>
          <w:rFonts w:ascii="Franklin Gothic Book" w:hAnsi="Franklin Gothic Book" w:cs="Times New Roman"/>
          <w:sz w:val="24"/>
          <w:szCs w:val="24"/>
        </w:rPr>
        <w:t xml:space="preserve">he relationship between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 xml:space="preserve">and employee </w:t>
      </w:r>
      <w:r w:rsidRPr="00D14EF5">
        <w:rPr>
          <w:rFonts w:ascii="Franklin Gothic Book" w:hAnsi="Franklin Gothic Book" w:cs="Times New Roman"/>
          <w:sz w:val="24"/>
          <w:szCs w:val="24"/>
        </w:rPr>
        <w:t>performance</w:t>
      </w:r>
      <w:r w:rsidR="002501CE" w:rsidRPr="00D14EF5">
        <w:rPr>
          <w:rFonts w:ascii="Franklin Gothic Book" w:hAnsi="Franklin Gothic Book" w:cs="Times New Roman"/>
          <w:sz w:val="24"/>
          <w:szCs w:val="24"/>
        </w:rPr>
        <w:t xml:space="preserve"> at </w:t>
      </w:r>
      <w:r w:rsidR="00E747A7"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sz w:val="24"/>
          <w:szCs w:val="24"/>
        </w:rPr>
        <w:t xml:space="preserve"> in</w:t>
      </w:r>
      <w:r w:rsidR="00E747A7" w:rsidRPr="00D14EF5">
        <w:rPr>
          <w:rFonts w:ascii="Franklin Gothic Book" w:hAnsi="Franklin Gothic Book" w:cs="Times New Roman"/>
          <w:sz w:val="24"/>
          <w:szCs w:val="24"/>
        </w:rPr>
        <w:t xml:space="preserve"> </w:t>
      </w:r>
      <w:r w:rsidR="00455CE7" w:rsidRPr="00D14EF5">
        <w:rPr>
          <w:rFonts w:ascii="Franklin Gothic Book" w:hAnsi="Franklin Gothic Book" w:cs="Times New Roman"/>
          <w:sz w:val="24"/>
          <w:szCs w:val="24"/>
        </w:rPr>
        <w:t>Njombe</w:t>
      </w:r>
      <w:r w:rsidR="002501CE" w:rsidRPr="00D14EF5">
        <w:rPr>
          <w:rFonts w:ascii="Franklin Gothic Book" w:hAnsi="Franklin Gothic Book" w:cs="Times New Roman"/>
          <w:sz w:val="24"/>
          <w:szCs w:val="24"/>
        </w:rPr>
        <w:t xml:space="preserve"> is evident through the strong positive correlations observed in the study</w:t>
      </w:r>
      <w:r w:rsidRPr="00D14EF5">
        <w:rPr>
          <w:rFonts w:ascii="Franklin Gothic Book" w:hAnsi="Franklin Gothic Book" w:cs="Times New Roman"/>
          <w:sz w:val="24"/>
          <w:szCs w:val="24"/>
        </w:rPr>
        <w:t xml:space="preserve"> findings</w:t>
      </w:r>
      <w:r w:rsidR="002501CE" w:rsidRPr="00D14EF5">
        <w:rPr>
          <w:rFonts w:ascii="Franklin Gothic Book" w:hAnsi="Franklin Gothic Book" w:cs="Times New Roman"/>
          <w:sz w:val="24"/>
          <w:szCs w:val="24"/>
        </w:rPr>
        <w:t xml:space="preserve">. The data indicates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such as recognition programs, flexible working hours, and professional development opportunities significantly impact job satisfaction</w:t>
      </w:r>
      <w:r w:rsidRPr="00D14EF5">
        <w:rPr>
          <w:rFonts w:ascii="Franklin Gothic Book" w:hAnsi="Franklin Gothic Book" w:cs="Times New Roman"/>
          <w:sz w:val="24"/>
          <w:szCs w:val="24"/>
        </w:rPr>
        <w:t xml:space="preserve"> that </w:t>
      </w:r>
      <w:r w:rsidRPr="00D14EF5">
        <w:rPr>
          <w:rFonts w:ascii="Franklin Gothic Book" w:hAnsi="Franklin Gothic Book" w:cs="Times New Roman"/>
          <w:sz w:val="24"/>
          <w:szCs w:val="24"/>
        </w:rPr>
        <w:lastRenderedPageBreak/>
        <w:t xml:space="preserve">impact employee </w:t>
      </w:r>
      <w:r w:rsidR="002501CE" w:rsidRPr="00D14EF5">
        <w:rPr>
          <w:rFonts w:ascii="Franklin Gothic Book" w:hAnsi="Franklin Gothic Book" w:cs="Times New Roman"/>
          <w:sz w:val="24"/>
          <w:szCs w:val="24"/>
        </w:rPr>
        <w:t xml:space="preserve"> and employees’ sense of bei</w:t>
      </w:r>
      <w:r w:rsidR="00B17AC4" w:rsidRPr="00D14EF5">
        <w:rPr>
          <w:rFonts w:ascii="Franklin Gothic Book" w:hAnsi="Franklin Gothic Book" w:cs="Times New Roman"/>
          <w:sz w:val="24"/>
          <w:szCs w:val="24"/>
        </w:rPr>
        <w:t>ng valued. For instance, 8</w:t>
      </w:r>
      <w:r w:rsidR="002501CE" w:rsidRPr="00D14EF5">
        <w:rPr>
          <w:rFonts w:ascii="Franklin Gothic Book" w:hAnsi="Franklin Gothic Book" w:cs="Times New Roman"/>
          <w:sz w:val="24"/>
          <w:szCs w:val="24"/>
        </w:rPr>
        <w:t xml:space="preserve">0.5% of respondents agreed or strongly agreed that </w:t>
      </w:r>
      <w:r w:rsidR="003609B6" w:rsidRPr="00D14EF5">
        <w:rPr>
          <w:rFonts w:ascii="Franklin Gothic Book" w:hAnsi="Franklin Gothic Book" w:cs="Times New Roman"/>
          <w:sz w:val="24"/>
          <w:szCs w:val="24"/>
        </w:rPr>
        <w:t xml:space="preserve">non-cash perks </w:t>
      </w:r>
      <w:r w:rsidR="002501CE" w:rsidRPr="00D14EF5">
        <w:rPr>
          <w:rFonts w:ascii="Franklin Gothic Book" w:hAnsi="Franklin Gothic Book" w:cs="Times New Roman"/>
          <w:sz w:val="24"/>
          <w:szCs w:val="24"/>
        </w:rPr>
        <w:t>increased their job satisfaction</w:t>
      </w:r>
      <w:r w:rsidR="00D36A79" w:rsidRPr="00D14EF5">
        <w:rPr>
          <w:rFonts w:ascii="Franklin Gothic Book" w:hAnsi="Franklin Gothic Book" w:cs="Times New Roman"/>
          <w:sz w:val="24"/>
          <w:szCs w:val="24"/>
        </w:rPr>
        <w:t xml:space="preserve"> and hence increasing their performance</w:t>
      </w:r>
      <w:r w:rsidR="00D043D2" w:rsidRPr="00D14EF5">
        <w:rPr>
          <w:rFonts w:ascii="Franklin Gothic Book" w:hAnsi="Franklin Gothic Book" w:cs="Times New Roman"/>
          <w:sz w:val="24"/>
          <w:szCs w:val="24"/>
        </w:rPr>
        <w:t>.</w:t>
      </w:r>
      <w:r w:rsidR="002501CE" w:rsidRPr="00D14EF5">
        <w:rPr>
          <w:rFonts w:ascii="Franklin Gothic Book" w:hAnsi="Franklin Gothic Book" w:cs="Times New Roman"/>
          <w:sz w:val="24"/>
          <w:szCs w:val="24"/>
        </w:rPr>
        <w:t xml:space="preserve"> These findings </w:t>
      </w:r>
      <w:r w:rsidR="00D043D2" w:rsidRPr="00D14EF5">
        <w:rPr>
          <w:rFonts w:ascii="Franklin Gothic Book" w:hAnsi="Franklin Gothic Book" w:cs="Times New Roman"/>
          <w:sz w:val="24"/>
          <w:szCs w:val="24"/>
        </w:rPr>
        <w:t>of the study concur</w:t>
      </w:r>
      <w:r w:rsidR="002501CE" w:rsidRPr="00D14EF5">
        <w:rPr>
          <w:rFonts w:ascii="Franklin Gothic Book" w:hAnsi="Franklin Gothic Book" w:cs="Times New Roman"/>
          <w:sz w:val="24"/>
          <w:szCs w:val="24"/>
        </w:rPr>
        <w:t xml:space="preserve"> with the Self-Determination Theory, which suggests that fulfilling intrinsic motivators, such as autonomy, competence, and relatedness, is essential for employee satisfaction and retention (Gagné &amp; Deci, 2019). </w:t>
      </w:r>
      <w:r w:rsidR="00D043D2" w:rsidRPr="00D14EF5">
        <w:rPr>
          <w:rFonts w:ascii="Franklin Gothic Book" w:hAnsi="Franklin Gothic Book" w:cs="Times New Roman"/>
          <w:sz w:val="24"/>
          <w:szCs w:val="24"/>
        </w:rPr>
        <w:t xml:space="preserve"> </w:t>
      </w:r>
    </w:p>
    <w:p w14:paraId="77DCB3AC" w14:textId="1B997115" w:rsidR="007E7A40" w:rsidRPr="00D14EF5" w:rsidRDefault="002501CE"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 xml:space="preserve">Furthermore,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contribute to enhancing the overall work-life balance, </w:t>
      </w:r>
      <w:r w:rsidR="00B17AC4" w:rsidRPr="00D14EF5">
        <w:rPr>
          <w:rFonts w:ascii="Franklin Gothic Book" w:hAnsi="Franklin Gothic Book" w:cs="Times New Roman"/>
          <w:sz w:val="24"/>
          <w:szCs w:val="24"/>
        </w:rPr>
        <w:t xml:space="preserve">among the employees </w:t>
      </w:r>
      <w:r w:rsidRPr="00D14EF5">
        <w:rPr>
          <w:rFonts w:ascii="Franklin Gothic Book" w:hAnsi="Franklin Gothic Book" w:cs="Times New Roman"/>
          <w:sz w:val="24"/>
          <w:szCs w:val="24"/>
        </w:rPr>
        <w:t xml:space="preserve">which is a significant factor in employee </w:t>
      </w:r>
      <w:r w:rsidR="00B17AC4"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w:t>
      </w:r>
      <w:r w:rsidR="00B17AC4" w:rsidRPr="00D14EF5">
        <w:rPr>
          <w:rFonts w:ascii="Franklin Gothic Book" w:hAnsi="Franklin Gothic Book" w:cs="Times New Roman"/>
          <w:sz w:val="24"/>
          <w:szCs w:val="24"/>
        </w:rPr>
        <w:t>This is because, t</w:t>
      </w:r>
      <w:r w:rsidRPr="00D14EF5">
        <w:rPr>
          <w:rFonts w:ascii="Franklin Gothic Book" w:hAnsi="Franklin Gothic Book" w:cs="Times New Roman"/>
          <w:sz w:val="24"/>
          <w:szCs w:val="24"/>
        </w:rPr>
        <w:t xml:space="preserve">he study </w:t>
      </w:r>
      <w:r w:rsidR="00B17AC4" w:rsidRPr="00D14EF5">
        <w:rPr>
          <w:rFonts w:ascii="Franklin Gothic Book" w:hAnsi="Franklin Gothic Book" w:cs="Times New Roman"/>
          <w:sz w:val="24"/>
          <w:szCs w:val="24"/>
        </w:rPr>
        <w:t xml:space="preserve">findings </w:t>
      </w:r>
      <w:r w:rsidRPr="00D14EF5">
        <w:rPr>
          <w:rFonts w:ascii="Franklin Gothic Book" w:hAnsi="Franklin Gothic Book" w:cs="Times New Roman"/>
          <w:sz w:val="24"/>
          <w:szCs w:val="24"/>
        </w:rPr>
        <w:t xml:space="preserve">revealed that </w:t>
      </w:r>
      <w:r w:rsidR="00B17AC4" w:rsidRPr="00D14EF5">
        <w:rPr>
          <w:rFonts w:ascii="Franklin Gothic Book" w:hAnsi="Franklin Gothic Book" w:cs="Times New Roman"/>
          <w:sz w:val="24"/>
          <w:szCs w:val="24"/>
        </w:rPr>
        <w:t>high percentage</w:t>
      </w:r>
      <w:r w:rsidRPr="00D14EF5">
        <w:rPr>
          <w:rFonts w:ascii="Franklin Gothic Book" w:hAnsi="Franklin Gothic Book" w:cs="Times New Roman"/>
          <w:sz w:val="24"/>
          <w:szCs w:val="24"/>
        </w:rPr>
        <w:t xml:space="preserve"> of the respondents agreed or strongly agreed that these </w:t>
      </w:r>
      <w:r w:rsidR="00B17AC4" w:rsidRPr="00D14EF5">
        <w:rPr>
          <w:rFonts w:ascii="Franklin Gothic Book" w:hAnsi="Franklin Gothic Book" w:cs="Times New Roman"/>
          <w:sz w:val="24"/>
          <w:szCs w:val="24"/>
        </w:rPr>
        <w:t>non-cash perks improve</w:t>
      </w:r>
      <w:r w:rsidRPr="00D14EF5">
        <w:rPr>
          <w:rFonts w:ascii="Franklin Gothic Book" w:hAnsi="Franklin Gothic Book" w:cs="Times New Roman"/>
          <w:sz w:val="24"/>
          <w:szCs w:val="24"/>
        </w:rPr>
        <w:t xml:space="preserve"> their work-life balance, which in turn positively </w:t>
      </w:r>
      <w:r w:rsidR="00B17AC4" w:rsidRPr="00D14EF5">
        <w:rPr>
          <w:rFonts w:ascii="Franklin Gothic Book" w:hAnsi="Franklin Gothic Book" w:cs="Times New Roman"/>
          <w:sz w:val="24"/>
          <w:szCs w:val="24"/>
        </w:rPr>
        <w:t>resulted them to perform better in the organization</w:t>
      </w:r>
      <w:r w:rsidRPr="00D14EF5">
        <w:rPr>
          <w:rFonts w:ascii="Franklin Gothic Book" w:hAnsi="Franklin Gothic Book" w:cs="Times New Roman"/>
          <w:sz w:val="24"/>
          <w:szCs w:val="24"/>
        </w:rPr>
        <w:t xml:space="preserve"> The positive relationship between improved work-life balance and </w:t>
      </w:r>
      <w:r w:rsidR="00B17AC4" w:rsidRPr="00D14EF5">
        <w:rPr>
          <w:rFonts w:ascii="Franklin Gothic Book" w:hAnsi="Franklin Gothic Book" w:cs="Times New Roman"/>
          <w:sz w:val="24"/>
          <w:szCs w:val="24"/>
        </w:rPr>
        <w:t>employee performance</w:t>
      </w:r>
      <w:r w:rsidRPr="00D14EF5">
        <w:rPr>
          <w:rFonts w:ascii="Franklin Gothic Book" w:hAnsi="Franklin Gothic Book" w:cs="Times New Roman"/>
          <w:sz w:val="24"/>
          <w:szCs w:val="24"/>
        </w:rPr>
        <w:t xml:space="preserve"> underscores the importance of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in creating a supportive and conducive work environment</w:t>
      </w:r>
      <w:r w:rsidR="00B17AC4" w:rsidRPr="00D14EF5">
        <w:rPr>
          <w:rFonts w:ascii="Franklin Gothic Book" w:hAnsi="Franklin Gothic Book" w:cs="Times New Roman"/>
          <w:sz w:val="24"/>
          <w:szCs w:val="24"/>
        </w:rPr>
        <w:t xml:space="preserve"> in most working areas</w:t>
      </w:r>
      <w:r w:rsidR="001E31F1" w:rsidRPr="00D14EF5">
        <w:rPr>
          <w:rFonts w:ascii="Franklin Gothic Book" w:hAnsi="Franklin Gothic Book" w:cs="Times New Roman"/>
          <w:sz w:val="24"/>
          <w:szCs w:val="24"/>
        </w:rPr>
        <w:t xml:space="preserve"> particularly in private sector organizations</w:t>
      </w:r>
      <w:r w:rsidR="004A3BCC" w:rsidRPr="00D14EF5">
        <w:rPr>
          <w:rFonts w:ascii="Franklin Gothic Book" w:hAnsi="Franklin Gothic Book" w:cs="Times New Roman"/>
          <w:sz w:val="24"/>
          <w:szCs w:val="24"/>
        </w:rPr>
        <w:t xml:space="preserve">. It is obvious that </w:t>
      </w:r>
      <w:r w:rsidRPr="00D14EF5">
        <w:rPr>
          <w:rFonts w:ascii="Franklin Gothic Book" w:hAnsi="Franklin Gothic Book" w:cs="Times New Roman"/>
          <w:sz w:val="24"/>
          <w:szCs w:val="24"/>
        </w:rPr>
        <w:t xml:space="preserve">the implementation of effective </w:t>
      </w:r>
      <w:r w:rsidR="003609B6" w:rsidRPr="00D14EF5">
        <w:rPr>
          <w:rFonts w:ascii="Franklin Gothic Book" w:hAnsi="Franklin Gothic Book" w:cs="Times New Roman"/>
          <w:sz w:val="24"/>
          <w:szCs w:val="24"/>
        </w:rPr>
        <w:t xml:space="preserve">non-cash perks </w:t>
      </w:r>
      <w:r w:rsidRPr="00D14EF5">
        <w:rPr>
          <w:rFonts w:ascii="Franklin Gothic Book" w:hAnsi="Franklin Gothic Book" w:cs="Times New Roman"/>
          <w:sz w:val="24"/>
          <w:szCs w:val="24"/>
        </w:rPr>
        <w:t xml:space="preserve">can be a strategic approach to enhancing employee </w:t>
      </w:r>
      <w:r w:rsidR="004A3BCC" w:rsidRPr="00D14EF5">
        <w:rPr>
          <w:rFonts w:ascii="Franklin Gothic Book" w:hAnsi="Franklin Gothic Book" w:cs="Times New Roman"/>
          <w:sz w:val="24"/>
          <w:szCs w:val="24"/>
        </w:rPr>
        <w:t>performance.</w:t>
      </w:r>
      <w:r w:rsidRPr="00D14EF5">
        <w:rPr>
          <w:rFonts w:ascii="Franklin Gothic Book" w:hAnsi="Franklin Gothic Book" w:cs="Times New Roman"/>
          <w:sz w:val="24"/>
          <w:szCs w:val="24"/>
        </w:rPr>
        <w:t xml:space="preserve"> This is </w:t>
      </w:r>
      <w:r w:rsidR="004A3BCC" w:rsidRPr="00D14EF5">
        <w:rPr>
          <w:rFonts w:ascii="Franklin Gothic Book" w:hAnsi="Franklin Gothic Book" w:cs="Times New Roman"/>
          <w:sz w:val="24"/>
          <w:szCs w:val="24"/>
        </w:rPr>
        <w:t xml:space="preserve">merely </w:t>
      </w:r>
      <w:r w:rsidRPr="00D14EF5">
        <w:rPr>
          <w:rFonts w:ascii="Franklin Gothic Book" w:hAnsi="Franklin Gothic Book" w:cs="Times New Roman"/>
          <w:sz w:val="24"/>
          <w:szCs w:val="24"/>
        </w:rPr>
        <w:t xml:space="preserve">supported by empirical evidence which shows that employees who perceive a higher level of organizational support and recognition are more likely to stay committed to their organization (Eisenberger &amp; Stinglhamber, 2019). Therefore, </w:t>
      </w:r>
      <w:r w:rsidR="00E747A7" w:rsidRPr="00D14EF5">
        <w:rPr>
          <w:rFonts w:ascii="Franklin Gothic Book" w:hAnsi="Franklin Gothic Book" w:cs="Times New Roman"/>
          <w:sz w:val="24"/>
          <w:szCs w:val="24"/>
        </w:rPr>
        <w:t xml:space="preserve">Pretty Development for Poverty Reduction (PDPR) </w:t>
      </w:r>
      <w:r w:rsidR="004A3BCC" w:rsidRPr="00D14EF5">
        <w:rPr>
          <w:rFonts w:ascii="Franklin Gothic Book" w:hAnsi="Franklin Gothic Book" w:cs="Times New Roman"/>
          <w:sz w:val="24"/>
          <w:szCs w:val="24"/>
        </w:rPr>
        <w:t xml:space="preserve">in </w:t>
      </w:r>
      <w:r w:rsidR="00455CE7" w:rsidRPr="00D14EF5">
        <w:rPr>
          <w:rFonts w:ascii="Franklin Gothic Book" w:hAnsi="Franklin Gothic Book" w:cs="Times New Roman"/>
          <w:sz w:val="24"/>
          <w:szCs w:val="24"/>
        </w:rPr>
        <w:t>Njombe</w:t>
      </w:r>
      <w:r w:rsidRPr="00D14EF5">
        <w:rPr>
          <w:rFonts w:ascii="Franklin Gothic Book" w:hAnsi="Franklin Gothic Book" w:cs="Times New Roman"/>
          <w:sz w:val="24"/>
          <w:szCs w:val="24"/>
        </w:rPr>
        <w:t xml:space="preserve"> and </w:t>
      </w:r>
      <w:r w:rsidR="004A3BCC" w:rsidRPr="00D14EF5">
        <w:rPr>
          <w:rFonts w:ascii="Franklin Gothic Book" w:hAnsi="Franklin Gothic Book" w:cs="Times New Roman"/>
          <w:sz w:val="24"/>
          <w:szCs w:val="24"/>
        </w:rPr>
        <w:t>other related private sector organizations</w:t>
      </w:r>
      <w:r w:rsidRPr="00D14EF5">
        <w:rPr>
          <w:rFonts w:ascii="Franklin Gothic Book" w:hAnsi="Franklin Gothic Book" w:cs="Times New Roman"/>
          <w:sz w:val="24"/>
          <w:szCs w:val="24"/>
        </w:rPr>
        <w:t xml:space="preserve"> can benefit significantly by prioritizing and continually improving their </w:t>
      </w:r>
      <w:r w:rsidR="00036A8D" w:rsidRPr="00D14EF5">
        <w:rPr>
          <w:rFonts w:ascii="Franklin Gothic Book" w:hAnsi="Franklin Gothic Book" w:cs="Times New Roman"/>
          <w:sz w:val="24"/>
          <w:szCs w:val="24"/>
        </w:rPr>
        <w:t xml:space="preserve">non-cash perks </w:t>
      </w:r>
      <w:r w:rsidR="004A3BCC" w:rsidRPr="00D14EF5">
        <w:rPr>
          <w:rFonts w:ascii="Franklin Gothic Book" w:hAnsi="Franklin Gothic Book" w:cs="Times New Roman"/>
          <w:sz w:val="24"/>
          <w:szCs w:val="24"/>
        </w:rPr>
        <w:t xml:space="preserve"> programs.</w:t>
      </w:r>
    </w:p>
    <w:p w14:paraId="01942396" w14:textId="227C74CC" w:rsidR="00F2148A" w:rsidRPr="00D14EF5" w:rsidRDefault="00053143"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b/>
          <w:bCs/>
          <w:sz w:val="24"/>
          <w:szCs w:val="24"/>
        </w:rPr>
        <w:t xml:space="preserve">6. </w:t>
      </w:r>
      <w:r w:rsidR="00F2148A" w:rsidRPr="00D14EF5">
        <w:rPr>
          <w:rFonts w:ascii="Franklin Gothic Book" w:hAnsi="Franklin Gothic Book" w:cs="Times New Roman"/>
          <w:b/>
          <w:bCs/>
          <w:sz w:val="24"/>
          <w:szCs w:val="24"/>
        </w:rPr>
        <w:t xml:space="preserve">CONCLUSION </w:t>
      </w:r>
      <w:r w:rsidRPr="00D14EF5">
        <w:rPr>
          <w:rFonts w:ascii="Franklin Gothic Book" w:hAnsi="Franklin Gothic Book" w:cs="Times New Roman"/>
          <w:b/>
          <w:bCs/>
          <w:sz w:val="24"/>
          <w:szCs w:val="24"/>
        </w:rPr>
        <w:t xml:space="preserve"> </w:t>
      </w:r>
    </w:p>
    <w:p w14:paraId="5F1FAA48" w14:textId="0E7778B9" w:rsidR="00053143" w:rsidRPr="00D14EF5" w:rsidRDefault="00053143" w:rsidP="00D14EF5">
      <w:p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Basically,</w:t>
      </w:r>
      <w:r w:rsidRPr="00D14EF5">
        <w:rPr>
          <w:rFonts w:ascii="Franklin Gothic Book" w:hAnsi="Franklin Gothic Book" w:cs="Times New Roman"/>
          <w:b/>
          <w:bCs/>
          <w:sz w:val="24"/>
          <w:szCs w:val="24"/>
        </w:rPr>
        <w:t xml:space="preserve"> </w:t>
      </w:r>
      <w:r w:rsidRPr="00D14EF5">
        <w:rPr>
          <w:rFonts w:ascii="Franklin Gothic Book" w:hAnsi="Franklin Gothic Book" w:cs="Times New Roman"/>
          <w:bCs/>
          <w:sz w:val="24"/>
          <w:szCs w:val="24"/>
        </w:rPr>
        <w:t xml:space="preserve">conclusions were drawn on the basis of the main aim of the current study. The study concluded that there is positive relationship between Non Cash Perks and Employee Performance. To elicit the best performance from employees, there is need for some sort of motivation beyond the weekly pay check. At </w:t>
      </w:r>
      <w:r w:rsidRPr="00D14EF5">
        <w:rPr>
          <w:rFonts w:ascii="Franklin Gothic Book" w:hAnsi="Franklin Gothic Book" w:cs="Times New Roman"/>
          <w:sz w:val="24"/>
          <w:szCs w:val="24"/>
        </w:rPr>
        <w:t>Pretty Development for Poverty Reduction (PDPR)</w:t>
      </w:r>
      <w:r w:rsidRPr="00D14EF5">
        <w:rPr>
          <w:rFonts w:ascii="Franklin Gothic Book" w:hAnsi="Franklin Gothic Book" w:cs="Times New Roman"/>
          <w:bCs/>
          <w:sz w:val="24"/>
          <w:szCs w:val="24"/>
        </w:rPr>
        <w:t>, employees who work hard should be recognized and appreciated for their contribution</w:t>
      </w:r>
      <w:r w:rsidR="001333B7" w:rsidRPr="00D14EF5">
        <w:rPr>
          <w:rFonts w:ascii="Franklin Gothic Book" w:hAnsi="Franklin Gothic Book" w:cs="Times New Roman"/>
          <w:bCs/>
          <w:sz w:val="24"/>
          <w:szCs w:val="24"/>
        </w:rPr>
        <w:t>s to the organization</w:t>
      </w:r>
      <w:r w:rsidRPr="00D14EF5">
        <w:rPr>
          <w:rFonts w:ascii="Franklin Gothic Book" w:hAnsi="Franklin Gothic Book" w:cs="Times New Roman"/>
          <w:bCs/>
          <w:sz w:val="24"/>
          <w:szCs w:val="24"/>
        </w:rPr>
        <w:t xml:space="preserve">. If this is not achieved, the dedicated worker will quickly seek an organisation that recognize and rewards them for all their wonderful achievements. Workers have needs that a workplace ought to fulfil in order to avoid demotivation or distraction from work. Therefore, </w:t>
      </w:r>
      <w:r w:rsidR="001333B7" w:rsidRPr="00D14EF5">
        <w:rPr>
          <w:rFonts w:ascii="Franklin Gothic Book" w:hAnsi="Franklin Gothic Book" w:cs="Times New Roman"/>
          <w:bCs/>
          <w:sz w:val="24"/>
          <w:szCs w:val="24"/>
        </w:rPr>
        <w:t xml:space="preserve">the management of </w:t>
      </w:r>
      <w:r w:rsidR="001333B7"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 xml:space="preserve">needs to place emphasis on </w:t>
      </w:r>
      <w:r w:rsidR="001333B7"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 xml:space="preserve">to retain, attract, increase workers’ performance, satisfaction and </w:t>
      </w:r>
      <w:r w:rsidR="001333B7" w:rsidRPr="00D14EF5">
        <w:rPr>
          <w:rFonts w:ascii="Franklin Gothic Book" w:hAnsi="Franklin Gothic Book" w:cs="Times New Roman"/>
          <w:bCs/>
          <w:sz w:val="24"/>
          <w:szCs w:val="24"/>
        </w:rPr>
        <w:t xml:space="preserve">high </w:t>
      </w:r>
      <w:r w:rsidRPr="00D14EF5">
        <w:rPr>
          <w:rFonts w:ascii="Franklin Gothic Book" w:hAnsi="Franklin Gothic Book" w:cs="Times New Roman"/>
          <w:bCs/>
          <w:sz w:val="24"/>
          <w:szCs w:val="24"/>
        </w:rPr>
        <w:t>commitment.</w:t>
      </w:r>
    </w:p>
    <w:p w14:paraId="5CD467CB" w14:textId="6B699396" w:rsidR="00053143" w:rsidRPr="00D14EF5" w:rsidRDefault="00053143" w:rsidP="00D14EF5">
      <w:pPr>
        <w:spacing w:line="240" w:lineRule="auto"/>
        <w:jc w:val="both"/>
        <w:rPr>
          <w:rFonts w:ascii="Franklin Gothic Book" w:hAnsi="Franklin Gothic Book" w:cs="Times New Roman"/>
          <w:b/>
          <w:bCs/>
          <w:sz w:val="24"/>
          <w:szCs w:val="24"/>
        </w:rPr>
      </w:pPr>
      <w:r w:rsidRPr="00D14EF5">
        <w:rPr>
          <w:rFonts w:ascii="Franklin Gothic Book" w:hAnsi="Franklin Gothic Book" w:cs="Times New Roman"/>
          <w:b/>
          <w:bCs/>
          <w:sz w:val="24"/>
          <w:szCs w:val="24"/>
        </w:rPr>
        <w:t>7. RECOMMENDATION</w:t>
      </w:r>
      <w:r w:rsidR="00527F28" w:rsidRPr="00D14EF5">
        <w:rPr>
          <w:rFonts w:ascii="Franklin Gothic Book" w:hAnsi="Franklin Gothic Book" w:cs="Times New Roman"/>
          <w:b/>
          <w:bCs/>
          <w:sz w:val="24"/>
          <w:szCs w:val="24"/>
        </w:rPr>
        <w:t>S</w:t>
      </w:r>
    </w:p>
    <w:p w14:paraId="4987FC6A" w14:textId="5F5B7B69" w:rsidR="001333B7" w:rsidRPr="00D14EF5" w:rsidRDefault="00053143" w:rsidP="00D14EF5">
      <w:pPr>
        <w:spacing w:line="240" w:lineRule="auto"/>
        <w:jc w:val="both"/>
        <w:rPr>
          <w:rFonts w:ascii="Franklin Gothic Book" w:hAnsi="Franklin Gothic Book" w:cs="Times New Roman"/>
          <w:sz w:val="24"/>
          <w:szCs w:val="24"/>
        </w:rPr>
      </w:pPr>
      <w:r w:rsidRPr="00D14EF5">
        <w:rPr>
          <w:rFonts w:ascii="Franklin Gothic Book" w:hAnsi="Franklin Gothic Book" w:cs="Times New Roman"/>
          <w:bCs/>
          <w:sz w:val="24"/>
          <w:szCs w:val="24"/>
        </w:rPr>
        <w:t xml:space="preserve">The following recommendations are aimed at improving areas of concern in order to enhance employees’ </w:t>
      </w:r>
      <w:r w:rsidR="001333B7" w:rsidRPr="00D14EF5">
        <w:rPr>
          <w:rFonts w:ascii="Franklin Gothic Book" w:hAnsi="Franklin Gothic Book" w:cs="Times New Roman"/>
          <w:bCs/>
          <w:sz w:val="24"/>
          <w:szCs w:val="24"/>
        </w:rPr>
        <w:t>Non Cash Perks on employee</w:t>
      </w:r>
      <w:r w:rsidRPr="00D14EF5">
        <w:rPr>
          <w:rFonts w:ascii="Franklin Gothic Book" w:hAnsi="Franklin Gothic Book" w:cs="Times New Roman"/>
          <w:bCs/>
          <w:sz w:val="24"/>
          <w:szCs w:val="24"/>
        </w:rPr>
        <w:t xml:space="preserve"> performance </w:t>
      </w:r>
      <w:r w:rsidR="001333B7" w:rsidRPr="00D14EF5">
        <w:rPr>
          <w:rFonts w:ascii="Franklin Gothic Book" w:hAnsi="Franklin Gothic Book" w:cs="Times New Roman"/>
          <w:bCs/>
          <w:sz w:val="24"/>
          <w:szCs w:val="24"/>
        </w:rPr>
        <w:t xml:space="preserve">at </w:t>
      </w:r>
      <w:r w:rsidR="001333B7" w:rsidRPr="00D14EF5">
        <w:rPr>
          <w:rFonts w:ascii="Franklin Gothic Book" w:hAnsi="Franklin Gothic Book" w:cs="Times New Roman"/>
          <w:sz w:val="24"/>
          <w:szCs w:val="24"/>
        </w:rPr>
        <w:t>Pretty Development for Poverty Reduction (PDPR) in Njombe.</w:t>
      </w:r>
    </w:p>
    <w:p w14:paraId="4FA0D46D" w14:textId="77777777" w:rsidR="00160265" w:rsidRPr="00D14EF5" w:rsidRDefault="00CE4BF3" w:rsidP="00D14EF5">
      <w:pPr>
        <w:pStyle w:val="Prrafodelista"/>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The current study advises that the </w:t>
      </w:r>
      <w:r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 xml:space="preserve">decrease its reliance on financial incentives such as salaries, instead the focus should be on non-cash perks primarily through appreciation, autonomy, flexible working hours as well as encouragement of learning </w:t>
      </w:r>
      <w:r w:rsidRPr="00D14EF5">
        <w:rPr>
          <w:rFonts w:ascii="Franklin Gothic Book" w:hAnsi="Franklin Gothic Book" w:cs="Times New Roman"/>
          <w:bCs/>
          <w:sz w:val="24"/>
          <w:szCs w:val="24"/>
        </w:rPr>
        <w:lastRenderedPageBreak/>
        <w:t>opportunities for their workers. These forms of rewards would undoubtedly significantly increase employee performance and improve company efficacy.</w:t>
      </w:r>
    </w:p>
    <w:p w14:paraId="35BBB589" w14:textId="77777777" w:rsidR="00160265" w:rsidRPr="00D14EF5" w:rsidRDefault="00160265" w:rsidP="00D14EF5">
      <w:pPr>
        <w:pStyle w:val="Prrafodelista"/>
        <w:spacing w:line="240" w:lineRule="auto"/>
        <w:jc w:val="both"/>
        <w:rPr>
          <w:rFonts w:ascii="Franklin Gothic Book" w:hAnsi="Franklin Gothic Book" w:cs="Times New Roman"/>
          <w:bCs/>
          <w:sz w:val="24"/>
          <w:szCs w:val="24"/>
        </w:rPr>
      </w:pPr>
    </w:p>
    <w:p w14:paraId="7C804154" w14:textId="78BFD373" w:rsidR="006705D3" w:rsidRDefault="00160265" w:rsidP="00500AE5">
      <w:pPr>
        <w:pStyle w:val="Prrafodelista"/>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The Policy makers in the Human Resource Management </w:t>
      </w:r>
      <w:r w:rsidR="002F536F" w:rsidRPr="00D14EF5">
        <w:rPr>
          <w:rFonts w:ascii="Franklin Gothic Book" w:hAnsi="Franklin Gothic Book" w:cs="Times New Roman"/>
          <w:bCs/>
          <w:sz w:val="24"/>
          <w:szCs w:val="24"/>
        </w:rPr>
        <w:t xml:space="preserve">field </w:t>
      </w:r>
      <w:r w:rsidRPr="00D14EF5">
        <w:rPr>
          <w:rFonts w:ascii="Franklin Gothic Book" w:hAnsi="Franklin Gothic Book" w:cs="Times New Roman"/>
          <w:bCs/>
          <w:sz w:val="24"/>
          <w:szCs w:val="24"/>
        </w:rPr>
        <w:t xml:space="preserve">should consider the </w:t>
      </w:r>
      <w:r w:rsidR="002F536F" w:rsidRPr="00D14EF5">
        <w:rPr>
          <w:rFonts w:ascii="Franklin Gothic Book" w:hAnsi="Franklin Gothic Book" w:cs="Times New Roman"/>
          <w:bCs/>
          <w:sz w:val="24"/>
          <w:szCs w:val="24"/>
        </w:rPr>
        <w:t xml:space="preserve">current </w:t>
      </w:r>
      <w:r w:rsidRPr="00D14EF5">
        <w:rPr>
          <w:rFonts w:ascii="Franklin Gothic Book" w:hAnsi="Franklin Gothic Book" w:cs="Times New Roman"/>
          <w:bCs/>
          <w:sz w:val="24"/>
          <w:szCs w:val="24"/>
        </w:rPr>
        <w:t xml:space="preserve">study’s findings when formulating policies related to employee welfare </w:t>
      </w:r>
      <w:r w:rsidR="002F536F" w:rsidRPr="00D14EF5">
        <w:rPr>
          <w:rFonts w:ascii="Franklin Gothic Book" w:hAnsi="Franklin Gothic Book" w:cs="Times New Roman"/>
          <w:bCs/>
          <w:sz w:val="24"/>
          <w:szCs w:val="24"/>
        </w:rPr>
        <w:t>and motivation in the organization.</w:t>
      </w:r>
      <w:r w:rsidRPr="00D14EF5">
        <w:rPr>
          <w:rFonts w:ascii="Franklin Gothic Book" w:hAnsi="Franklin Gothic Book" w:cs="Times New Roman"/>
          <w:bCs/>
          <w:sz w:val="24"/>
          <w:szCs w:val="24"/>
        </w:rPr>
        <w:t xml:space="preserve"> The evidence </w:t>
      </w:r>
      <w:r w:rsidR="002F536F" w:rsidRPr="00D14EF5">
        <w:rPr>
          <w:rFonts w:ascii="Franklin Gothic Book" w:hAnsi="Franklin Gothic Book" w:cs="Times New Roman"/>
          <w:bCs/>
          <w:sz w:val="24"/>
          <w:szCs w:val="24"/>
        </w:rPr>
        <w:t>from the study findings suggest</w:t>
      </w:r>
      <w:r w:rsidRPr="00D14EF5">
        <w:rPr>
          <w:rFonts w:ascii="Franklin Gothic Book" w:hAnsi="Franklin Gothic Book" w:cs="Times New Roman"/>
          <w:bCs/>
          <w:sz w:val="24"/>
          <w:szCs w:val="24"/>
        </w:rPr>
        <w:t xml:space="preserve"> that non-cash perks can be a cost-effective means of enhancing employee satisfaction and </w:t>
      </w:r>
      <w:r w:rsidR="002F536F" w:rsidRPr="00D14EF5">
        <w:rPr>
          <w:rFonts w:ascii="Franklin Gothic Book" w:hAnsi="Franklin Gothic Book" w:cs="Times New Roman"/>
          <w:bCs/>
          <w:sz w:val="24"/>
          <w:szCs w:val="24"/>
        </w:rPr>
        <w:t>performance.</w:t>
      </w:r>
      <w:r w:rsidRPr="00D14EF5">
        <w:rPr>
          <w:rFonts w:ascii="Franklin Gothic Book" w:hAnsi="Franklin Gothic Book" w:cs="Times New Roman"/>
          <w:bCs/>
          <w:sz w:val="24"/>
          <w:szCs w:val="24"/>
        </w:rPr>
        <w:t xml:space="preserve"> Therefore, policies should encourage organizations to invest in comprehensive incentive programs that include professional development opportunities, flexible working hours, and recognition programs. </w:t>
      </w:r>
      <w:r w:rsidR="006705D3" w:rsidRPr="00D14EF5">
        <w:rPr>
          <w:rFonts w:ascii="Franklin Gothic Book" w:hAnsi="Franklin Gothic Book" w:cs="Times New Roman"/>
          <w:bCs/>
          <w:sz w:val="24"/>
          <w:szCs w:val="24"/>
        </w:rPr>
        <w:t>According to Dessler, (2019) proposes that friendly Labour Laws and HR P</w:t>
      </w:r>
      <w:r w:rsidRPr="00D14EF5">
        <w:rPr>
          <w:rFonts w:ascii="Franklin Gothic Book" w:hAnsi="Franklin Gothic Book" w:cs="Times New Roman"/>
          <w:bCs/>
          <w:sz w:val="24"/>
          <w:szCs w:val="24"/>
        </w:rPr>
        <w:t xml:space="preserve">olicies can help create a more stable and motivated workforce, which is essential for maintaining high service standards in the </w:t>
      </w:r>
      <w:r w:rsidR="006705D3" w:rsidRPr="00D14EF5">
        <w:rPr>
          <w:rFonts w:ascii="Franklin Gothic Book" w:hAnsi="Franklin Gothic Book" w:cs="Times New Roman"/>
          <w:bCs/>
          <w:sz w:val="24"/>
          <w:szCs w:val="24"/>
        </w:rPr>
        <w:t xml:space="preserve"> both public and private </w:t>
      </w:r>
      <w:r w:rsidRPr="00D14EF5">
        <w:rPr>
          <w:rFonts w:ascii="Franklin Gothic Book" w:hAnsi="Franklin Gothic Book" w:cs="Times New Roman"/>
          <w:bCs/>
          <w:sz w:val="24"/>
          <w:szCs w:val="24"/>
        </w:rPr>
        <w:t>sector</w:t>
      </w:r>
      <w:r w:rsidR="006705D3" w:rsidRPr="00D14EF5">
        <w:rPr>
          <w:rFonts w:ascii="Franklin Gothic Book" w:hAnsi="Franklin Gothic Book" w:cs="Times New Roman"/>
          <w:bCs/>
          <w:sz w:val="24"/>
          <w:szCs w:val="24"/>
        </w:rPr>
        <w:t xml:space="preserve"> organizations.</w:t>
      </w:r>
      <w:r w:rsidRPr="00D14EF5">
        <w:rPr>
          <w:rFonts w:ascii="Franklin Gothic Book" w:hAnsi="Franklin Gothic Book" w:cs="Times New Roman"/>
          <w:bCs/>
          <w:sz w:val="24"/>
          <w:szCs w:val="24"/>
        </w:rPr>
        <w:t xml:space="preserve"> </w:t>
      </w:r>
    </w:p>
    <w:p w14:paraId="4C4249B5" w14:textId="77777777" w:rsidR="00500AE5" w:rsidRPr="00500AE5" w:rsidRDefault="00500AE5" w:rsidP="00500AE5">
      <w:pPr>
        <w:pStyle w:val="Prrafodelista"/>
        <w:rPr>
          <w:rFonts w:ascii="Franklin Gothic Book" w:hAnsi="Franklin Gothic Book" w:cs="Times New Roman"/>
          <w:bCs/>
          <w:sz w:val="24"/>
          <w:szCs w:val="24"/>
        </w:rPr>
      </w:pPr>
    </w:p>
    <w:p w14:paraId="721FE287" w14:textId="77777777" w:rsidR="00500AE5" w:rsidRPr="00500AE5" w:rsidRDefault="00500AE5" w:rsidP="00500AE5">
      <w:pPr>
        <w:pStyle w:val="Prrafodelista"/>
        <w:spacing w:line="240" w:lineRule="auto"/>
        <w:jc w:val="both"/>
        <w:rPr>
          <w:rFonts w:ascii="Franklin Gothic Book" w:hAnsi="Franklin Gothic Book" w:cs="Times New Roman"/>
          <w:bCs/>
          <w:sz w:val="24"/>
          <w:szCs w:val="24"/>
        </w:rPr>
      </w:pPr>
    </w:p>
    <w:p w14:paraId="72C0D276" w14:textId="19BA4239" w:rsidR="00053143" w:rsidRDefault="00053143" w:rsidP="00D14EF5">
      <w:pPr>
        <w:pStyle w:val="Prrafodelista"/>
        <w:numPr>
          <w:ilvl w:val="0"/>
          <w:numId w:val="37"/>
        </w:numPr>
        <w:tabs>
          <w:tab w:val="left" w:pos="2552"/>
        </w:tabs>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This study proposes that </w:t>
      </w:r>
      <w:r w:rsidR="008D60C5" w:rsidRPr="00D14EF5">
        <w:rPr>
          <w:rFonts w:ascii="Franklin Gothic Book" w:hAnsi="Franklin Gothic Book" w:cs="Times New Roman"/>
          <w:sz w:val="24"/>
          <w:szCs w:val="24"/>
        </w:rPr>
        <w:t xml:space="preserve">Pretty Development for Poverty Reduction (PDPR) </w:t>
      </w:r>
      <w:r w:rsidR="008D60C5" w:rsidRPr="00D14EF5">
        <w:rPr>
          <w:rFonts w:ascii="Franklin Gothic Book" w:hAnsi="Franklin Gothic Book" w:cs="Times New Roman"/>
          <w:bCs/>
          <w:sz w:val="24"/>
          <w:szCs w:val="24"/>
        </w:rPr>
        <w:t>does not implement effectively</w:t>
      </w:r>
      <w:r w:rsidRPr="00D14EF5">
        <w:rPr>
          <w:rFonts w:ascii="Franklin Gothic Book" w:hAnsi="Franklin Gothic Book" w:cs="Times New Roman"/>
          <w:bCs/>
          <w:sz w:val="24"/>
          <w:szCs w:val="24"/>
        </w:rPr>
        <w:t xml:space="preserve"> the proposed </w:t>
      </w:r>
      <w:r w:rsidR="008D60C5"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 xml:space="preserve">and their effect on the performance of workers. </w:t>
      </w:r>
      <w:r w:rsidR="008D60C5" w:rsidRPr="00D14EF5">
        <w:rPr>
          <w:rFonts w:ascii="Franklin Gothic Book" w:hAnsi="Franklin Gothic Book" w:cs="Times New Roman"/>
          <w:bCs/>
          <w:sz w:val="24"/>
          <w:szCs w:val="24"/>
        </w:rPr>
        <w:t xml:space="preserve">Therefore, the management implement them effectively to enhance organizational performance. </w:t>
      </w:r>
      <w:r w:rsidRPr="00D14EF5">
        <w:rPr>
          <w:rFonts w:ascii="Franklin Gothic Book" w:hAnsi="Franklin Gothic Book" w:cs="Times New Roman"/>
          <w:bCs/>
          <w:sz w:val="24"/>
          <w:szCs w:val="24"/>
        </w:rPr>
        <w:t xml:space="preserve">This would help them understand the issues surrounding administration and the corresponding influence of </w:t>
      </w:r>
      <w:r w:rsidR="00CE4BF3" w:rsidRPr="00D14EF5">
        <w:rPr>
          <w:rFonts w:ascii="Franklin Gothic Book" w:hAnsi="Franklin Gothic Book" w:cs="Times New Roman"/>
          <w:bCs/>
          <w:sz w:val="24"/>
          <w:szCs w:val="24"/>
        </w:rPr>
        <w:t xml:space="preserve">Non Cash Perks </w:t>
      </w:r>
      <w:r w:rsidRPr="00D14EF5">
        <w:rPr>
          <w:rFonts w:ascii="Franklin Gothic Book" w:hAnsi="Franklin Gothic Book" w:cs="Times New Roman"/>
          <w:bCs/>
          <w:sz w:val="24"/>
          <w:szCs w:val="24"/>
        </w:rPr>
        <w:t>towards employee job performance. They will contribute greatly to developing their reward strategies to boo</w:t>
      </w:r>
      <w:r w:rsidR="00CE4BF3" w:rsidRPr="00D14EF5">
        <w:rPr>
          <w:rFonts w:ascii="Franklin Gothic Book" w:hAnsi="Franklin Gothic Book" w:cs="Times New Roman"/>
          <w:bCs/>
          <w:sz w:val="24"/>
          <w:szCs w:val="24"/>
        </w:rPr>
        <w:t>st their competitive advantage particularly in private sector organizations.</w:t>
      </w:r>
    </w:p>
    <w:p w14:paraId="2AA54775" w14:textId="77777777" w:rsidR="00500AE5" w:rsidRPr="00D14EF5" w:rsidRDefault="00500AE5" w:rsidP="00500AE5">
      <w:pPr>
        <w:pStyle w:val="Prrafodelista"/>
        <w:tabs>
          <w:tab w:val="left" w:pos="2552"/>
        </w:tabs>
        <w:spacing w:line="240" w:lineRule="auto"/>
        <w:jc w:val="both"/>
        <w:rPr>
          <w:rFonts w:ascii="Franklin Gothic Book" w:hAnsi="Franklin Gothic Book" w:cs="Times New Roman"/>
          <w:bCs/>
          <w:sz w:val="24"/>
          <w:szCs w:val="24"/>
        </w:rPr>
      </w:pPr>
    </w:p>
    <w:p w14:paraId="25395DBD" w14:textId="4447B712" w:rsidR="00053143" w:rsidRDefault="00053143" w:rsidP="00D14EF5">
      <w:pPr>
        <w:pStyle w:val="Prrafodelista"/>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 xml:space="preserve">Training programs are crucial for employee professional development. </w:t>
      </w:r>
      <w:r w:rsidR="00CE4BF3" w:rsidRPr="00D14EF5">
        <w:rPr>
          <w:rFonts w:ascii="Franklin Gothic Book" w:hAnsi="Franklin Gothic Book" w:cs="Times New Roman"/>
          <w:bCs/>
          <w:sz w:val="24"/>
          <w:szCs w:val="24"/>
        </w:rPr>
        <w:t>It also benefits the organizations</w:t>
      </w:r>
      <w:r w:rsidRPr="00D14EF5">
        <w:rPr>
          <w:rFonts w:ascii="Franklin Gothic Book" w:hAnsi="Franklin Gothic Book" w:cs="Times New Roman"/>
          <w:bCs/>
          <w:sz w:val="24"/>
          <w:szCs w:val="24"/>
        </w:rPr>
        <w:t xml:space="preserve"> </w:t>
      </w:r>
      <w:r w:rsidR="00CE4BF3" w:rsidRPr="00D14EF5">
        <w:rPr>
          <w:rFonts w:ascii="Franklin Gothic Book" w:hAnsi="Franklin Gothic Book" w:cs="Times New Roman"/>
          <w:bCs/>
          <w:sz w:val="24"/>
          <w:szCs w:val="24"/>
        </w:rPr>
        <w:t>particularly private sector organizations</w:t>
      </w:r>
      <w:r w:rsidR="00E51408" w:rsidRPr="00D14EF5">
        <w:rPr>
          <w:rFonts w:ascii="Franklin Gothic Book" w:hAnsi="Franklin Gothic Book" w:cs="Times New Roman"/>
          <w:bCs/>
          <w:sz w:val="24"/>
          <w:szCs w:val="24"/>
        </w:rPr>
        <w:t xml:space="preserve"> </w:t>
      </w:r>
      <w:r w:rsidRPr="00D14EF5">
        <w:rPr>
          <w:rFonts w:ascii="Franklin Gothic Book" w:hAnsi="Franklin Gothic Book" w:cs="Times New Roman"/>
          <w:bCs/>
          <w:sz w:val="24"/>
          <w:szCs w:val="24"/>
        </w:rPr>
        <w:t xml:space="preserve">as it improves employee job performance. The </w:t>
      </w:r>
      <w:r w:rsidR="00E51408" w:rsidRPr="00D14EF5">
        <w:rPr>
          <w:rFonts w:ascii="Franklin Gothic Book" w:hAnsi="Franklin Gothic Book" w:cs="Times New Roman"/>
          <w:sz w:val="24"/>
          <w:szCs w:val="24"/>
        </w:rPr>
        <w:t xml:space="preserve">Pretty Development for Poverty Reduction (PDPR) </w:t>
      </w:r>
      <w:r w:rsidRPr="00D14EF5">
        <w:rPr>
          <w:rFonts w:ascii="Franklin Gothic Book" w:hAnsi="Franklin Gothic Book" w:cs="Times New Roman"/>
          <w:bCs/>
          <w:sz w:val="24"/>
          <w:szCs w:val="24"/>
        </w:rPr>
        <w:t>needs to understand the concept of employee training and properly reward and recognize employees for their actions as way of encoura</w:t>
      </w:r>
      <w:r w:rsidR="00E51408" w:rsidRPr="00D14EF5">
        <w:rPr>
          <w:rFonts w:ascii="Franklin Gothic Book" w:hAnsi="Franklin Gothic Book" w:cs="Times New Roman"/>
          <w:bCs/>
          <w:sz w:val="24"/>
          <w:szCs w:val="24"/>
        </w:rPr>
        <w:t>ging them to keep aiming higher while enhancing job performance.</w:t>
      </w:r>
    </w:p>
    <w:p w14:paraId="169B0700" w14:textId="77777777" w:rsidR="00500AE5" w:rsidRPr="00D14EF5" w:rsidRDefault="00500AE5" w:rsidP="00500AE5">
      <w:pPr>
        <w:pStyle w:val="Prrafodelista"/>
        <w:spacing w:line="240" w:lineRule="auto"/>
        <w:jc w:val="both"/>
        <w:rPr>
          <w:rFonts w:ascii="Franklin Gothic Book" w:hAnsi="Franklin Gothic Book" w:cs="Times New Roman"/>
          <w:bCs/>
          <w:sz w:val="24"/>
          <w:szCs w:val="24"/>
        </w:rPr>
      </w:pPr>
    </w:p>
    <w:p w14:paraId="065D4C60" w14:textId="784FAA71" w:rsidR="00E51408" w:rsidRPr="00D14EF5" w:rsidRDefault="00E51408" w:rsidP="00D14EF5">
      <w:pPr>
        <w:pStyle w:val="Prrafodelista"/>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Management at Pretty Development for Poverty Reduction (PDPR) Njombe and other related organizations should prioritize addressing some challenges facing the whole process of implementing non-cash rewarding system to effectively implement non-cash perks. It is recommended that management enhance communication channels to ensure that employees are well-informed about available incentives and how to access them in the organization. Additionally, management should provide continuous support and allocate sufficient resources to sustain these incentive programs.  According to Kumar &amp; Mathimaran, (2020) regular feedback mechanisms should be established to assess the effectiveness of the incentives and make necessary adjustments. By adopting these practices, management can create a more engaging and supportive work environment, leading to higher employee performance.</w:t>
      </w:r>
    </w:p>
    <w:p w14:paraId="234A983B" w14:textId="77777777" w:rsidR="00E51408" w:rsidRPr="00D14EF5" w:rsidRDefault="00E51408" w:rsidP="00D14EF5">
      <w:pPr>
        <w:pStyle w:val="Prrafodelista"/>
        <w:spacing w:line="240" w:lineRule="auto"/>
        <w:jc w:val="both"/>
        <w:rPr>
          <w:rFonts w:ascii="Franklin Gothic Book" w:hAnsi="Franklin Gothic Book" w:cs="Times New Roman"/>
          <w:sz w:val="24"/>
          <w:szCs w:val="24"/>
        </w:rPr>
      </w:pPr>
    </w:p>
    <w:p w14:paraId="5235A74F" w14:textId="1C960986" w:rsidR="00E11BFB" w:rsidRPr="00D14EF5" w:rsidRDefault="00E51408" w:rsidP="00D14EF5">
      <w:pPr>
        <w:pStyle w:val="Prrafodelista"/>
        <w:numPr>
          <w:ilvl w:val="0"/>
          <w:numId w:val="37"/>
        </w:numPr>
        <w:spacing w:line="240" w:lineRule="auto"/>
        <w:jc w:val="both"/>
        <w:rPr>
          <w:rFonts w:ascii="Franklin Gothic Book" w:hAnsi="Franklin Gothic Book" w:cs="Times New Roman"/>
          <w:bCs/>
          <w:sz w:val="24"/>
          <w:szCs w:val="24"/>
        </w:rPr>
      </w:pPr>
      <w:r w:rsidRPr="00D14EF5">
        <w:rPr>
          <w:rFonts w:ascii="Franklin Gothic Book" w:hAnsi="Franklin Gothic Book" w:cs="Times New Roman"/>
          <w:bCs/>
          <w:sz w:val="24"/>
          <w:szCs w:val="24"/>
        </w:rPr>
        <w:t>More on that, the</w:t>
      </w:r>
      <w:r w:rsidR="00053143" w:rsidRPr="00D14EF5">
        <w:rPr>
          <w:rFonts w:ascii="Franklin Gothic Book" w:hAnsi="Franklin Gothic Book" w:cs="Times New Roman"/>
          <w:bCs/>
          <w:sz w:val="24"/>
          <w:szCs w:val="24"/>
        </w:rPr>
        <w:t xml:space="preserve"> study recommends that Tanzania's government </w:t>
      </w:r>
      <w:r w:rsidRPr="00D14EF5">
        <w:rPr>
          <w:rFonts w:ascii="Franklin Gothic Book" w:hAnsi="Franklin Gothic Book" w:cs="Times New Roman"/>
          <w:bCs/>
          <w:sz w:val="24"/>
          <w:szCs w:val="24"/>
        </w:rPr>
        <w:t xml:space="preserve">should </w:t>
      </w:r>
      <w:r w:rsidR="00053143" w:rsidRPr="00D14EF5">
        <w:rPr>
          <w:rFonts w:ascii="Franklin Gothic Book" w:hAnsi="Franklin Gothic Book" w:cs="Times New Roman"/>
          <w:bCs/>
          <w:sz w:val="24"/>
          <w:szCs w:val="24"/>
        </w:rPr>
        <w:t xml:space="preserve">formulate labor policies </w:t>
      </w:r>
      <w:r w:rsidRPr="00D14EF5">
        <w:rPr>
          <w:rFonts w:ascii="Franklin Gothic Book" w:hAnsi="Franklin Gothic Book" w:cs="Times New Roman"/>
          <w:bCs/>
          <w:sz w:val="24"/>
          <w:szCs w:val="24"/>
        </w:rPr>
        <w:t xml:space="preserve">which are friendly to the employees that involve both </w:t>
      </w:r>
      <w:r w:rsidRPr="00D14EF5">
        <w:rPr>
          <w:rFonts w:ascii="Franklin Gothic Book" w:hAnsi="Franklin Gothic Book" w:cs="Times New Roman"/>
          <w:bCs/>
          <w:sz w:val="24"/>
          <w:szCs w:val="24"/>
        </w:rPr>
        <w:lastRenderedPageBreak/>
        <w:t xml:space="preserve">public and private sector organizations </w:t>
      </w:r>
      <w:r w:rsidR="00053143" w:rsidRPr="00D14EF5">
        <w:rPr>
          <w:rFonts w:ascii="Franklin Gothic Book" w:hAnsi="Franklin Gothic Book" w:cs="Times New Roman"/>
          <w:bCs/>
          <w:sz w:val="24"/>
          <w:szCs w:val="24"/>
        </w:rPr>
        <w:t>to ensure that employees in the organizations for which they are working are treated with utmost importance and to address their requirements not only for money, but also non-</w:t>
      </w:r>
      <w:r w:rsidRPr="00D14EF5">
        <w:rPr>
          <w:rFonts w:ascii="Franklin Gothic Book" w:hAnsi="Franklin Gothic Book" w:cs="Times New Roman"/>
          <w:bCs/>
          <w:sz w:val="24"/>
          <w:szCs w:val="24"/>
        </w:rPr>
        <w:t>cash perks</w:t>
      </w:r>
      <w:r w:rsidR="00053143" w:rsidRPr="00D14EF5">
        <w:rPr>
          <w:rFonts w:ascii="Franklin Gothic Book" w:hAnsi="Franklin Gothic Book" w:cs="Times New Roman"/>
          <w:bCs/>
          <w:sz w:val="24"/>
          <w:szCs w:val="24"/>
        </w:rPr>
        <w:t xml:space="preserve"> by their organizations, which recognize them and allow their autonomy</w:t>
      </w:r>
      <w:r w:rsidR="006705D3" w:rsidRPr="00D14EF5">
        <w:rPr>
          <w:rFonts w:ascii="Franklin Gothic Book" w:hAnsi="Franklin Gothic Book" w:cs="Times New Roman"/>
          <w:bCs/>
          <w:sz w:val="24"/>
          <w:szCs w:val="24"/>
        </w:rPr>
        <w:t>.</w:t>
      </w:r>
    </w:p>
    <w:p w14:paraId="42F80A15" w14:textId="77777777" w:rsidR="006705D3" w:rsidRPr="00D14EF5" w:rsidRDefault="006705D3" w:rsidP="00D14EF5">
      <w:pPr>
        <w:pStyle w:val="Prrafodelista"/>
        <w:spacing w:line="240" w:lineRule="auto"/>
        <w:rPr>
          <w:rFonts w:ascii="Franklin Gothic Book" w:hAnsi="Franklin Gothic Book" w:cs="Times New Roman"/>
          <w:bCs/>
          <w:sz w:val="24"/>
          <w:szCs w:val="24"/>
        </w:rPr>
      </w:pPr>
    </w:p>
    <w:p w14:paraId="0F85D701" w14:textId="77777777" w:rsidR="006705D3" w:rsidRPr="00D14EF5" w:rsidRDefault="006705D3" w:rsidP="00D14EF5">
      <w:pPr>
        <w:pStyle w:val="Prrafodelista"/>
        <w:spacing w:line="240" w:lineRule="auto"/>
        <w:jc w:val="both"/>
        <w:rPr>
          <w:rFonts w:ascii="Franklin Gothic Book" w:hAnsi="Franklin Gothic Book" w:cs="Times New Roman"/>
          <w:bCs/>
          <w:sz w:val="24"/>
          <w:szCs w:val="24"/>
        </w:rPr>
      </w:pPr>
    </w:p>
    <w:p w14:paraId="59FA0591" w14:textId="31F74351" w:rsidR="00D22B58" w:rsidRPr="00D14EF5" w:rsidRDefault="006705D3" w:rsidP="00D14EF5">
      <w:pPr>
        <w:pStyle w:val="Prrafodelista"/>
        <w:numPr>
          <w:ilvl w:val="0"/>
          <w:numId w:val="37"/>
        </w:numPr>
        <w:spacing w:line="240" w:lineRule="auto"/>
        <w:jc w:val="both"/>
        <w:rPr>
          <w:rFonts w:ascii="Franklin Gothic Book" w:hAnsi="Franklin Gothic Book" w:cs="Times New Roman"/>
          <w:sz w:val="24"/>
          <w:szCs w:val="24"/>
        </w:rPr>
      </w:pPr>
      <w:r w:rsidRPr="00D14EF5">
        <w:rPr>
          <w:rFonts w:ascii="Franklin Gothic Book" w:hAnsi="Franklin Gothic Book" w:cs="Times New Roman"/>
          <w:sz w:val="24"/>
          <w:szCs w:val="24"/>
        </w:rPr>
        <w:t>Finally, t</w:t>
      </w:r>
      <w:r w:rsidR="00160265" w:rsidRPr="00D14EF5">
        <w:rPr>
          <w:rFonts w:ascii="Franklin Gothic Book" w:hAnsi="Franklin Gothic Book" w:cs="Times New Roman"/>
          <w:sz w:val="24"/>
          <w:szCs w:val="24"/>
        </w:rPr>
        <w:t>he Future research should focus on exploring the specific elements of non-cash perks that have the most significant influence on employee performance. This is because the current study contributes to the existing body of knowledge by highlighting the critical role of non-cash perks in employee performance. It emphasizes the need for a deeper understanding of how different types of incentives impact employee motivation and satisfaction and employee performance. According to Armstrong &amp; Taylor, (2020), comparative studies across different industries or field can provide a broader perspective on the effectiveness of these incentives.</w:t>
      </w:r>
    </w:p>
    <w:p w14:paraId="75DE480C" w14:textId="77777777" w:rsidR="006705D3" w:rsidRDefault="006705D3" w:rsidP="00D14EF5">
      <w:pPr>
        <w:pStyle w:val="Prrafodelista"/>
        <w:spacing w:line="240" w:lineRule="auto"/>
        <w:jc w:val="both"/>
        <w:rPr>
          <w:rFonts w:ascii="Franklin Gothic Book" w:hAnsi="Franklin Gothic Book" w:cs="Times New Roman"/>
          <w:sz w:val="24"/>
          <w:szCs w:val="24"/>
        </w:rPr>
      </w:pPr>
    </w:p>
    <w:p w14:paraId="0871C02C"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r w:rsidRPr="0004001E">
        <w:rPr>
          <w:rFonts w:ascii="Arial" w:eastAsiaTheme="minorEastAsia" w:hAnsi="Arial" w:cs="Arial"/>
          <w:b/>
          <w:bCs/>
          <w:highlight w:val="yellow"/>
          <w:lang w:val="en-GB" w:eastAsia="en-GB"/>
        </w:rPr>
        <w:t>COMPETING INTERESTS DISCLAIMER:</w:t>
      </w:r>
    </w:p>
    <w:p w14:paraId="0EE612BB" w14:textId="77777777" w:rsidR="0004001E" w:rsidRPr="0004001E" w:rsidRDefault="0004001E" w:rsidP="0004001E">
      <w:pPr>
        <w:spacing w:after="0" w:line="240" w:lineRule="auto"/>
        <w:jc w:val="both"/>
        <w:rPr>
          <w:rFonts w:ascii="Arial" w:eastAsiaTheme="minorEastAsia" w:hAnsi="Arial" w:cs="Arial"/>
          <w:b/>
          <w:bCs/>
          <w:highlight w:val="yellow"/>
          <w:lang w:val="en-GB" w:eastAsia="en-GB"/>
        </w:rPr>
      </w:pPr>
    </w:p>
    <w:p w14:paraId="2B6952FF" w14:textId="77777777" w:rsidR="0004001E" w:rsidRPr="0004001E" w:rsidRDefault="0004001E" w:rsidP="0004001E">
      <w:pPr>
        <w:spacing w:after="0" w:line="240" w:lineRule="auto"/>
        <w:jc w:val="both"/>
        <w:rPr>
          <w:rFonts w:ascii="Arial" w:eastAsiaTheme="minorEastAsia" w:hAnsi="Arial" w:cs="Arial"/>
          <w:bCs/>
          <w:lang w:val="en-GB" w:eastAsia="en-GB"/>
        </w:rPr>
      </w:pPr>
      <w:r w:rsidRPr="0004001E">
        <w:rPr>
          <w:rFonts w:ascii="Arial" w:eastAsiaTheme="minorEastAsia"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0F396AA0" w14:textId="77777777" w:rsidR="00D14EF5" w:rsidRPr="00D14EF5" w:rsidRDefault="00D14EF5" w:rsidP="00D14EF5">
      <w:pPr>
        <w:pStyle w:val="Prrafodelista"/>
        <w:spacing w:line="240" w:lineRule="auto"/>
        <w:jc w:val="both"/>
        <w:rPr>
          <w:rFonts w:ascii="Franklin Gothic Book" w:hAnsi="Franklin Gothic Book" w:cs="Times New Roman"/>
          <w:sz w:val="24"/>
          <w:szCs w:val="24"/>
        </w:rPr>
      </w:pPr>
    </w:p>
    <w:p w14:paraId="267FDB2C" w14:textId="560E7CDD" w:rsidR="00FE48EE" w:rsidRPr="00D14EF5" w:rsidRDefault="00FE48EE" w:rsidP="00D14EF5">
      <w:pPr>
        <w:pStyle w:val="Ttulo1"/>
        <w:spacing w:line="240" w:lineRule="auto"/>
        <w:rPr>
          <w:rFonts w:ascii="Franklin Gothic Book" w:eastAsia="Times New Roman" w:hAnsi="Franklin Gothic Book"/>
          <w:szCs w:val="24"/>
        </w:rPr>
      </w:pPr>
      <w:bookmarkStart w:id="45" w:name="_Toc163136768"/>
      <w:r w:rsidRPr="00D14EF5">
        <w:rPr>
          <w:rFonts w:ascii="Franklin Gothic Book" w:eastAsia="Times New Roman" w:hAnsi="Franklin Gothic Book"/>
          <w:szCs w:val="24"/>
        </w:rPr>
        <w:t>REFERENCES</w:t>
      </w:r>
      <w:bookmarkEnd w:id="45"/>
    </w:p>
    <w:p w14:paraId="52C1EDA0" w14:textId="568D1291"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Al-Mzary A.M. 2015. Training and its Impact on the Performance of Employees at Jordanian Universities from the Perspective of Employees: The Case of Yarmouk University Abedallah (Mohammad Hani) Journal of Education and Practice ISSN 2222-1735</w:t>
      </w:r>
    </w:p>
    <w:p w14:paraId="17431B35" w14:textId="1F43D52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Anderson, C. (2010). Presenting and evaluating qualitative research. American Journal of Pharmaceutical, 74(8), 1-7.</w:t>
      </w:r>
    </w:p>
    <w:p w14:paraId="04778A7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Armstrong, M. (1998). A hand book of personnel management (3rd Ed). London: Kogan</w:t>
      </w:r>
    </w:p>
    <w:p w14:paraId="7906976B"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 M., &amp; Taylor, S. (2020). Armstrong's Handbook of Human Resource Management Practice. Kogan Page Publishers.</w:t>
      </w:r>
    </w:p>
    <w:p w14:paraId="0CEBCE93"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Armstrong’s (2003). A Handbook of Human Resource Management Practice, 9thEdition.Great Britain, Aberystwyth, Wales: Cambrian Printers Ltd.</w:t>
      </w:r>
    </w:p>
    <w:p w14:paraId="0E129DC8" w14:textId="674FE0C0" w:rsidR="00FE48EE" w:rsidRPr="00D14EF5" w:rsidRDefault="00FE48EE" w:rsidP="00D14EF5">
      <w:pPr>
        <w:pStyle w:val="Textocomentario"/>
        <w:spacing w:after="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Awang, Z. 2012. </w:t>
      </w:r>
      <w:r w:rsidRPr="00D14EF5">
        <w:rPr>
          <w:rFonts w:ascii="Franklin Gothic Book" w:hAnsi="Franklin Gothic Book"/>
          <w:iCs/>
          <w:sz w:val="24"/>
          <w:szCs w:val="24"/>
        </w:rPr>
        <w:t>Research Methodology and Data Analysis.</w:t>
      </w:r>
      <w:r w:rsidRPr="00D14EF5">
        <w:rPr>
          <w:rFonts w:ascii="Franklin Gothic Book" w:hAnsi="Franklin Gothic Book"/>
          <w:i/>
          <w:iCs/>
          <w:sz w:val="24"/>
          <w:szCs w:val="24"/>
        </w:rPr>
        <w:t xml:space="preserve"> </w:t>
      </w:r>
      <w:r w:rsidRPr="00D14EF5">
        <w:rPr>
          <w:rFonts w:ascii="Franklin Gothic Book" w:hAnsi="Franklin Gothic Book"/>
          <w:sz w:val="24"/>
          <w:szCs w:val="24"/>
        </w:rPr>
        <w:t>2</w:t>
      </w:r>
      <w:r w:rsidRPr="00D14EF5">
        <w:rPr>
          <w:rFonts w:ascii="Franklin Gothic Book" w:hAnsi="Franklin Gothic Book"/>
          <w:sz w:val="24"/>
          <w:szCs w:val="24"/>
          <w:vertAlign w:val="superscript"/>
        </w:rPr>
        <w:t>nd</w:t>
      </w:r>
      <w:r w:rsidRPr="00D14EF5">
        <w:rPr>
          <w:rFonts w:ascii="Franklin Gothic Book" w:hAnsi="Franklin Gothic Book"/>
          <w:sz w:val="24"/>
          <w:szCs w:val="24"/>
        </w:rPr>
        <w:t xml:space="preserve"> Edition. </w:t>
      </w:r>
      <w:r w:rsidRPr="00D14EF5">
        <w:rPr>
          <w:rFonts w:ascii="Franklin Gothic Book" w:hAnsi="Franklin Gothic Book"/>
          <w:color w:val="202124"/>
          <w:sz w:val="24"/>
          <w:szCs w:val="24"/>
          <w:shd w:val="clear" w:color="auto" w:fill="FFFFFF"/>
        </w:rPr>
        <w:t xml:space="preserve">Penerbit Universiti Teknologi MARA. </w:t>
      </w:r>
    </w:p>
    <w:p w14:paraId="3C810C72" w14:textId="122D2335" w:rsidR="00FE48EE" w:rsidRPr="00D14EF5" w:rsidRDefault="00FE48EE" w:rsidP="00D14EF5">
      <w:pPr>
        <w:pStyle w:val="Textocomentario"/>
        <w:spacing w:before="12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Banerjee, A., &amp; Chaudhury, S. 2010. Statistics without tears: Population and samples. </w:t>
      </w:r>
      <w:r w:rsidRPr="00D14EF5">
        <w:rPr>
          <w:rFonts w:ascii="Franklin Gothic Book" w:hAnsi="Franklin Gothic Book"/>
          <w:i/>
          <w:iCs/>
          <w:sz w:val="24"/>
          <w:szCs w:val="24"/>
        </w:rPr>
        <w:t xml:space="preserve">Industrial Psychiatry Journal, </w:t>
      </w:r>
      <w:r w:rsidRPr="00D14EF5">
        <w:rPr>
          <w:rFonts w:ascii="Franklin Gothic Book" w:hAnsi="Franklin Gothic Book"/>
          <w:sz w:val="24"/>
          <w:szCs w:val="24"/>
        </w:rPr>
        <w:t xml:space="preserve">19(1), pp. 60-65. </w:t>
      </w:r>
    </w:p>
    <w:p w14:paraId="3DC751D9"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(1964). </w:t>
      </w:r>
      <w:r w:rsidRPr="00D14EF5">
        <w:rPr>
          <w:rFonts w:ascii="Franklin Gothic Book" w:eastAsia="Calibri" w:hAnsi="Franklin Gothic Book" w:cs="Times New Roman"/>
          <w:i/>
          <w:iCs/>
          <w:sz w:val="24"/>
          <w:szCs w:val="24"/>
        </w:rPr>
        <w:t>Human capital: A theoretical and empirical analysis, with special reference to education</w:t>
      </w:r>
      <w:r w:rsidRPr="00D14EF5">
        <w:rPr>
          <w:rFonts w:ascii="Franklin Gothic Book" w:eastAsia="Calibri" w:hAnsi="Franklin Gothic Book" w:cs="Times New Roman"/>
          <w:sz w:val="24"/>
          <w:szCs w:val="24"/>
        </w:rPr>
        <w:t>. University of Chicago Press.</w:t>
      </w:r>
    </w:p>
    <w:p w14:paraId="229BC2E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Becker, G. S. (1993). Nobel lecture: The economic way of looking at behavior. </w:t>
      </w:r>
      <w:r w:rsidRPr="00D14EF5">
        <w:rPr>
          <w:rFonts w:ascii="Franklin Gothic Book" w:eastAsia="Calibri" w:hAnsi="Franklin Gothic Book" w:cs="Times New Roman"/>
          <w:i/>
          <w:iCs/>
          <w:sz w:val="24"/>
          <w:szCs w:val="24"/>
        </w:rPr>
        <w:t>Journal of Political Economy</w:t>
      </w:r>
      <w:r w:rsidRPr="00D14EF5">
        <w:rPr>
          <w:rFonts w:ascii="Franklin Gothic Book" w:eastAsia="Calibri" w:hAnsi="Franklin Gothic Book" w:cs="Times New Roman"/>
          <w:sz w:val="24"/>
          <w:szCs w:val="24"/>
        </w:rPr>
        <w:t>, 101(3), 385-409.</w:t>
      </w:r>
    </w:p>
    <w:p w14:paraId="74755C05" w14:textId="365EAE6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 xml:space="preserve">Benson, J., &amp; Brown, M. (2019). Human capital theory: Assumptions, evidence, and implications. </w:t>
      </w:r>
      <w:r w:rsidRPr="00D14EF5">
        <w:rPr>
          <w:rFonts w:ascii="Franklin Gothic Book" w:eastAsia="Calibri" w:hAnsi="Franklin Gothic Book" w:cs="Times New Roman"/>
          <w:i/>
          <w:iCs/>
          <w:sz w:val="24"/>
          <w:szCs w:val="24"/>
        </w:rPr>
        <w:t>Cambridge Journal of Economics</w:t>
      </w:r>
      <w:r w:rsidRPr="00D14EF5">
        <w:rPr>
          <w:rFonts w:ascii="Franklin Gothic Book" w:eastAsia="Calibri" w:hAnsi="Franklin Gothic Book" w:cs="Times New Roman"/>
          <w:sz w:val="24"/>
          <w:szCs w:val="24"/>
        </w:rPr>
        <w:t>, 43(2), 365-391.</w:t>
      </w:r>
    </w:p>
    <w:p w14:paraId="0963A067" w14:textId="14F8A46C"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Brown, T., &amp; Lee, J. (2021). Non-cash perks for Employee Retention in the USA: Strategies and Challenges. Journal of Organizational Psychology, 25(2), 78-92.</w:t>
      </w:r>
    </w:p>
    <w:p w14:paraId="70DCD98E" w14:textId="66CD6C1F"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Chi, C. G., &amp; Gursoy, D. (2009). Employee satisfaction, customer satisfaction, and financial performance: An empirical examination. International Journal of Hospitality Management, 28(2), 245-253.</w:t>
      </w:r>
    </w:p>
    <w:p w14:paraId="63930FD3"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Chowdhury, S., &amp; Ariffin, A. (2021). Employee Retention Strategies: The Role of Non-cash perks in Asian Organizations. Journal of Human Resource Management, 7(2), 45-59.</w:t>
      </w:r>
    </w:p>
    <w:p w14:paraId="1BD2F995"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Cohen, L., Manion, L., &amp; Morrison, K. (2018). </w:t>
      </w:r>
      <w:r w:rsidRPr="00D14EF5">
        <w:rPr>
          <w:rFonts w:ascii="Franklin Gothic Book" w:eastAsia="Calibri" w:hAnsi="Franklin Gothic Book" w:cs="Times New Roman"/>
          <w:i/>
          <w:iCs/>
          <w:sz w:val="24"/>
          <w:szCs w:val="24"/>
        </w:rPr>
        <w:t>Research Methods in Education</w:t>
      </w:r>
      <w:r w:rsidRPr="00D14EF5">
        <w:rPr>
          <w:rFonts w:ascii="Franklin Gothic Book" w:eastAsia="Calibri" w:hAnsi="Franklin Gothic Book" w:cs="Times New Roman"/>
          <w:sz w:val="24"/>
          <w:szCs w:val="24"/>
        </w:rPr>
        <w:t xml:space="preserve"> (8th ed.). Routledge.</w:t>
      </w:r>
    </w:p>
    <w:p w14:paraId="66758496" w14:textId="3DB8CE5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Creswell, J. (2019). Research Design: Qualitative, Quantitative, and Mixed Methods Approaches. 3</w:t>
      </w:r>
      <w:r w:rsidR="00847DC6" w:rsidRPr="00D14EF5">
        <w:rPr>
          <w:rFonts w:ascii="Franklin Gothic Book" w:eastAsia="Calibri" w:hAnsi="Franklin Gothic Book" w:cs="Times New Roman"/>
          <w:sz w:val="24"/>
          <w:szCs w:val="24"/>
        </w:rPr>
        <w:t xml:space="preserve">nd Ed. Thousand Oaks, CA: Sage </w:t>
      </w:r>
    </w:p>
    <w:p w14:paraId="6969F0A8" w14:textId="489633B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Deery, M., &amp; Jago, L. (2015). Revisiting talent management, work-life balance and retention strategies. </w:t>
      </w:r>
      <w:r w:rsidRPr="00D14EF5">
        <w:rPr>
          <w:rFonts w:ascii="Franklin Gothic Book" w:eastAsia="Times New Roman" w:hAnsi="Franklin Gothic Book" w:cs="Times New Roman"/>
          <w:i/>
          <w:iCs/>
          <w:sz w:val="24"/>
          <w:szCs w:val="24"/>
        </w:rPr>
        <w:t>International Journal of Contemporary Hospitality Management, 27</w:t>
      </w:r>
      <w:r w:rsidR="008C2B7B" w:rsidRPr="00D14EF5">
        <w:rPr>
          <w:rFonts w:ascii="Franklin Gothic Book" w:eastAsia="Times New Roman" w:hAnsi="Franklin Gothic Book" w:cs="Times New Roman"/>
          <w:sz w:val="24"/>
          <w:szCs w:val="24"/>
        </w:rPr>
        <w:t>(3), 453-472.</w:t>
      </w:r>
    </w:p>
    <w:p w14:paraId="4389EB49" w14:textId="3C266FDD"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lang w:val="en-GB"/>
        </w:rPr>
      </w:pPr>
      <w:r w:rsidRPr="00D14EF5">
        <w:rPr>
          <w:rFonts w:ascii="Franklin Gothic Book" w:eastAsia="Times New Roman" w:hAnsi="Franklin Gothic Book" w:cs="Times New Roman"/>
          <w:sz w:val="24"/>
          <w:szCs w:val="24"/>
        </w:rPr>
        <w:t>Dessler, G. (2019). Human Resource Management. Pearson.</w:t>
      </w:r>
    </w:p>
    <w:p w14:paraId="269541DA" w14:textId="5FFABA3A"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Falola, H.O.(2014).Incentives packages and employees</w:t>
      </w:r>
      <w:r w:rsidRPr="00D14EF5">
        <w:rPr>
          <w:rFonts w:ascii="Arial" w:eastAsia="Times New Roman" w:hAnsi="Arial" w:cs="Arial"/>
          <w:sz w:val="24"/>
          <w:szCs w:val="24"/>
        </w:rPr>
        <w:t>‟</w:t>
      </w:r>
      <w:r w:rsidRPr="00D14EF5">
        <w:rPr>
          <w:rFonts w:ascii="Franklin Gothic Book" w:eastAsia="Times New Roman" w:hAnsi="Franklin Gothic Book" w:cs="Times New Roman"/>
          <w:sz w:val="24"/>
          <w:szCs w:val="24"/>
        </w:rPr>
        <w:t xml:space="preserve"> attitudes to work: a study of selected government parastatals in Ogun State, South-West, Nigeria, International Journal of Research in Business and S</w:t>
      </w:r>
      <w:r w:rsidR="008C2B7B" w:rsidRPr="00D14EF5">
        <w:rPr>
          <w:rFonts w:ascii="Franklin Gothic Book" w:eastAsia="Times New Roman" w:hAnsi="Franklin Gothic Book" w:cs="Times New Roman"/>
          <w:sz w:val="24"/>
          <w:szCs w:val="24"/>
        </w:rPr>
        <w:t>ocial Science IJRBS, 2014,3(1).</w:t>
      </w:r>
    </w:p>
    <w:p w14:paraId="68E41E0C" w14:textId="62E779C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473642">
        <w:rPr>
          <w:rFonts w:ascii="Franklin Gothic Book" w:eastAsia="Times New Roman" w:hAnsi="Franklin Gothic Book" w:cs="Times New Roman"/>
          <w:sz w:val="24"/>
          <w:szCs w:val="24"/>
          <w:lang w:val="es-MX"/>
          <w:rPrChange w:id="46" w:author="ISAAC SHAMIR ROJAS RODRIGUEZ" w:date="2024-07-23T13:47:00Z" w16du:dateUtc="2024-07-23T20:47:00Z">
            <w:rPr>
              <w:rFonts w:ascii="Franklin Gothic Book" w:eastAsia="Times New Roman" w:hAnsi="Franklin Gothic Book" w:cs="Times New Roman"/>
              <w:sz w:val="24"/>
              <w:szCs w:val="24"/>
            </w:rPr>
          </w:rPrChange>
        </w:rPr>
        <w:t xml:space="preserve">Gagné, M., &amp; Deci, E. L. (2019). </w:t>
      </w:r>
      <w:r w:rsidRPr="00D14EF5">
        <w:rPr>
          <w:rFonts w:ascii="Franklin Gothic Book" w:eastAsia="Times New Roman" w:hAnsi="Franklin Gothic Book" w:cs="Times New Roman"/>
          <w:sz w:val="24"/>
          <w:szCs w:val="24"/>
        </w:rPr>
        <w:t xml:space="preserve">Self-determination theory and work motivation. </w:t>
      </w:r>
      <w:r w:rsidRPr="00D14EF5">
        <w:rPr>
          <w:rFonts w:ascii="Franklin Gothic Book" w:eastAsia="Times New Roman" w:hAnsi="Franklin Gothic Book" w:cs="Times New Roman"/>
          <w:i/>
          <w:iCs/>
          <w:sz w:val="24"/>
          <w:szCs w:val="24"/>
        </w:rPr>
        <w:t>Journal of Organizational Behavior</w:t>
      </w:r>
      <w:r w:rsidR="008C2B7B" w:rsidRPr="00D14EF5">
        <w:rPr>
          <w:rFonts w:ascii="Franklin Gothic Book" w:eastAsia="Times New Roman" w:hAnsi="Franklin Gothic Book" w:cs="Times New Roman"/>
          <w:sz w:val="24"/>
          <w:szCs w:val="24"/>
        </w:rPr>
        <w:t>, 26(4), 331-362.</w:t>
      </w:r>
    </w:p>
    <w:p w14:paraId="4870D6F8" w14:textId="6E9CBD08"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Gross, S. E., &amp; Friedman, H. M. (2004). Creating an Effective Total Reward Strategy: holistic Approach Better Supports Business Success. Benefits Quarterly, 3.</w:t>
      </w:r>
    </w:p>
    <w:p w14:paraId="2BF3B9D8"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Guest, D. E. (2014). Employee engagement: A skeptical analysis. </w:t>
      </w:r>
      <w:r w:rsidRPr="00D14EF5">
        <w:rPr>
          <w:rFonts w:ascii="Franklin Gothic Book" w:eastAsia="Times New Roman" w:hAnsi="Franklin Gothic Book" w:cs="Times New Roman"/>
          <w:i/>
          <w:iCs/>
          <w:sz w:val="24"/>
          <w:szCs w:val="24"/>
        </w:rPr>
        <w:t>Journal of Organizational Behavior, 35</w:t>
      </w:r>
      <w:r w:rsidRPr="00D14EF5">
        <w:rPr>
          <w:rFonts w:ascii="Franklin Gothic Book" w:eastAsia="Times New Roman" w:hAnsi="Franklin Gothic Book" w:cs="Times New Roman"/>
          <w:sz w:val="24"/>
          <w:szCs w:val="24"/>
        </w:rPr>
        <w:t>(2), 261-271.</w:t>
      </w:r>
    </w:p>
    <w:p w14:paraId="66E1EFF7" w14:textId="1741134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Haar, J. M., Russo, M., Suñe, A., &amp; Ollier-Malaterre, A. (2019). Outcomes of work–life balance on job satisfaction, life satisfaction and mental health: A study across seven cultures. </w:t>
      </w:r>
      <w:r w:rsidRPr="00D14EF5">
        <w:rPr>
          <w:rFonts w:ascii="Franklin Gothic Book" w:eastAsia="Times New Roman" w:hAnsi="Franklin Gothic Book" w:cs="Times New Roman"/>
          <w:i/>
          <w:iCs/>
          <w:sz w:val="24"/>
          <w:szCs w:val="24"/>
        </w:rPr>
        <w:t>Journal of Vocational Behavior, 107</w:t>
      </w:r>
      <w:r w:rsidR="008C2B7B" w:rsidRPr="00D14EF5">
        <w:rPr>
          <w:rFonts w:ascii="Franklin Gothic Book" w:eastAsia="Times New Roman" w:hAnsi="Franklin Gothic Book" w:cs="Times New Roman"/>
          <w:sz w:val="24"/>
          <w:szCs w:val="24"/>
        </w:rPr>
        <w:t>, 189-203.</w:t>
      </w:r>
    </w:p>
    <w:p w14:paraId="04BFC9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Jones, L., et al. (2020). Work-Life Balance and Non-cash perks s: A Comparative Analysis of European Organizations. European Journal of Business Management, 14(3), 102-117.</w:t>
      </w:r>
    </w:p>
    <w:p w14:paraId="41AAE351" w14:textId="5175B931"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Kamal, H., &amp; Moideen, F. (2022). Impact of non-cash perks on job satisfaction and employee retention. </w:t>
      </w:r>
      <w:r w:rsidRPr="00D14EF5">
        <w:rPr>
          <w:rFonts w:ascii="Franklin Gothic Book" w:eastAsia="Calibri" w:hAnsi="Franklin Gothic Book" w:cs="Times New Roman"/>
          <w:i/>
          <w:iCs/>
          <w:sz w:val="24"/>
          <w:szCs w:val="24"/>
        </w:rPr>
        <w:t>International Journal of Management and Commerce Innovations</w:t>
      </w:r>
      <w:r w:rsidR="008215B9" w:rsidRPr="00D14EF5">
        <w:rPr>
          <w:rFonts w:ascii="Franklin Gothic Book" w:eastAsia="Calibri" w:hAnsi="Franklin Gothic Book" w:cs="Times New Roman"/>
          <w:sz w:val="24"/>
          <w:szCs w:val="24"/>
        </w:rPr>
        <w:t>, 9(1), 23-30.</w:t>
      </w:r>
    </w:p>
    <w:p w14:paraId="53DF7191" w14:textId="77777777"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lastRenderedPageBreak/>
        <w:t>Kennedy A. 2016. Studying organizational culture. Administrative Science Quarterly, 24, 570-581.</w:t>
      </w:r>
    </w:p>
    <w:p w14:paraId="3E14AB08" w14:textId="41077599"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 xml:space="preserve">Kikoito, J. 2014. Impact of reward systems on the organizations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performance in Tanzanian banking industry: a case of commercial banks in Mwanza city. Masters Thesis. The Open University Of Tanzania</w:t>
      </w:r>
    </w:p>
    <w:p w14:paraId="19B059A2" w14:textId="47E66CFA" w:rsidR="00FE48EE" w:rsidRPr="00D14EF5" w:rsidRDefault="00FE48EE" w:rsidP="00D14EF5">
      <w:pPr>
        <w:spacing w:after="160" w:line="240" w:lineRule="auto"/>
        <w:ind w:left="1440" w:hanging="1440"/>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Kim, S., &amp; Garman, A. (2013). Employee recognition programs and their impact on job satisfaction and organizational commitment: A literature review. Human Resource Development Review,</w:t>
      </w:r>
      <w:r w:rsidR="008215B9" w:rsidRPr="00D14EF5">
        <w:rPr>
          <w:rFonts w:ascii="Franklin Gothic Book" w:eastAsia="Calibri" w:hAnsi="Franklin Gothic Book" w:cs="Times New Roman"/>
          <w:sz w:val="24"/>
          <w:szCs w:val="24"/>
        </w:rPr>
        <w:t xml:space="preserve"> 12(4), 416-437.</w:t>
      </w:r>
    </w:p>
    <w:p w14:paraId="1D6B4CEF"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Kothari, C.R (2019). “Research, Methodology, Methods and Techniques”. 1sted.New Delhi: Wishwa Prakashan </w:t>
      </w:r>
    </w:p>
    <w:p w14:paraId="38731F54"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Kothari.C, R. (2018). “Research Methodology, Methods and Techniques”, 2ndedNew Age International Publishers ltd, New Delhi. </w:t>
      </w:r>
    </w:p>
    <w:p w14:paraId="723FF277" w14:textId="075B365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Kothari.C, R. (2019). “Research Methodology, Methods and Techniques”, 2ndedNew Age Internatio</w:t>
      </w:r>
      <w:r w:rsidR="008215B9" w:rsidRPr="00D14EF5">
        <w:rPr>
          <w:rFonts w:ascii="Franklin Gothic Book" w:eastAsia="Calibri" w:hAnsi="Franklin Gothic Book" w:cs="Times New Roman"/>
          <w:sz w:val="24"/>
          <w:szCs w:val="24"/>
        </w:rPr>
        <w:t xml:space="preserve">nal Publishers ltd, New Delhi. </w:t>
      </w:r>
    </w:p>
    <w:p w14:paraId="7FCE02A7" w14:textId="082CD72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Kumar, M. A., &amp; Mathimaran, K. B. (2020). Employee Retention Strategies – An Empirical Research. Global Journal of Management and</w:t>
      </w:r>
      <w:r w:rsidR="008215B9" w:rsidRPr="00D14EF5">
        <w:rPr>
          <w:rFonts w:ascii="Franklin Gothic Book" w:eastAsia="Calibri" w:hAnsi="Franklin Gothic Book" w:cs="Times New Roman"/>
          <w:sz w:val="24"/>
          <w:szCs w:val="24"/>
        </w:rPr>
        <w:t xml:space="preserve"> Business Research, 20(4), 1-9.</w:t>
      </w:r>
    </w:p>
    <w:p w14:paraId="695EC19F" w14:textId="5B647AEA"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Kuvaas, B., Buch, R., Weibel, A., Dysvik, A., &amp; Nerstad, C. G. (2019). Do intrinsic and extrinsic motivation relate differently to employee outcomes? </w:t>
      </w:r>
      <w:r w:rsidRPr="00D14EF5">
        <w:rPr>
          <w:rFonts w:ascii="Franklin Gothic Book" w:eastAsia="Calibri" w:hAnsi="Franklin Gothic Book" w:cs="Times New Roman"/>
          <w:i/>
          <w:iCs/>
          <w:sz w:val="24"/>
          <w:szCs w:val="24"/>
        </w:rPr>
        <w:t>Journal of Economic Psychology</w:t>
      </w:r>
      <w:r w:rsidR="008215B9" w:rsidRPr="00D14EF5">
        <w:rPr>
          <w:rFonts w:ascii="Franklin Gothic Book" w:eastAsia="Calibri" w:hAnsi="Franklin Gothic Book" w:cs="Times New Roman"/>
          <w:sz w:val="24"/>
          <w:szCs w:val="24"/>
        </w:rPr>
        <w:t>, 74, 102173.</w:t>
      </w:r>
    </w:p>
    <w:p w14:paraId="71343366" w14:textId="60FECC9D" w:rsidR="00FE48EE" w:rsidRPr="00D14EF5" w:rsidRDefault="00FE48EE" w:rsidP="00D14EF5">
      <w:pPr>
        <w:spacing w:line="240" w:lineRule="auto"/>
        <w:ind w:left="709" w:hanging="709"/>
        <w:rPr>
          <w:rFonts w:ascii="Franklin Gothic Book" w:hAnsi="Franklin Gothic Book" w:cs="Times New Roman"/>
          <w:sz w:val="24"/>
          <w:szCs w:val="24"/>
        </w:rPr>
      </w:pPr>
      <w:r w:rsidRPr="00D14EF5">
        <w:rPr>
          <w:rFonts w:ascii="Franklin Gothic Book" w:hAnsi="Franklin Gothic Book" w:cs="Times New Roman"/>
          <w:sz w:val="24"/>
          <w:szCs w:val="24"/>
        </w:rPr>
        <w:t xml:space="preserve">Lewis A. 2013. The Relationship between Incentives and Organizational </w:t>
      </w:r>
      <w:r w:rsidR="008215B9" w:rsidRPr="00D14EF5">
        <w:rPr>
          <w:rFonts w:ascii="Franklin Gothic Book" w:hAnsi="Franklin Gothic Book" w:cs="Times New Roman"/>
          <w:sz w:val="24"/>
          <w:szCs w:val="24"/>
        </w:rPr>
        <w:t xml:space="preserve"> </w:t>
      </w:r>
      <w:r w:rsidRPr="00D14EF5">
        <w:rPr>
          <w:rFonts w:ascii="Franklin Gothic Book" w:hAnsi="Franklin Gothic Book" w:cs="Times New Roman"/>
          <w:sz w:val="24"/>
          <w:szCs w:val="24"/>
        </w:rPr>
        <w:t>Performance for employees in Jordanian Universities. International Journal for Business and Management, Vol 7, No.1</w:t>
      </w:r>
    </w:p>
    <w:p w14:paraId="7AA4CCE2" w14:textId="77777777" w:rsidR="00FE48EE" w:rsidRPr="00D14EF5" w:rsidRDefault="00FE48EE" w:rsidP="00D14EF5">
      <w:pPr>
        <w:spacing w:line="240" w:lineRule="auto"/>
        <w:rPr>
          <w:rFonts w:ascii="Franklin Gothic Book" w:hAnsi="Franklin Gothic Book" w:cs="Times New Roman"/>
          <w:sz w:val="24"/>
          <w:szCs w:val="24"/>
        </w:rPr>
      </w:pPr>
      <w:r w:rsidRPr="00D14EF5">
        <w:rPr>
          <w:rFonts w:ascii="Franklin Gothic Book" w:hAnsi="Franklin Gothic Book" w:cs="Times New Roman"/>
          <w:sz w:val="24"/>
          <w:szCs w:val="24"/>
        </w:rPr>
        <w:t xml:space="preserve">Maslow, A.H. 1943. A Theory of Human Motivation. Psychological Review, 50, 370-396.   </w:t>
      </w:r>
    </w:p>
    <w:p w14:paraId="17DFED6F" w14:textId="403C6336"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Meyer, J. P., &amp; Allen, N. J. (2021). A three-component conceptualization of organizational commitment. </w:t>
      </w:r>
      <w:r w:rsidRPr="00D14EF5">
        <w:rPr>
          <w:rFonts w:ascii="Franklin Gothic Book" w:eastAsia="Calibri" w:hAnsi="Franklin Gothic Book" w:cs="Times New Roman"/>
          <w:i/>
          <w:iCs/>
          <w:sz w:val="24"/>
          <w:szCs w:val="24"/>
        </w:rPr>
        <w:t>Human Resource Management Review</w:t>
      </w:r>
      <w:r w:rsidR="008215B9" w:rsidRPr="00D14EF5">
        <w:rPr>
          <w:rFonts w:ascii="Franklin Gothic Book" w:eastAsia="Calibri" w:hAnsi="Franklin Gothic Book" w:cs="Times New Roman"/>
          <w:sz w:val="24"/>
          <w:szCs w:val="24"/>
        </w:rPr>
        <w:t>, 31(2), 100-112.</w:t>
      </w:r>
    </w:p>
    <w:p w14:paraId="34861146" w14:textId="3CAF9B9E"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Mugambi, P., &amp; Kariuki, G. (2020). Non-cash perks and Employee Retention in African Organizations: A Case Study Approach. African Journal of</w:t>
      </w:r>
      <w:r w:rsidR="008215B9" w:rsidRPr="00D14EF5">
        <w:rPr>
          <w:rFonts w:ascii="Franklin Gothic Book" w:eastAsia="Calibri" w:hAnsi="Franklin Gothic Book" w:cs="Times New Roman"/>
          <w:sz w:val="24"/>
          <w:szCs w:val="24"/>
        </w:rPr>
        <w:t xml:space="preserve"> Business Studies, 6(1), 78-92.</w:t>
      </w:r>
    </w:p>
    <w:p w14:paraId="16517643" w14:textId="77777777" w:rsidR="00FE48EE" w:rsidRPr="00D14EF5" w:rsidRDefault="00FE48EE" w:rsidP="00D14EF5">
      <w:pPr>
        <w:spacing w:line="240" w:lineRule="auto"/>
        <w:ind w:left="851" w:hanging="851"/>
        <w:rPr>
          <w:rFonts w:ascii="Franklin Gothic Book" w:hAnsi="Franklin Gothic Book" w:cs="Times New Roman"/>
          <w:sz w:val="24"/>
          <w:szCs w:val="24"/>
        </w:rPr>
      </w:pPr>
      <w:r w:rsidRPr="00D14EF5">
        <w:rPr>
          <w:rFonts w:ascii="Franklin Gothic Book" w:hAnsi="Franklin Gothic Book" w:cs="Times New Roman"/>
          <w:sz w:val="24"/>
          <w:szCs w:val="24"/>
        </w:rPr>
        <w:t>Nassazi, A. 2018. Effects Of Training on Employee Performance. Evidence from Uganda. Journal of Business Economics and Tourism.</w:t>
      </w:r>
    </w:p>
    <w:p w14:paraId="4E3294EC"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Ndunguru (2017). Research Methodology for Social Sciences. Mzumbe Morogoro. Research information and Publication Department </w:t>
      </w:r>
    </w:p>
    <w:p w14:paraId="0587FE80" w14:textId="77777777" w:rsidR="00FE48EE" w:rsidRPr="00D14EF5" w:rsidRDefault="00FE48EE" w:rsidP="00D14EF5">
      <w:pPr>
        <w:spacing w:line="240" w:lineRule="auto"/>
        <w:ind w:left="993" w:hanging="993"/>
        <w:rPr>
          <w:rFonts w:ascii="Franklin Gothic Book" w:hAnsi="Franklin Gothic Book" w:cs="Times New Roman"/>
          <w:sz w:val="24"/>
          <w:szCs w:val="24"/>
        </w:rPr>
      </w:pPr>
      <w:r w:rsidRPr="00D14EF5">
        <w:rPr>
          <w:rFonts w:ascii="Franklin Gothic Book" w:hAnsi="Franklin Gothic Book" w:cs="Times New Roman"/>
          <w:sz w:val="24"/>
          <w:szCs w:val="24"/>
        </w:rPr>
        <w:t>Ndunguru, S. 2015. Impact Of On The Job Training On Employees’ Performance: The Case Of Secondary School Teachers Of Songea Municipality. Masters Thesis. Open University</w:t>
      </w:r>
    </w:p>
    <w:p w14:paraId="4D3B2308"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lastRenderedPageBreak/>
        <w:t xml:space="preserve">Nguyen, T. T., Tran, L. M., &amp; Pham, H. Q. (2022). The impact of educational qualifications on employee retention and satisfaction. </w:t>
      </w:r>
      <w:r w:rsidRPr="00D14EF5">
        <w:rPr>
          <w:rFonts w:ascii="Franklin Gothic Book" w:eastAsia="Calibri" w:hAnsi="Franklin Gothic Book" w:cs="Times New Roman"/>
          <w:i/>
          <w:iCs/>
          <w:sz w:val="24"/>
          <w:szCs w:val="24"/>
        </w:rPr>
        <w:t>Journal of Education and Work</w:t>
      </w:r>
      <w:r w:rsidRPr="00D14EF5">
        <w:rPr>
          <w:rFonts w:ascii="Franklin Gothic Book" w:eastAsia="Calibri" w:hAnsi="Franklin Gothic Book" w:cs="Times New Roman"/>
          <w:sz w:val="24"/>
          <w:szCs w:val="24"/>
        </w:rPr>
        <w:t>, 35(3), 213-230.</w:t>
      </w:r>
    </w:p>
    <w:p w14:paraId="70BBBC0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Nkomo, S., et al. (2017). Talent Retention Strategies in Sub-Saharan Africa: A Comparative Study. International Journal of Human Resource Development &amp; Management, 17(2), 34-49.</w:t>
      </w:r>
    </w:p>
    <w:p w14:paraId="6D293560"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(2020). Employee training and development. </w:t>
      </w:r>
      <w:r w:rsidRPr="00D14EF5">
        <w:rPr>
          <w:rFonts w:ascii="Franklin Gothic Book" w:eastAsia="Calibri" w:hAnsi="Franklin Gothic Book" w:cs="Times New Roman"/>
          <w:i/>
          <w:iCs/>
          <w:sz w:val="24"/>
          <w:szCs w:val="24"/>
        </w:rPr>
        <w:t>McGraw-Hill Education</w:t>
      </w:r>
      <w:r w:rsidRPr="00D14EF5">
        <w:rPr>
          <w:rFonts w:ascii="Franklin Gothic Book" w:eastAsia="Calibri" w:hAnsi="Franklin Gothic Book" w:cs="Times New Roman"/>
          <w:sz w:val="24"/>
          <w:szCs w:val="24"/>
        </w:rPr>
        <w:t>.</w:t>
      </w:r>
    </w:p>
    <w:p w14:paraId="3180E164" w14:textId="26502EBF"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Noe, R. A., Hollenbeck, J. R., Gerhart, B., &amp; Wright, P. M. (2020). </w:t>
      </w:r>
      <w:r w:rsidRPr="00D14EF5">
        <w:rPr>
          <w:rFonts w:ascii="Franklin Gothic Book" w:eastAsia="Calibri" w:hAnsi="Franklin Gothic Book" w:cs="Times New Roman"/>
          <w:i/>
          <w:iCs/>
          <w:sz w:val="24"/>
          <w:szCs w:val="24"/>
        </w:rPr>
        <w:t>Human resource management: Gaining a competitive advantage</w:t>
      </w:r>
      <w:r w:rsidR="00A7551F" w:rsidRPr="00D14EF5">
        <w:rPr>
          <w:rFonts w:ascii="Franklin Gothic Book" w:eastAsia="Calibri" w:hAnsi="Franklin Gothic Book" w:cs="Times New Roman"/>
          <w:sz w:val="24"/>
          <w:szCs w:val="24"/>
        </w:rPr>
        <w:t>. McGraw-Hill Education.</w:t>
      </w:r>
    </w:p>
    <w:p w14:paraId="7A303F8E" w14:textId="52B253AC"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O’Connell, M., &amp; Kung, M. (2020). The cost of employee turnover. </w:t>
      </w:r>
      <w:r w:rsidRPr="00D14EF5">
        <w:rPr>
          <w:rFonts w:ascii="Franklin Gothic Book" w:eastAsia="Calibri" w:hAnsi="Franklin Gothic Book" w:cs="Times New Roman"/>
          <w:i/>
          <w:iCs/>
          <w:sz w:val="24"/>
          <w:szCs w:val="24"/>
        </w:rPr>
        <w:t>Industrial Management</w:t>
      </w:r>
      <w:r w:rsidR="00A7551F" w:rsidRPr="00D14EF5">
        <w:rPr>
          <w:rFonts w:ascii="Franklin Gothic Book" w:eastAsia="Calibri" w:hAnsi="Franklin Gothic Book" w:cs="Times New Roman"/>
          <w:sz w:val="24"/>
          <w:szCs w:val="24"/>
        </w:rPr>
        <w:t>, 62(3), 23-29.</w:t>
      </w:r>
    </w:p>
    <w:p w14:paraId="1FCA53FC" w14:textId="5E97986D"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Omar, F., &amp; Yusuf, A. (2020). Enhancing Employee Retention through Non-cash perks s: Insights from Tanzanian Organizations. East African Jour</w:t>
      </w:r>
      <w:r w:rsidR="00A7551F" w:rsidRPr="00D14EF5">
        <w:rPr>
          <w:rFonts w:ascii="Franklin Gothic Book" w:eastAsia="Calibri" w:hAnsi="Franklin Gothic Book" w:cs="Times New Roman"/>
          <w:sz w:val="24"/>
          <w:szCs w:val="24"/>
        </w:rPr>
        <w:t>nal of Management, 8(4), 63-78.</w:t>
      </w:r>
    </w:p>
    <w:p w14:paraId="3004B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Saunders, M., Lewis, P., &amp; Thornhill, A. (2019). </w:t>
      </w:r>
      <w:r w:rsidRPr="00D14EF5">
        <w:rPr>
          <w:rFonts w:ascii="Franklin Gothic Book" w:eastAsia="Calibri" w:hAnsi="Franklin Gothic Book" w:cs="Times New Roman"/>
          <w:i/>
          <w:iCs/>
          <w:sz w:val="24"/>
          <w:szCs w:val="24"/>
        </w:rPr>
        <w:t>Research methods for business students</w:t>
      </w:r>
      <w:r w:rsidRPr="00D14EF5">
        <w:rPr>
          <w:rFonts w:ascii="Franklin Gothic Book" w:eastAsia="Calibri" w:hAnsi="Franklin Gothic Book" w:cs="Times New Roman"/>
          <w:sz w:val="24"/>
          <w:szCs w:val="24"/>
        </w:rPr>
        <w:t xml:space="preserve"> (8th ed.). Pearson.</w:t>
      </w:r>
    </w:p>
    <w:p w14:paraId="3FE972EA" w14:textId="77777777"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Schieman, S., &amp; Glavin, P. (2021). Flexible work and the division of household labor: Understanding the role of gender and work conditions. </w:t>
      </w:r>
      <w:r w:rsidRPr="00D14EF5">
        <w:rPr>
          <w:rFonts w:ascii="Franklin Gothic Book" w:eastAsia="Times New Roman" w:hAnsi="Franklin Gothic Book" w:cs="Times New Roman"/>
          <w:i/>
          <w:iCs/>
          <w:sz w:val="24"/>
          <w:szCs w:val="24"/>
        </w:rPr>
        <w:t>Social Forces, 99</w:t>
      </w:r>
      <w:r w:rsidRPr="00D14EF5">
        <w:rPr>
          <w:rFonts w:ascii="Franklin Gothic Book" w:eastAsia="Times New Roman" w:hAnsi="Franklin Gothic Book" w:cs="Times New Roman"/>
          <w:sz w:val="24"/>
          <w:szCs w:val="24"/>
        </w:rPr>
        <w:t>(3), 1311-1340.</w:t>
      </w:r>
    </w:p>
    <w:p w14:paraId="1C050A1B" w14:textId="60CB60B1"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Schultz, T. W. (1961). Investment in human capital. </w:t>
      </w:r>
      <w:r w:rsidRPr="00D14EF5">
        <w:rPr>
          <w:rFonts w:ascii="Franklin Gothic Book" w:eastAsia="Times New Roman" w:hAnsi="Franklin Gothic Book" w:cs="Times New Roman"/>
          <w:i/>
          <w:iCs/>
          <w:sz w:val="24"/>
          <w:szCs w:val="24"/>
        </w:rPr>
        <w:t>The American Economic Review</w:t>
      </w:r>
      <w:r w:rsidRPr="00D14EF5">
        <w:rPr>
          <w:rFonts w:ascii="Franklin Gothic Book" w:eastAsia="Times New Roman" w:hAnsi="Franklin Gothic Book" w:cs="Times New Roman"/>
          <w:sz w:val="24"/>
          <w:szCs w:val="24"/>
        </w:rPr>
        <w:t>, 51(1), 1-17.</w:t>
      </w:r>
    </w:p>
    <w:p w14:paraId="1CB28A1D" w14:textId="05886A91" w:rsidR="00FE48EE" w:rsidRPr="00D14EF5" w:rsidRDefault="00FE48EE" w:rsidP="00D14EF5">
      <w:pPr>
        <w:spacing w:line="240" w:lineRule="auto"/>
        <w:ind w:left="851" w:hanging="851"/>
        <w:rPr>
          <w:rFonts w:ascii="Franklin Gothic Book" w:hAnsi="Franklin Gothic Book"/>
          <w:sz w:val="24"/>
          <w:szCs w:val="24"/>
        </w:rPr>
      </w:pPr>
      <w:r w:rsidRPr="00D14EF5">
        <w:rPr>
          <w:rFonts w:ascii="Franklin Gothic Book" w:hAnsi="Franklin Gothic Book" w:cs="Times New Roman"/>
          <w:sz w:val="24"/>
          <w:szCs w:val="24"/>
        </w:rPr>
        <w:t>Shujaat, and Alam, 2013 Effects of Organisational Communication on Employee Performance: A Case of Agricultural development Bank, Tamale. Public Policy and Administration Research, 4(6), 67-80.</w:t>
      </w:r>
      <w:r w:rsidRPr="00D14EF5">
        <w:rPr>
          <w:rFonts w:ascii="Franklin Gothic Book" w:hAnsi="Franklin Gothic Book"/>
          <w:sz w:val="24"/>
          <w:szCs w:val="24"/>
        </w:rPr>
        <w:t xml:space="preserve"> </w:t>
      </w:r>
    </w:p>
    <w:p w14:paraId="04023B72" w14:textId="6DFABE74"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Smith, R. (2019). Employee Retention Challenges in Europe: A Review of Current Trends. European</w:t>
      </w:r>
      <w:r w:rsidR="00A7551F" w:rsidRPr="00D14EF5">
        <w:rPr>
          <w:rFonts w:ascii="Franklin Gothic Book" w:eastAsia="Calibri" w:hAnsi="Franklin Gothic Book" w:cs="Times New Roman"/>
          <w:sz w:val="24"/>
          <w:szCs w:val="24"/>
        </w:rPr>
        <w:t xml:space="preserve"> Business Review, 23(1), 56-68.</w:t>
      </w:r>
    </w:p>
    <w:p w14:paraId="64AF3B56" w14:textId="77777777" w:rsidR="00FE48EE" w:rsidRPr="00D14EF5" w:rsidRDefault="00FE48EE" w:rsidP="00D14EF5">
      <w:pPr>
        <w:spacing w:line="240" w:lineRule="auto"/>
        <w:ind w:left="993" w:hanging="993"/>
        <w:rPr>
          <w:rFonts w:ascii="Franklin Gothic Book" w:hAnsi="Franklin Gothic Book" w:cs="Times New Roman"/>
          <w:sz w:val="24"/>
          <w:szCs w:val="24"/>
        </w:rPr>
      </w:pPr>
      <w:r w:rsidRPr="00D14EF5">
        <w:rPr>
          <w:rFonts w:ascii="Franklin Gothic Book" w:hAnsi="Franklin Gothic Book" w:cs="Times New Roman"/>
          <w:sz w:val="24"/>
          <w:szCs w:val="24"/>
        </w:rPr>
        <w:t>Tanner, V. 2018 Value of training on motivation among health workers in Narok County, Kenya. Pan African Medical Journal, 23(1), 261</w:t>
      </w:r>
    </w:p>
    <w:p w14:paraId="21603193" w14:textId="643BC616" w:rsidR="00FE48EE" w:rsidRPr="00D14EF5" w:rsidRDefault="00FE48EE" w:rsidP="00D14EF5">
      <w:pPr>
        <w:spacing w:line="240" w:lineRule="auto"/>
        <w:ind w:left="990" w:hanging="990"/>
        <w:jc w:val="both"/>
        <w:rPr>
          <w:rFonts w:ascii="Franklin Gothic Book" w:eastAsia="Times New Roman" w:hAnsi="Franklin Gothic Book" w:cs="Times New Roman"/>
          <w:sz w:val="24"/>
          <w:szCs w:val="24"/>
        </w:rPr>
      </w:pPr>
      <w:r w:rsidRPr="00D14EF5">
        <w:rPr>
          <w:rFonts w:ascii="Franklin Gothic Book" w:eastAsia="Times New Roman" w:hAnsi="Franklin Gothic Book" w:cs="Times New Roman"/>
          <w:sz w:val="24"/>
          <w:szCs w:val="24"/>
        </w:rPr>
        <w:t xml:space="preserve">Tansley, C., Kirk, S., &amp; Williams, J. (2019). The effect of training on employee retention. </w:t>
      </w:r>
      <w:r w:rsidRPr="00D14EF5">
        <w:rPr>
          <w:rFonts w:ascii="Franklin Gothic Book" w:eastAsia="Times New Roman" w:hAnsi="Franklin Gothic Book" w:cs="Times New Roman"/>
          <w:i/>
          <w:iCs/>
          <w:sz w:val="24"/>
          <w:szCs w:val="24"/>
        </w:rPr>
        <w:t>International Journal of Human Resource Management, 30</w:t>
      </w:r>
      <w:r w:rsidR="00A7551F" w:rsidRPr="00D14EF5">
        <w:rPr>
          <w:rFonts w:ascii="Franklin Gothic Book" w:eastAsia="Times New Roman" w:hAnsi="Franklin Gothic Book" w:cs="Times New Roman"/>
          <w:sz w:val="24"/>
          <w:szCs w:val="24"/>
        </w:rPr>
        <w:t>(6), 1008-1032.</w:t>
      </w:r>
    </w:p>
    <w:p w14:paraId="3128A1A3" w14:textId="05DEAA7C" w:rsidR="00FE48EE" w:rsidRPr="00D14EF5" w:rsidRDefault="00FE48EE" w:rsidP="00D14EF5">
      <w:pPr>
        <w:pStyle w:val="Textocomentario"/>
        <w:spacing w:after="120"/>
        <w:ind w:left="720" w:hanging="720"/>
        <w:jc w:val="both"/>
        <w:rPr>
          <w:rFonts w:ascii="Franklin Gothic Book" w:hAnsi="Franklin Gothic Book"/>
          <w:sz w:val="24"/>
          <w:szCs w:val="24"/>
        </w:rPr>
      </w:pPr>
      <w:r w:rsidRPr="00D14EF5">
        <w:rPr>
          <w:rFonts w:ascii="Franklin Gothic Book" w:hAnsi="Franklin Gothic Book"/>
          <w:sz w:val="24"/>
          <w:szCs w:val="24"/>
        </w:rPr>
        <w:t xml:space="preserve">Verma, J.P., &amp; Verma, P. 2021. </w:t>
      </w:r>
      <w:r w:rsidRPr="00D14EF5">
        <w:rPr>
          <w:rFonts w:ascii="Franklin Gothic Book" w:hAnsi="Franklin Gothic Book"/>
          <w:i/>
          <w:iCs/>
          <w:sz w:val="24"/>
          <w:szCs w:val="24"/>
        </w:rPr>
        <w:t xml:space="preserve">Determining Sample Size and Power in Research Studies. A Manual for Researchers. </w:t>
      </w:r>
      <w:r w:rsidRPr="00D14EF5">
        <w:rPr>
          <w:rFonts w:ascii="Franklin Gothic Book" w:hAnsi="Franklin Gothic Book"/>
          <w:sz w:val="24"/>
          <w:szCs w:val="24"/>
        </w:rPr>
        <w:t xml:space="preserve">Springer Nature Singapore. </w:t>
      </w:r>
    </w:p>
    <w:p w14:paraId="7ECDC6E6" w14:textId="77777777" w:rsidR="00FE48EE" w:rsidRPr="00D14EF5" w:rsidRDefault="00FE48EE" w:rsidP="00D14EF5">
      <w:pPr>
        <w:spacing w:after="160" w:line="240" w:lineRule="auto"/>
        <w:ind w:left="990" w:hanging="990"/>
        <w:jc w:val="both"/>
        <w:rPr>
          <w:rFonts w:ascii="Franklin Gothic Book" w:eastAsia="Calibri" w:hAnsi="Franklin Gothic Book" w:cs="Times New Roman"/>
          <w:sz w:val="24"/>
          <w:szCs w:val="24"/>
        </w:rPr>
      </w:pPr>
      <w:r w:rsidRPr="00D14EF5">
        <w:rPr>
          <w:rFonts w:ascii="Franklin Gothic Book" w:eastAsia="Calibri" w:hAnsi="Franklin Gothic Book" w:cs="Times New Roman"/>
          <w:sz w:val="24"/>
          <w:szCs w:val="24"/>
        </w:rPr>
        <w:t xml:space="preserve">Wright, P. M., &amp; McMahan, G. C. (2019). Exploring human capital: Putting ‘human’ back into strategic human resource management. </w:t>
      </w:r>
      <w:r w:rsidRPr="00D14EF5">
        <w:rPr>
          <w:rFonts w:ascii="Franklin Gothic Book" w:eastAsia="Calibri" w:hAnsi="Franklin Gothic Book" w:cs="Times New Roman"/>
          <w:i/>
          <w:iCs/>
          <w:sz w:val="24"/>
          <w:szCs w:val="24"/>
        </w:rPr>
        <w:t>Human Resource Management Journal</w:t>
      </w:r>
      <w:r w:rsidRPr="00D14EF5">
        <w:rPr>
          <w:rFonts w:ascii="Franklin Gothic Book" w:eastAsia="Calibri" w:hAnsi="Franklin Gothic Book" w:cs="Times New Roman"/>
          <w:sz w:val="24"/>
          <w:szCs w:val="24"/>
        </w:rPr>
        <w:t>, 29(1), 1-13.</w:t>
      </w:r>
    </w:p>
    <w:p w14:paraId="375459D8" w14:textId="77777777" w:rsidR="00FE48EE" w:rsidRPr="00D14EF5" w:rsidRDefault="00FE48EE" w:rsidP="00D14EF5">
      <w:pPr>
        <w:pStyle w:val="Textocomentario"/>
        <w:spacing w:before="240"/>
        <w:ind w:left="720" w:hanging="720"/>
        <w:jc w:val="both"/>
        <w:rPr>
          <w:rFonts w:ascii="Franklin Gothic Book" w:hAnsi="Franklin Gothic Book"/>
          <w:noProof/>
          <w:sz w:val="24"/>
          <w:szCs w:val="24"/>
        </w:rPr>
      </w:pPr>
      <w:r w:rsidRPr="00D14EF5">
        <w:rPr>
          <w:rFonts w:ascii="Franklin Gothic Book" w:hAnsi="Franklin Gothic Book"/>
          <w:sz w:val="24"/>
          <w:szCs w:val="24"/>
        </w:rPr>
        <w:t xml:space="preserve">Zozus, M.N. 2020. </w:t>
      </w:r>
      <w:r w:rsidRPr="00D14EF5">
        <w:rPr>
          <w:rFonts w:ascii="Franklin Gothic Book" w:hAnsi="Franklin Gothic Book"/>
          <w:i/>
          <w:iCs/>
          <w:sz w:val="24"/>
          <w:szCs w:val="24"/>
        </w:rPr>
        <w:t>The Data Book. Collecting and Managing Research Data</w:t>
      </w:r>
      <w:r w:rsidRPr="00D14EF5">
        <w:rPr>
          <w:rFonts w:ascii="Franklin Gothic Book" w:hAnsi="Franklin Gothic Book"/>
          <w:sz w:val="24"/>
          <w:szCs w:val="24"/>
        </w:rPr>
        <w:t xml:space="preserve">. New York, Taylor &amp; Francis Group. </w:t>
      </w:r>
    </w:p>
    <w:sectPr w:rsidR="00FE48EE" w:rsidRPr="00D14EF5" w:rsidSect="001373A8">
      <w:headerReference w:type="even" r:id="rId8"/>
      <w:headerReference w:type="default" r:id="rId9"/>
      <w:footerReference w:type="even" r:id="rId10"/>
      <w:footerReference w:type="default" r:id="rId11"/>
      <w:headerReference w:type="first" r:id="rId12"/>
      <w:footerReference w:type="first" r:id="rId13"/>
      <w:pgSz w:w="12240" w:h="15840"/>
      <w:pgMar w:top="1135"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CDDE" w14:textId="77777777" w:rsidR="00F054EE" w:rsidRDefault="00F054EE" w:rsidP="002B09FD">
      <w:pPr>
        <w:spacing w:after="0" w:line="240" w:lineRule="auto"/>
      </w:pPr>
      <w:r>
        <w:separator/>
      </w:r>
    </w:p>
  </w:endnote>
  <w:endnote w:type="continuationSeparator" w:id="0">
    <w:p w14:paraId="51F77156" w14:textId="77777777" w:rsidR="00F054EE" w:rsidRDefault="00F054EE" w:rsidP="002B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A05A" w14:textId="77777777" w:rsidR="00C72676" w:rsidRDefault="00C726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963677"/>
      <w:docPartObj>
        <w:docPartGallery w:val="Page Numbers (Bottom of Page)"/>
        <w:docPartUnique/>
      </w:docPartObj>
    </w:sdtPr>
    <w:sdtEndPr>
      <w:rPr>
        <w:noProof/>
      </w:rPr>
    </w:sdtEndPr>
    <w:sdtContent>
      <w:p w14:paraId="1A3F8755" w14:textId="0A4CBD3C" w:rsidR="00D043D2" w:rsidRDefault="00D043D2">
        <w:pPr>
          <w:pStyle w:val="Piedepgina"/>
          <w:jc w:val="center"/>
        </w:pPr>
        <w:r>
          <w:fldChar w:fldCharType="begin"/>
        </w:r>
        <w:r>
          <w:instrText xml:space="preserve"> PAGE   \* MERGEFORMAT </w:instrText>
        </w:r>
        <w:r>
          <w:fldChar w:fldCharType="separate"/>
        </w:r>
        <w:r w:rsidR="0004001E">
          <w:rPr>
            <w:noProof/>
          </w:rPr>
          <w:t>21</w:t>
        </w:r>
        <w:r>
          <w:rPr>
            <w:noProof/>
          </w:rPr>
          <w:fldChar w:fldCharType="end"/>
        </w:r>
      </w:p>
    </w:sdtContent>
  </w:sdt>
  <w:p w14:paraId="12378792" w14:textId="77777777" w:rsidR="00D043D2" w:rsidRDefault="00D043D2" w:rsidP="00136270">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2BC8" w14:textId="77777777" w:rsidR="00C72676" w:rsidRDefault="00C726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8321C" w14:textId="77777777" w:rsidR="00F054EE" w:rsidRDefault="00F054EE" w:rsidP="002B09FD">
      <w:pPr>
        <w:spacing w:after="0" w:line="240" w:lineRule="auto"/>
      </w:pPr>
      <w:r>
        <w:separator/>
      </w:r>
    </w:p>
  </w:footnote>
  <w:footnote w:type="continuationSeparator" w:id="0">
    <w:p w14:paraId="17B84050" w14:textId="77777777" w:rsidR="00F054EE" w:rsidRDefault="00F054EE" w:rsidP="002B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E82A" w14:textId="74B702C0" w:rsidR="00C72676" w:rsidRDefault="00B35D55">
    <w:pPr>
      <w:pStyle w:val="Encabezado"/>
    </w:pPr>
    <w:r>
      <w:rPr>
        <w:noProof/>
      </w:rPr>
      <w:pict w14:anchorId="009B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7" o:spid="_x0000_s1026" type="#_x0000_t136" style="position:absolute;margin-left:0;margin-top:0;width:507.7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C558" w14:textId="79A0F975" w:rsidR="00C72676" w:rsidRDefault="00B35D55">
    <w:pPr>
      <w:pStyle w:val="Encabezado"/>
    </w:pPr>
    <w:r>
      <w:rPr>
        <w:noProof/>
      </w:rPr>
      <w:pict w14:anchorId="0EF57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8" o:spid="_x0000_s1027" type="#_x0000_t136" style="position:absolute;margin-left:0;margin-top:0;width:507.7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92A8" w14:textId="09ABBC3D" w:rsidR="00C72676" w:rsidRDefault="00B35D55">
    <w:pPr>
      <w:pStyle w:val="Encabezado"/>
    </w:pPr>
    <w:r>
      <w:rPr>
        <w:noProof/>
      </w:rPr>
      <w:pict w14:anchorId="670D7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18546" o:spid="_x0000_s1025" type="#_x0000_t136" style="position:absolute;margin-left:0;margin-top:0;width:507.7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76D"/>
    <w:multiLevelType w:val="hybridMultilevel"/>
    <w:tmpl w:val="B6AC6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2ED0"/>
    <w:multiLevelType w:val="hybridMultilevel"/>
    <w:tmpl w:val="2A5EB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0384"/>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13717"/>
    <w:multiLevelType w:val="multilevel"/>
    <w:tmpl w:val="6DD2869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D3DE9"/>
    <w:multiLevelType w:val="multilevel"/>
    <w:tmpl w:val="B134B04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D1DF1"/>
    <w:multiLevelType w:val="multilevel"/>
    <w:tmpl w:val="D7F698E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3205B"/>
    <w:multiLevelType w:val="hybridMultilevel"/>
    <w:tmpl w:val="CFD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6D5F"/>
    <w:multiLevelType w:val="hybridMultilevel"/>
    <w:tmpl w:val="57FC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52310"/>
    <w:multiLevelType w:val="multilevel"/>
    <w:tmpl w:val="A43C1E9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B9F"/>
    <w:multiLevelType w:val="hybridMultilevel"/>
    <w:tmpl w:val="F410B3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A74F9"/>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60B1F"/>
    <w:multiLevelType w:val="hybridMultilevel"/>
    <w:tmpl w:val="CB9C9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973B5"/>
    <w:multiLevelType w:val="hybridMultilevel"/>
    <w:tmpl w:val="8B4A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90106"/>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BBD7062"/>
    <w:multiLevelType w:val="hybridMultilevel"/>
    <w:tmpl w:val="EB943ED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2391"/>
    <w:multiLevelType w:val="hybridMultilevel"/>
    <w:tmpl w:val="57888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90F65"/>
    <w:multiLevelType w:val="hybridMultilevel"/>
    <w:tmpl w:val="922C28D2"/>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B66EC"/>
    <w:multiLevelType w:val="multilevel"/>
    <w:tmpl w:val="5D6C7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C1B86"/>
    <w:multiLevelType w:val="hybridMultilevel"/>
    <w:tmpl w:val="3A9E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17B1A"/>
    <w:multiLevelType w:val="multilevel"/>
    <w:tmpl w:val="55AE877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350BE8"/>
    <w:multiLevelType w:val="multilevel"/>
    <w:tmpl w:val="CCDA6E9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24560"/>
    <w:multiLevelType w:val="hybridMultilevel"/>
    <w:tmpl w:val="92D8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E7FF5"/>
    <w:multiLevelType w:val="multilevel"/>
    <w:tmpl w:val="5CC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A0961"/>
    <w:multiLevelType w:val="multilevel"/>
    <w:tmpl w:val="E41CB1F8"/>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0252F78"/>
    <w:multiLevelType w:val="hybridMultilevel"/>
    <w:tmpl w:val="8568636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1024E"/>
    <w:multiLevelType w:val="hybridMultilevel"/>
    <w:tmpl w:val="3A2A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DB1CF9"/>
    <w:multiLevelType w:val="multilevel"/>
    <w:tmpl w:val="8CB0C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94A4A"/>
    <w:multiLevelType w:val="hybridMultilevel"/>
    <w:tmpl w:val="B85E715A"/>
    <w:lvl w:ilvl="0" w:tplc="B0729D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E0A3C84"/>
    <w:multiLevelType w:val="multilevel"/>
    <w:tmpl w:val="A770F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FA71AD"/>
    <w:multiLevelType w:val="hybridMultilevel"/>
    <w:tmpl w:val="E9028116"/>
    <w:lvl w:ilvl="0" w:tplc="0778022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4BEE"/>
    <w:multiLevelType w:val="multilevel"/>
    <w:tmpl w:val="467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F1D4A"/>
    <w:multiLevelType w:val="hybridMultilevel"/>
    <w:tmpl w:val="81F0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E3951"/>
    <w:multiLevelType w:val="hybridMultilevel"/>
    <w:tmpl w:val="2B0E3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C6F81"/>
    <w:multiLevelType w:val="multilevel"/>
    <w:tmpl w:val="F0EA040A"/>
    <w:lvl w:ilvl="0">
      <w:start w:val="1"/>
      <w:numFmt w:val="decimal"/>
      <w:lvlText w:val="%1."/>
      <w:lvlJc w:val="left"/>
      <w:pPr>
        <w:ind w:left="720" w:hanging="360"/>
      </w:pPr>
      <w:rPr>
        <w:rFonts w:hint="default"/>
      </w:rPr>
    </w:lvl>
    <w:lvl w:ilvl="1">
      <w:numFmt w:val="decimal"/>
      <w:isLgl/>
      <w:lvlText w:val="%1.%2"/>
      <w:lvlJc w:val="left"/>
      <w:pPr>
        <w:ind w:left="51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8EE163B"/>
    <w:multiLevelType w:val="hybridMultilevel"/>
    <w:tmpl w:val="293C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C54F4"/>
    <w:multiLevelType w:val="hybridMultilevel"/>
    <w:tmpl w:val="92A66D92"/>
    <w:lvl w:ilvl="0" w:tplc="28D02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D66EA"/>
    <w:multiLevelType w:val="hybridMultilevel"/>
    <w:tmpl w:val="D328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184416">
    <w:abstractNumId w:val="0"/>
  </w:num>
  <w:num w:numId="2" w16cid:durableId="2102870297">
    <w:abstractNumId w:val="2"/>
  </w:num>
  <w:num w:numId="3" w16cid:durableId="701518047">
    <w:abstractNumId w:val="17"/>
  </w:num>
  <w:num w:numId="4" w16cid:durableId="2144034259">
    <w:abstractNumId w:val="23"/>
  </w:num>
  <w:num w:numId="5" w16cid:durableId="64257741">
    <w:abstractNumId w:val="22"/>
  </w:num>
  <w:num w:numId="6" w16cid:durableId="911083191">
    <w:abstractNumId w:val="25"/>
  </w:num>
  <w:num w:numId="7" w16cid:durableId="1163549144">
    <w:abstractNumId w:val="18"/>
  </w:num>
  <w:num w:numId="8" w16cid:durableId="2139377019">
    <w:abstractNumId w:val="21"/>
  </w:num>
  <w:num w:numId="9" w16cid:durableId="224605589">
    <w:abstractNumId w:val="15"/>
  </w:num>
  <w:num w:numId="10" w16cid:durableId="921337397">
    <w:abstractNumId w:val="6"/>
  </w:num>
  <w:num w:numId="11" w16cid:durableId="641008571">
    <w:abstractNumId w:val="11"/>
  </w:num>
  <w:num w:numId="12" w16cid:durableId="944918381">
    <w:abstractNumId w:val="32"/>
  </w:num>
  <w:num w:numId="13" w16cid:durableId="1502504647">
    <w:abstractNumId w:val="14"/>
  </w:num>
  <w:num w:numId="14" w16cid:durableId="1202935682">
    <w:abstractNumId w:val="16"/>
  </w:num>
  <w:num w:numId="15" w16cid:durableId="1012028430">
    <w:abstractNumId w:val="29"/>
  </w:num>
  <w:num w:numId="16" w16cid:durableId="1841190841">
    <w:abstractNumId w:val="24"/>
  </w:num>
  <w:num w:numId="17" w16cid:durableId="1698461643">
    <w:abstractNumId w:val="20"/>
  </w:num>
  <w:num w:numId="18" w16cid:durableId="1870290764">
    <w:abstractNumId w:val="5"/>
  </w:num>
  <w:num w:numId="19" w16cid:durableId="1042561170">
    <w:abstractNumId w:val="19"/>
  </w:num>
  <w:num w:numId="20" w16cid:durableId="2007323395">
    <w:abstractNumId w:val="27"/>
  </w:num>
  <w:num w:numId="21" w16cid:durableId="62487724">
    <w:abstractNumId w:val="13"/>
  </w:num>
  <w:num w:numId="22" w16cid:durableId="168756648">
    <w:abstractNumId w:val="28"/>
  </w:num>
  <w:num w:numId="23" w16cid:durableId="1951013228">
    <w:abstractNumId w:val="30"/>
  </w:num>
  <w:num w:numId="24" w16cid:durableId="908537506">
    <w:abstractNumId w:val="34"/>
  </w:num>
  <w:num w:numId="25" w16cid:durableId="762385868">
    <w:abstractNumId w:val="26"/>
  </w:num>
  <w:num w:numId="26" w16cid:durableId="2038580986">
    <w:abstractNumId w:val="3"/>
  </w:num>
  <w:num w:numId="27" w16cid:durableId="1146630650">
    <w:abstractNumId w:val="4"/>
  </w:num>
  <w:num w:numId="28" w16cid:durableId="2072388667">
    <w:abstractNumId w:val="8"/>
  </w:num>
  <w:num w:numId="29" w16cid:durableId="1654941363">
    <w:abstractNumId w:val="31"/>
  </w:num>
  <w:num w:numId="30" w16cid:durableId="1185902131">
    <w:abstractNumId w:val="36"/>
  </w:num>
  <w:num w:numId="31" w16cid:durableId="2045058730">
    <w:abstractNumId w:val="7"/>
  </w:num>
  <w:num w:numId="32" w16cid:durableId="308822200">
    <w:abstractNumId w:val="33"/>
  </w:num>
  <w:num w:numId="33" w16cid:durableId="1952080160">
    <w:abstractNumId w:val="1"/>
  </w:num>
  <w:num w:numId="34" w16cid:durableId="1986817193">
    <w:abstractNumId w:val="9"/>
  </w:num>
  <w:num w:numId="35" w16cid:durableId="1124692387">
    <w:abstractNumId w:val="12"/>
  </w:num>
  <w:num w:numId="36" w16cid:durableId="367150428">
    <w:abstractNumId w:val="35"/>
  </w:num>
  <w:num w:numId="37" w16cid:durableId="313512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AAC SHAMIR ROJAS RODRIGUEZ">
    <w15:presenceInfo w15:providerId="AD" w15:userId="S::shamir.rojas@unison.mx::1823bd19-c5ce-4ce6-a5bf-8b2b3c8b5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EF"/>
    <w:rsid w:val="000009A3"/>
    <w:rsid w:val="00004E55"/>
    <w:rsid w:val="00010928"/>
    <w:rsid w:val="0001103C"/>
    <w:rsid w:val="00013D4E"/>
    <w:rsid w:val="000210F6"/>
    <w:rsid w:val="00021160"/>
    <w:rsid w:val="00021BC3"/>
    <w:rsid w:val="0002357C"/>
    <w:rsid w:val="00023F30"/>
    <w:rsid w:val="00036A8D"/>
    <w:rsid w:val="0004001E"/>
    <w:rsid w:val="000401E8"/>
    <w:rsid w:val="0005312C"/>
    <w:rsid w:val="00053143"/>
    <w:rsid w:val="00054259"/>
    <w:rsid w:val="00061AE5"/>
    <w:rsid w:val="00061F4D"/>
    <w:rsid w:val="00067F03"/>
    <w:rsid w:val="000725F7"/>
    <w:rsid w:val="00072A8E"/>
    <w:rsid w:val="000731A6"/>
    <w:rsid w:val="00074ED6"/>
    <w:rsid w:val="00077003"/>
    <w:rsid w:val="00077281"/>
    <w:rsid w:val="000A2F13"/>
    <w:rsid w:val="000A32AE"/>
    <w:rsid w:val="000A5FD6"/>
    <w:rsid w:val="000B4A9E"/>
    <w:rsid w:val="000C388A"/>
    <w:rsid w:val="000C5678"/>
    <w:rsid w:val="000C61F3"/>
    <w:rsid w:val="000C6326"/>
    <w:rsid w:val="000D2E4D"/>
    <w:rsid w:val="000D337A"/>
    <w:rsid w:val="000D3970"/>
    <w:rsid w:val="000F5ED9"/>
    <w:rsid w:val="001167D8"/>
    <w:rsid w:val="001333B7"/>
    <w:rsid w:val="00134337"/>
    <w:rsid w:val="00135010"/>
    <w:rsid w:val="00136270"/>
    <w:rsid w:val="001373A8"/>
    <w:rsid w:val="00145D5A"/>
    <w:rsid w:val="00154FDD"/>
    <w:rsid w:val="00160265"/>
    <w:rsid w:val="0017024A"/>
    <w:rsid w:val="00177101"/>
    <w:rsid w:val="0018173D"/>
    <w:rsid w:val="00181C1F"/>
    <w:rsid w:val="001A6867"/>
    <w:rsid w:val="001E1A23"/>
    <w:rsid w:val="001E31F1"/>
    <w:rsid w:val="001F42BF"/>
    <w:rsid w:val="001F6B31"/>
    <w:rsid w:val="00201904"/>
    <w:rsid w:val="00207364"/>
    <w:rsid w:val="00213318"/>
    <w:rsid w:val="00242F15"/>
    <w:rsid w:val="002501CE"/>
    <w:rsid w:val="00261A41"/>
    <w:rsid w:val="002628D2"/>
    <w:rsid w:val="00276C60"/>
    <w:rsid w:val="00286FF3"/>
    <w:rsid w:val="002A105A"/>
    <w:rsid w:val="002B09FD"/>
    <w:rsid w:val="002C3395"/>
    <w:rsid w:val="002D04B2"/>
    <w:rsid w:val="002D3C19"/>
    <w:rsid w:val="002D6782"/>
    <w:rsid w:val="002E1633"/>
    <w:rsid w:val="002E1CAE"/>
    <w:rsid w:val="002E550E"/>
    <w:rsid w:val="002F536F"/>
    <w:rsid w:val="003022F8"/>
    <w:rsid w:val="00304436"/>
    <w:rsid w:val="0030458F"/>
    <w:rsid w:val="00311E32"/>
    <w:rsid w:val="00317EFF"/>
    <w:rsid w:val="00324E1D"/>
    <w:rsid w:val="003354D4"/>
    <w:rsid w:val="00350850"/>
    <w:rsid w:val="003516AB"/>
    <w:rsid w:val="003609B6"/>
    <w:rsid w:val="003620EB"/>
    <w:rsid w:val="003622BF"/>
    <w:rsid w:val="0036239B"/>
    <w:rsid w:val="00384364"/>
    <w:rsid w:val="00385EFD"/>
    <w:rsid w:val="003B445C"/>
    <w:rsid w:val="003B4E86"/>
    <w:rsid w:val="003C0376"/>
    <w:rsid w:val="003C1EAC"/>
    <w:rsid w:val="003C6145"/>
    <w:rsid w:val="003D5F38"/>
    <w:rsid w:val="003D74AF"/>
    <w:rsid w:val="003E7A73"/>
    <w:rsid w:val="003E7A7C"/>
    <w:rsid w:val="004148EF"/>
    <w:rsid w:val="00450752"/>
    <w:rsid w:val="00455CE7"/>
    <w:rsid w:val="004604C5"/>
    <w:rsid w:val="00462386"/>
    <w:rsid w:val="00463899"/>
    <w:rsid w:val="00473642"/>
    <w:rsid w:val="00473B62"/>
    <w:rsid w:val="00492558"/>
    <w:rsid w:val="004928D7"/>
    <w:rsid w:val="00495FD5"/>
    <w:rsid w:val="004A3BCC"/>
    <w:rsid w:val="004A69C6"/>
    <w:rsid w:val="004B2F75"/>
    <w:rsid w:val="004C6892"/>
    <w:rsid w:val="004D0484"/>
    <w:rsid w:val="004E15EC"/>
    <w:rsid w:val="004E5647"/>
    <w:rsid w:val="004F2794"/>
    <w:rsid w:val="004F2E4D"/>
    <w:rsid w:val="004F5411"/>
    <w:rsid w:val="00500AE5"/>
    <w:rsid w:val="00502B4D"/>
    <w:rsid w:val="005110A1"/>
    <w:rsid w:val="005221F0"/>
    <w:rsid w:val="00522658"/>
    <w:rsid w:val="00527F28"/>
    <w:rsid w:val="005307AA"/>
    <w:rsid w:val="00531B84"/>
    <w:rsid w:val="0053280D"/>
    <w:rsid w:val="00545F55"/>
    <w:rsid w:val="00547808"/>
    <w:rsid w:val="005566B2"/>
    <w:rsid w:val="00560FA1"/>
    <w:rsid w:val="00561ED9"/>
    <w:rsid w:val="00565E86"/>
    <w:rsid w:val="00567081"/>
    <w:rsid w:val="0057520B"/>
    <w:rsid w:val="00585FA8"/>
    <w:rsid w:val="00591C05"/>
    <w:rsid w:val="005A041F"/>
    <w:rsid w:val="005A5A4A"/>
    <w:rsid w:val="005B3300"/>
    <w:rsid w:val="005C307D"/>
    <w:rsid w:val="005C4E4E"/>
    <w:rsid w:val="005C72D3"/>
    <w:rsid w:val="005C76D7"/>
    <w:rsid w:val="005D7CA5"/>
    <w:rsid w:val="00613B38"/>
    <w:rsid w:val="00624783"/>
    <w:rsid w:val="00634495"/>
    <w:rsid w:val="00635AC8"/>
    <w:rsid w:val="006502D6"/>
    <w:rsid w:val="00650A7B"/>
    <w:rsid w:val="00654A05"/>
    <w:rsid w:val="00654AE6"/>
    <w:rsid w:val="00663F18"/>
    <w:rsid w:val="006705D3"/>
    <w:rsid w:val="00673CE8"/>
    <w:rsid w:val="0067536B"/>
    <w:rsid w:val="00680D54"/>
    <w:rsid w:val="006935E4"/>
    <w:rsid w:val="00694E05"/>
    <w:rsid w:val="00697717"/>
    <w:rsid w:val="006B159D"/>
    <w:rsid w:val="006B28F1"/>
    <w:rsid w:val="006B426F"/>
    <w:rsid w:val="006B6935"/>
    <w:rsid w:val="006C38E2"/>
    <w:rsid w:val="006D3590"/>
    <w:rsid w:val="006D3AD9"/>
    <w:rsid w:val="006D5580"/>
    <w:rsid w:val="006E2377"/>
    <w:rsid w:val="006E268B"/>
    <w:rsid w:val="006E2A2B"/>
    <w:rsid w:val="006F41D0"/>
    <w:rsid w:val="007066A6"/>
    <w:rsid w:val="00735056"/>
    <w:rsid w:val="0074467B"/>
    <w:rsid w:val="00746C97"/>
    <w:rsid w:val="0075328E"/>
    <w:rsid w:val="00772D0F"/>
    <w:rsid w:val="00775573"/>
    <w:rsid w:val="00776F97"/>
    <w:rsid w:val="00784F7E"/>
    <w:rsid w:val="00791ED1"/>
    <w:rsid w:val="0079235D"/>
    <w:rsid w:val="007A2E0A"/>
    <w:rsid w:val="007A5813"/>
    <w:rsid w:val="007A6C61"/>
    <w:rsid w:val="007A7840"/>
    <w:rsid w:val="007B01A1"/>
    <w:rsid w:val="007B5C64"/>
    <w:rsid w:val="007B7D6D"/>
    <w:rsid w:val="007D062D"/>
    <w:rsid w:val="007D7FBE"/>
    <w:rsid w:val="007E3240"/>
    <w:rsid w:val="007E5894"/>
    <w:rsid w:val="007E713F"/>
    <w:rsid w:val="007E7A40"/>
    <w:rsid w:val="007F4E11"/>
    <w:rsid w:val="007F54CF"/>
    <w:rsid w:val="007F59DA"/>
    <w:rsid w:val="00811BB5"/>
    <w:rsid w:val="00811DB2"/>
    <w:rsid w:val="008215B9"/>
    <w:rsid w:val="008277C5"/>
    <w:rsid w:val="0083123B"/>
    <w:rsid w:val="00847DC6"/>
    <w:rsid w:val="00852C58"/>
    <w:rsid w:val="00854115"/>
    <w:rsid w:val="00866849"/>
    <w:rsid w:val="00870DBD"/>
    <w:rsid w:val="00871F00"/>
    <w:rsid w:val="00874742"/>
    <w:rsid w:val="00876DD0"/>
    <w:rsid w:val="00882E75"/>
    <w:rsid w:val="0088349E"/>
    <w:rsid w:val="00885B4D"/>
    <w:rsid w:val="00895A79"/>
    <w:rsid w:val="008A73CF"/>
    <w:rsid w:val="008B399D"/>
    <w:rsid w:val="008B445E"/>
    <w:rsid w:val="008C034F"/>
    <w:rsid w:val="008C1312"/>
    <w:rsid w:val="008C2B7B"/>
    <w:rsid w:val="008D59EC"/>
    <w:rsid w:val="008D60C5"/>
    <w:rsid w:val="008E4F4A"/>
    <w:rsid w:val="008E519B"/>
    <w:rsid w:val="008E6C9B"/>
    <w:rsid w:val="008F19ED"/>
    <w:rsid w:val="008F2657"/>
    <w:rsid w:val="008F281C"/>
    <w:rsid w:val="009241F3"/>
    <w:rsid w:val="00946B05"/>
    <w:rsid w:val="00955A83"/>
    <w:rsid w:val="00961A99"/>
    <w:rsid w:val="00964D53"/>
    <w:rsid w:val="00967B97"/>
    <w:rsid w:val="00970787"/>
    <w:rsid w:val="00976C06"/>
    <w:rsid w:val="009826F9"/>
    <w:rsid w:val="00987000"/>
    <w:rsid w:val="00996BFB"/>
    <w:rsid w:val="009A22DF"/>
    <w:rsid w:val="009A6699"/>
    <w:rsid w:val="009A6EC0"/>
    <w:rsid w:val="009A72D7"/>
    <w:rsid w:val="009B47B2"/>
    <w:rsid w:val="009C070F"/>
    <w:rsid w:val="009D30F3"/>
    <w:rsid w:val="009E22EC"/>
    <w:rsid w:val="009E5323"/>
    <w:rsid w:val="009E69B0"/>
    <w:rsid w:val="00A05CBF"/>
    <w:rsid w:val="00A06850"/>
    <w:rsid w:val="00A23E4B"/>
    <w:rsid w:val="00A23EB9"/>
    <w:rsid w:val="00A25451"/>
    <w:rsid w:val="00A36F3F"/>
    <w:rsid w:val="00A47AF7"/>
    <w:rsid w:val="00A500DE"/>
    <w:rsid w:val="00A52085"/>
    <w:rsid w:val="00A5437F"/>
    <w:rsid w:val="00A56962"/>
    <w:rsid w:val="00A73A57"/>
    <w:rsid w:val="00A7551F"/>
    <w:rsid w:val="00A83C0A"/>
    <w:rsid w:val="00A86549"/>
    <w:rsid w:val="00AA60CF"/>
    <w:rsid w:val="00AB0E0F"/>
    <w:rsid w:val="00AB10F2"/>
    <w:rsid w:val="00AB1AC0"/>
    <w:rsid w:val="00AB44EC"/>
    <w:rsid w:val="00AB5A94"/>
    <w:rsid w:val="00AB7B8C"/>
    <w:rsid w:val="00AC5818"/>
    <w:rsid w:val="00AE3D09"/>
    <w:rsid w:val="00AF088B"/>
    <w:rsid w:val="00AF1BF7"/>
    <w:rsid w:val="00B0610C"/>
    <w:rsid w:val="00B1280A"/>
    <w:rsid w:val="00B13B47"/>
    <w:rsid w:val="00B17AC4"/>
    <w:rsid w:val="00B21D95"/>
    <w:rsid w:val="00B33614"/>
    <w:rsid w:val="00B35D55"/>
    <w:rsid w:val="00B41FD0"/>
    <w:rsid w:val="00B4291D"/>
    <w:rsid w:val="00B60F27"/>
    <w:rsid w:val="00B66465"/>
    <w:rsid w:val="00B74EB5"/>
    <w:rsid w:val="00B755CE"/>
    <w:rsid w:val="00B8115B"/>
    <w:rsid w:val="00B82840"/>
    <w:rsid w:val="00B90795"/>
    <w:rsid w:val="00B92796"/>
    <w:rsid w:val="00B9627E"/>
    <w:rsid w:val="00B976C2"/>
    <w:rsid w:val="00BA60AF"/>
    <w:rsid w:val="00BB1864"/>
    <w:rsid w:val="00BD36F7"/>
    <w:rsid w:val="00BD5E5C"/>
    <w:rsid w:val="00C0040F"/>
    <w:rsid w:val="00C04F25"/>
    <w:rsid w:val="00C1624C"/>
    <w:rsid w:val="00C22D22"/>
    <w:rsid w:val="00C31CC8"/>
    <w:rsid w:val="00C3415F"/>
    <w:rsid w:val="00C372C3"/>
    <w:rsid w:val="00C421A2"/>
    <w:rsid w:val="00C475C0"/>
    <w:rsid w:val="00C52BC8"/>
    <w:rsid w:val="00C53540"/>
    <w:rsid w:val="00C61C6E"/>
    <w:rsid w:val="00C72676"/>
    <w:rsid w:val="00C7330D"/>
    <w:rsid w:val="00C82DD8"/>
    <w:rsid w:val="00C931B5"/>
    <w:rsid w:val="00C96A99"/>
    <w:rsid w:val="00CA0B63"/>
    <w:rsid w:val="00CA56C4"/>
    <w:rsid w:val="00CE2E6B"/>
    <w:rsid w:val="00CE4BF3"/>
    <w:rsid w:val="00CF3A1A"/>
    <w:rsid w:val="00CF56D1"/>
    <w:rsid w:val="00D043D2"/>
    <w:rsid w:val="00D13A11"/>
    <w:rsid w:val="00D14841"/>
    <w:rsid w:val="00D14EF5"/>
    <w:rsid w:val="00D14F14"/>
    <w:rsid w:val="00D22B58"/>
    <w:rsid w:val="00D36A79"/>
    <w:rsid w:val="00D42960"/>
    <w:rsid w:val="00D46C90"/>
    <w:rsid w:val="00D74417"/>
    <w:rsid w:val="00D90737"/>
    <w:rsid w:val="00DA1307"/>
    <w:rsid w:val="00DA3394"/>
    <w:rsid w:val="00DB0939"/>
    <w:rsid w:val="00DB3BC3"/>
    <w:rsid w:val="00DC5A38"/>
    <w:rsid w:val="00DD18A8"/>
    <w:rsid w:val="00DD6A87"/>
    <w:rsid w:val="00DE1F27"/>
    <w:rsid w:val="00DF3188"/>
    <w:rsid w:val="00DF6B79"/>
    <w:rsid w:val="00E006BE"/>
    <w:rsid w:val="00E11BFB"/>
    <w:rsid w:val="00E17301"/>
    <w:rsid w:val="00E51408"/>
    <w:rsid w:val="00E5209A"/>
    <w:rsid w:val="00E56D85"/>
    <w:rsid w:val="00E627C3"/>
    <w:rsid w:val="00E63E7E"/>
    <w:rsid w:val="00E646FE"/>
    <w:rsid w:val="00E64E40"/>
    <w:rsid w:val="00E658C2"/>
    <w:rsid w:val="00E747A7"/>
    <w:rsid w:val="00E80B5E"/>
    <w:rsid w:val="00E8589D"/>
    <w:rsid w:val="00EA050D"/>
    <w:rsid w:val="00EA1C56"/>
    <w:rsid w:val="00EB0E3A"/>
    <w:rsid w:val="00EB1C16"/>
    <w:rsid w:val="00EC54DC"/>
    <w:rsid w:val="00ED5B5B"/>
    <w:rsid w:val="00EE5F35"/>
    <w:rsid w:val="00F04119"/>
    <w:rsid w:val="00F04E6F"/>
    <w:rsid w:val="00F054EE"/>
    <w:rsid w:val="00F0641F"/>
    <w:rsid w:val="00F108C8"/>
    <w:rsid w:val="00F152C1"/>
    <w:rsid w:val="00F2148A"/>
    <w:rsid w:val="00F21834"/>
    <w:rsid w:val="00F43755"/>
    <w:rsid w:val="00F52B72"/>
    <w:rsid w:val="00F53413"/>
    <w:rsid w:val="00F66037"/>
    <w:rsid w:val="00F7398C"/>
    <w:rsid w:val="00F76EAF"/>
    <w:rsid w:val="00F93F6E"/>
    <w:rsid w:val="00F950E2"/>
    <w:rsid w:val="00F97B74"/>
    <w:rsid w:val="00FA0DEF"/>
    <w:rsid w:val="00FA1B93"/>
    <w:rsid w:val="00FA7DD8"/>
    <w:rsid w:val="00FB3E9C"/>
    <w:rsid w:val="00FC7FB9"/>
    <w:rsid w:val="00FD1025"/>
    <w:rsid w:val="00FE2F69"/>
    <w:rsid w:val="00FE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043F0"/>
  <w15:chartTrackingRefBased/>
  <w15:docId w15:val="{6DA32DB4-593C-4305-9FDC-D1EC16B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84"/>
  </w:style>
  <w:style w:type="paragraph" w:styleId="Ttulo1">
    <w:name w:val="heading 1"/>
    <w:basedOn w:val="Normal"/>
    <w:next w:val="Normal"/>
    <w:link w:val="Ttulo1Car"/>
    <w:uiPriority w:val="9"/>
    <w:qFormat/>
    <w:rsid w:val="00C931B5"/>
    <w:pPr>
      <w:keepNext/>
      <w:keepLines/>
      <w:spacing w:after="0" w:line="480" w:lineRule="auto"/>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C931B5"/>
    <w:pPr>
      <w:keepNext/>
      <w:keepLines/>
      <w:spacing w:before="40" w:after="0" w:line="360" w:lineRule="auto"/>
      <w:outlineLvl w:val="1"/>
    </w:pPr>
    <w:rPr>
      <w:rFonts w:ascii="Times New Roman" w:eastAsia="Times New Roman" w:hAnsi="Times New Roman" w:cs="Times New Roman"/>
      <w:b/>
      <w:sz w:val="24"/>
      <w:szCs w:val="26"/>
    </w:rPr>
  </w:style>
  <w:style w:type="paragraph" w:styleId="Ttulo3">
    <w:name w:val="heading 3"/>
    <w:basedOn w:val="Normal"/>
    <w:next w:val="Normal"/>
    <w:link w:val="Ttulo3Car"/>
    <w:uiPriority w:val="9"/>
    <w:semiHidden/>
    <w:unhideWhenUsed/>
    <w:qFormat/>
    <w:rsid w:val="00072A8E"/>
    <w:pPr>
      <w:keepNext/>
      <w:keepLines/>
      <w:spacing w:before="40" w:after="0"/>
      <w:outlineLvl w:val="2"/>
    </w:pPr>
    <w:rPr>
      <w:rFonts w:ascii="Calibri Light" w:eastAsia="Times New Roman" w:hAnsi="Calibri Light" w:cs="Times New Roman"/>
      <w:color w:val="1F3763"/>
      <w:sz w:val="24"/>
      <w:szCs w:val="24"/>
    </w:rPr>
  </w:style>
  <w:style w:type="paragraph" w:styleId="Ttulo4">
    <w:name w:val="heading 4"/>
    <w:basedOn w:val="Normal"/>
    <w:next w:val="Normal"/>
    <w:link w:val="Ttulo4Car"/>
    <w:uiPriority w:val="9"/>
    <w:semiHidden/>
    <w:unhideWhenUsed/>
    <w:qFormat/>
    <w:rsid w:val="006D3A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Normal"/>
    <w:next w:val="Normal"/>
    <w:link w:val="Heading1Char"/>
    <w:uiPriority w:val="9"/>
    <w:rsid w:val="00072A8E"/>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72A8E"/>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072A8E"/>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1">
    <w:name w:val="No List1"/>
    <w:next w:val="Sinlista"/>
    <w:uiPriority w:val="99"/>
    <w:semiHidden/>
    <w:unhideWhenUsed/>
    <w:rsid w:val="00072A8E"/>
  </w:style>
  <w:style w:type="character" w:customStyle="1" w:styleId="Heading1Char">
    <w:name w:val="Heading 1 Char"/>
    <w:basedOn w:val="Fuentedeprrafopredeter"/>
    <w:link w:val="Heading11"/>
    <w:uiPriority w:val="9"/>
    <w:rsid w:val="00072A8E"/>
    <w:rPr>
      <w:rFonts w:ascii="Calibri Light" w:eastAsia="Times New Roman" w:hAnsi="Calibri Light" w:cs="Times New Roman"/>
      <w:color w:val="2F5496"/>
      <w:sz w:val="32"/>
      <w:szCs w:val="32"/>
    </w:rPr>
  </w:style>
  <w:style w:type="paragraph" w:styleId="Prrafodelista">
    <w:name w:val="List Paragraph"/>
    <w:basedOn w:val="Normal"/>
    <w:uiPriority w:val="34"/>
    <w:qFormat/>
    <w:rsid w:val="00072A8E"/>
    <w:pPr>
      <w:spacing w:after="160" w:line="259" w:lineRule="auto"/>
      <w:ind w:left="720"/>
      <w:contextualSpacing/>
    </w:pPr>
  </w:style>
  <w:style w:type="character" w:customStyle="1" w:styleId="Ttulo2Car">
    <w:name w:val="Título 2 Car"/>
    <w:basedOn w:val="Fuentedeprrafopredeter"/>
    <w:link w:val="Ttulo2"/>
    <w:uiPriority w:val="9"/>
    <w:rsid w:val="00C931B5"/>
    <w:rPr>
      <w:rFonts w:ascii="Times New Roman" w:eastAsia="Times New Roman" w:hAnsi="Times New Roman" w:cs="Times New Roman"/>
      <w:b/>
      <w:sz w:val="24"/>
      <w:szCs w:val="26"/>
    </w:rPr>
  </w:style>
  <w:style w:type="character" w:customStyle="1" w:styleId="Hyperlink1">
    <w:name w:val="Hyperlink1"/>
    <w:basedOn w:val="Fuentedeprrafopredeter"/>
    <w:uiPriority w:val="99"/>
    <w:unhideWhenUsed/>
    <w:rsid w:val="00072A8E"/>
    <w:rPr>
      <w:color w:val="0563C1"/>
      <w:u w:val="single"/>
    </w:rPr>
  </w:style>
  <w:style w:type="character" w:customStyle="1" w:styleId="FollowedHyperlink1">
    <w:name w:val="FollowedHyperlink1"/>
    <w:basedOn w:val="Fuentedeprrafopredeter"/>
    <w:uiPriority w:val="99"/>
    <w:semiHidden/>
    <w:unhideWhenUsed/>
    <w:rsid w:val="00072A8E"/>
    <w:rPr>
      <w:color w:val="954F72"/>
      <w:u w:val="single"/>
    </w:rPr>
  </w:style>
  <w:style w:type="table" w:styleId="Tablaconcuadrcula">
    <w:name w:val="Table Grid"/>
    <w:basedOn w:val="Tablanormal"/>
    <w:uiPriority w:val="39"/>
    <w:rsid w:val="0007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72A8E"/>
    <w:rPr>
      <w:rFonts w:ascii="Calibri Light" w:eastAsia="Times New Roman" w:hAnsi="Calibri Light" w:cs="Times New Roman"/>
      <w:color w:val="1F3763"/>
      <w:sz w:val="24"/>
      <w:szCs w:val="24"/>
    </w:rPr>
  </w:style>
  <w:style w:type="character" w:customStyle="1" w:styleId="Ttulo1Car">
    <w:name w:val="Título 1 Car"/>
    <w:basedOn w:val="Fuentedeprrafopredeter"/>
    <w:link w:val="Ttulo1"/>
    <w:uiPriority w:val="9"/>
    <w:rsid w:val="00C931B5"/>
    <w:rPr>
      <w:rFonts w:ascii="Times New Roman" w:eastAsiaTheme="majorEastAsia" w:hAnsi="Times New Roman" w:cstheme="majorBidi"/>
      <w:b/>
      <w:sz w:val="24"/>
      <w:szCs w:val="32"/>
    </w:rPr>
  </w:style>
  <w:style w:type="paragraph" w:styleId="TtuloTDC">
    <w:name w:val="TOC Heading"/>
    <w:basedOn w:val="Ttulo1"/>
    <w:next w:val="Normal"/>
    <w:uiPriority w:val="39"/>
    <w:unhideWhenUsed/>
    <w:qFormat/>
    <w:rsid w:val="00072A8E"/>
    <w:pPr>
      <w:spacing w:line="259" w:lineRule="auto"/>
      <w:outlineLvl w:val="9"/>
    </w:pPr>
  </w:style>
  <w:style w:type="paragraph" w:styleId="TDC1">
    <w:name w:val="toc 1"/>
    <w:basedOn w:val="Normal"/>
    <w:next w:val="Normal"/>
    <w:autoRedefine/>
    <w:uiPriority w:val="39"/>
    <w:unhideWhenUsed/>
    <w:rsid w:val="00072A8E"/>
    <w:pPr>
      <w:spacing w:after="100" w:line="259" w:lineRule="auto"/>
    </w:pPr>
  </w:style>
  <w:style w:type="paragraph" w:styleId="TDC2">
    <w:name w:val="toc 2"/>
    <w:basedOn w:val="Normal"/>
    <w:next w:val="Normal"/>
    <w:autoRedefine/>
    <w:uiPriority w:val="39"/>
    <w:unhideWhenUsed/>
    <w:rsid w:val="00072A8E"/>
    <w:pPr>
      <w:spacing w:after="100" w:line="259" w:lineRule="auto"/>
      <w:ind w:left="220"/>
    </w:pPr>
  </w:style>
  <w:style w:type="paragraph" w:styleId="TDC3">
    <w:name w:val="toc 3"/>
    <w:basedOn w:val="Normal"/>
    <w:next w:val="Normal"/>
    <w:autoRedefine/>
    <w:uiPriority w:val="39"/>
    <w:unhideWhenUsed/>
    <w:rsid w:val="00072A8E"/>
    <w:pPr>
      <w:spacing w:after="100" w:line="259" w:lineRule="auto"/>
      <w:ind w:left="440"/>
    </w:pPr>
  </w:style>
  <w:style w:type="character" w:styleId="Refdecomentario">
    <w:name w:val="annotation reference"/>
    <w:basedOn w:val="Fuentedeprrafopredeter"/>
    <w:uiPriority w:val="99"/>
    <w:semiHidden/>
    <w:unhideWhenUsed/>
    <w:rsid w:val="00072A8E"/>
    <w:rPr>
      <w:sz w:val="16"/>
      <w:szCs w:val="16"/>
    </w:rPr>
  </w:style>
  <w:style w:type="paragraph" w:styleId="Textocomentario">
    <w:name w:val="annotation text"/>
    <w:basedOn w:val="Normal"/>
    <w:link w:val="TextocomentarioCar"/>
    <w:uiPriority w:val="99"/>
    <w:unhideWhenUsed/>
    <w:qFormat/>
    <w:rsid w:val="00072A8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072A8E"/>
    <w:rPr>
      <w:sz w:val="20"/>
      <w:szCs w:val="20"/>
    </w:rPr>
  </w:style>
  <w:style w:type="paragraph" w:styleId="Asuntodelcomentario">
    <w:name w:val="annotation subject"/>
    <w:basedOn w:val="Textocomentario"/>
    <w:next w:val="Textocomentario"/>
    <w:link w:val="AsuntodelcomentarioCar"/>
    <w:uiPriority w:val="99"/>
    <w:semiHidden/>
    <w:unhideWhenUsed/>
    <w:rsid w:val="00072A8E"/>
    <w:rPr>
      <w:b/>
      <w:bCs/>
    </w:rPr>
  </w:style>
  <w:style w:type="character" w:customStyle="1" w:styleId="AsuntodelcomentarioCar">
    <w:name w:val="Asunto del comentario Car"/>
    <w:basedOn w:val="TextocomentarioCar"/>
    <w:link w:val="Asuntodelcomentario"/>
    <w:uiPriority w:val="99"/>
    <w:semiHidden/>
    <w:rsid w:val="00072A8E"/>
    <w:rPr>
      <w:b/>
      <w:bCs/>
      <w:sz w:val="20"/>
      <w:szCs w:val="20"/>
    </w:rPr>
  </w:style>
  <w:style w:type="paragraph" w:styleId="Textodeglobo">
    <w:name w:val="Balloon Text"/>
    <w:basedOn w:val="Normal"/>
    <w:link w:val="TextodegloboCar"/>
    <w:uiPriority w:val="99"/>
    <w:semiHidden/>
    <w:unhideWhenUsed/>
    <w:rsid w:val="00072A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A8E"/>
    <w:rPr>
      <w:rFonts w:ascii="Segoe UI" w:hAnsi="Segoe UI" w:cs="Segoe UI"/>
      <w:sz w:val="18"/>
      <w:szCs w:val="18"/>
    </w:rPr>
  </w:style>
  <w:style w:type="character" w:customStyle="1" w:styleId="Heading2Char1">
    <w:name w:val="Heading 2 Char1"/>
    <w:basedOn w:val="Fuentedeprrafopredeter"/>
    <w:uiPriority w:val="9"/>
    <w:semiHidden/>
    <w:rsid w:val="00072A8E"/>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072A8E"/>
    <w:rPr>
      <w:color w:val="0000FF" w:themeColor="hyperlink"/>
      <w:u w:val="single"/>
    </w:rPr>
  </w:style>
  <w:style w:type="character" w:styleId="Hipervnculovisitado">
    <w:name w:val="FollowedHyperlink"/>
    <w:basedOn w:val="Fuentedeprrafopredeter"/>
    <w:uiPriority w:val="99"/>
    <w:semiHidden/>
    <w:unhideWhenUsed/>
    <w:rsid w:val="00072A8E"/>
    <w:rPr>
      <w:color w:val="800080" w:themeColor="followedHyperlink"/>
      <w:u w:val="single"/>
    </w:rPr>
  </w:style>
  <w:style w:type="character" w:customStyle="1" w:styleId="Heading3Char1">
    <w:name w:val="Heading 3 Char1"/>
    <w:basedOn w:val="Fuentedeprrafopredeter"/>
    <w:uiPriority w:val="9"/>
    <w:semiHidden/>
    <w:rsid w:val="00072A8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80B5E"/>
    <w:rPr>
      <w:rFonts w:ascii="Times New Roman" w:hAnsi="Times New Roman" w:cs="Times New Roman"/>
      <w:sz w:val="24"/>
      <w:szCs w:val="24"/>
    </w:rPr>
  </w:style>
  <w:style w:type="paragraph" w:styleId="Encabezado">
    <w:name w:val="header"/>
    <w:basedOn w:val="Normal"/>
    <w:link w:val="EncabezadoCar"/>
    <w:uiPriority w:val="99"/>
    <w:unhideWhenUsed/>
    <w:rsid w:val="002B09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09FD"/>
  </w:style>
  <w:style w:type="paragraph" w:styleId="Piedepgina">
    <w:name w:val="footer"/>
    <w:basedOn w:val="Normal"/>
    <w:link w:val="PiedepginaCar"/>
    <w:uiPriority w:val="99"/>
    <w:unhideWhenUsed/>
    <w:rsid w:val="002B09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09FD"/>
  </w:style>
  <w:style w:type="paragraph" w:styleId="Descripcin">
    <w:name w:val="caption"/>
    <w:basedOn w:val="Normal"/>
    <w:next w:val="Normal"/>
    <w:uiPriority w:val="35"/>
    <w:unhideWhenUsed/>
    <w:qFormat/>
    <w:rsid w:val="00136270"/>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D42960"/>
    <w:pPr>
      <w:spacing w:after="0"/>
    </w:pPr>
  </w:style>
  <w:style w:type="character" w:customStyle="1" w:styleId="UnresolvedMention1">
    <w:name w:val="Unresolved Mention1"/>
    <w:basedOn w:val="Fuentedeprrafopredeter"/>
    <w:uiPriority w:val="99"/>
    <w:semiHidden/>
    <w:unhideWhenUsed/>
    <w:rsid w:val="007E3240"/>
    <w:rPr>
      <w:color w:val="605E5C"/>
      <w:shd w:val="clear" w:color="auto" w:fill="E1DFDD"/>
    </w:rPr>
  </w:style>
  <w:style w:type="table" w:styleId="Tabladelista3">
    <w:name w:val="List Table 3"/>
    <w:basedOn w:val="Tablanormal"/>
    <w:uiPriority w:val="48"/>
    <w:rsid w:val="00DA33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2">
    <w:name w:val="List Table 3 Accent 2"/>
    <w:basedOn w:val="Tablanormal"/>
    <w:uiPriority w:val="48"/>
    <w:rsid w:val="00DA339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Ttulo4Car">
    <w:name w:val="Título 4 Car"/>
    <w:basedOn w:val="Fuentedeprrafopredeter"/>
    <w:link w:val="Ttulo4"/>
    <w:uiPriority w:val="9"/>
    <w:semiHidden/>
    <w:rsid w:val="006D3AD9"/>
    <w:rPr>
      <w:rFonts w:asciiTheme="majorHAnsi" w:eastAsiaTheme="majorEastAsia" w:hAnsiTheme="majorHAnsi" w:cstheme="majorBidi"/>
      <w:i/>
      <w:iCs/>
      <w:color w:val="365F91" w:themeColor="accent1" w:themeShade="BF"/>
    </w:rPr>
  </w:style>
  <w:style w:type="table" w:customStyle="1" w:styleId="Style1">
    <w:name w:val="Style1"/>
    <w:basedOn w:val="Tablanormal"/>
    <w:uiPriority w:val="99"/>
    <w:rsid w:val="00775573"/>
    <w:pPr>
      <w:spacing w:after="0" w:line="240" w:lineRule="auto"/>
    </w:pPr>
    <w:tblPr/>
  </w:style>
  <w:style w:type="table" w:customStyle="1" w:styleId="Style2">
    <w:name w:val="Style2"/>
    <w:basedOn w:val="Tablanormal"/>
    <w:uiPriority w:val="99"/>
    <w:rsid w:val="00775573"/>
    <w:pPr>
      <w:spacing w:after="0" w:line="240" w:lineRule="auto"/>
    </w:pPr>
    <w:tblPr/>
  </w:style>
  <w:style w:type="table" w:styleId="Tablanormal4">
    <w:name w:val="Plain Table 4"/>
    <w:basedOn w:val="Tablanormal"/>
    <w:uiPriority w:val="44"/>
    <w:rsid w:val="007755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473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04">
      <w:bodyDiv w:val="1"/>
      <w:marLeft w:val="0"/>
      <w:marRight w:val="0"/>
      <w:marTop w:val="0"/>
      <w:marBottom w:val="0"/>
      <w:divBdr>
        <w:top w:val="none" w:sz="0" w:space="0" w:color="auto"/>
        <w:left w:val="none" w:sz="0" w:space="0" w:color="auto"/>
        <w:bottom w:val="none" w:sz="0" w:space="0" w:color="auto"/>
        <w:right w:val="none" w:sz="0" w:space="0" w:color="auto"/>
      </w:divBdr>
    </w:div>
    <w:div w:id="28651795">
      <w:bodyDiv w:val="1"/>
      <w:marLeft w:val="0"/>
      <w:marRight w:val="0"/>
      <w:marTop w:val="0"/>
      <w:marBottom w:val="0"/>
      <w:divBdr>
        <w:top w:val="none" w:sz="0" w:space="0" w:color="auto"/>
        <w:left w:val="none" w:sz="0" w:space="0" w:color="auto"/>
        <w:bottom w:val="none" w:sz="0" w:space="0" w:color="auto"/>
        <w:right w:val="none" w:sz="0" w:space="0" w:color="auto"/>
      </w:divBdr>
    </w:div>
    <w:div w:id="33966393">
      <w:bodyDiv w:val="1"/>
      <w:marLeft w:val="0"/>
      <w:marRight w:val="0"/>
      <w:marTop w:val="0"/>
      <w:marBottom w:val="0"/>
      <w:divBdr>
        <w:top w:val="none" w:sz="0" w:space="0" w:color="auto"/>
        <w:left w:val="none" w:sz="0" w:space="0" w:color="auto"/>
        <w:bottom w:val="none" w:sz="0" w:space="0" w:color="auto"/>
        <w:right w:val="none" w:sz="0" w:space="0" w:color="auto"/>
      </w:divBdr>
    </w:div>
    <w:div w:id="117994201">
      <w:bodyDiv w:val="1"/>
      <w:marLeft w:val="0"/>
      <w:marRight w:val="0"/>
      <w:marTop w:val="0"/>
      <w:marBottom w:val="0"/>
      <w:divBdr>
        <w:top w:val="none" w:sz="0" w:space="0" w:color="auto"/>
        <w:left w:val="none" w:sz="0" w:space="0" w:color="auto"/>
        <w:bottom w:val="none" w:sz="0" w:space="0" w:color="auto"/>
        <w:right w:val="none" w:sz="0" w:space="0" w:color="auto"/>
      </w:divBdr>
    </w:div>
    <w:div w:id="122307295">
      <w:bodyDiv w:val="1"/>
      <w:marLeft w:val="0"/>
      <w:marRight w:val="0"/>
      <w:marTop w:val="0"/>
      <w:marBottom w:val="0"/>
      <w:divBdr>
        <w:top w:val="none" w:sz="0" w:space="0" w:color="auto"/>
        <w:left w:val="none" w:sz="0" w:space="0" w:color="auto"/>
        <w:bottom w:val="none" w:sz="0" w:space="0" w:color="auto"/>
        <w:right w:val="none" w:sz="0" w:space="0" w:color="auto"/>
      </w:divBdr>
    </w:div>
    <w:div w:id="126316254">
      <w:bodyDiv w:val="1"/>
      <w:marLeft w:val="0"/>
      <w:marRight w:val="0"/>
      <w:marTop w:val="0"/>
      <w:marBottom w:val="0"/>
      <w:divBdr>
        <w:top w:val="none" w:sz="0" w:space="0" w:color="auto"/>
        <w:left w:val="none" w:sz="0" w:space="0" w:color="auto"/>
        <w:bottom w:val="none" w:sz="0" w:space="0" w:color="auto"/>
        <w:right w:val="none" w:sz="0" w:space="0" w:color="auto"/>
      </w:divBdr>
    </w:div>
    <w:div w:id="134832552">
      <w:bodyDiv w:val="1"/>
      <w:marLeft w:val="0"/>
      <w:marRight w:val="0"/>
      <w:marTop w:val="0"/>
      <w:marBottom w:val="0"/>
      <w:divBdr>
        <w:top w:val="none" w:sz="0" w:space="0" w:color="auto"/>
        <w:left w:val="none" w:sz="0" w:space="0" w:color="auto"/>
        <w:bottom w:val="none" w:sz="0" w:space="0" w:color="auto"/>
        <w:right w:val="none" w:sz="0" w:space="0" w:color="auto"/>
      </w:divBdr>
    </w:div>
    <w:div w:id="142163568">
      <w:bodyDiv w:val="1"/>
      <w:marLeft w:val="0"/>
      <w:marRight w:val="0"/>
      <w:marTop w:val="0"/>
      <w:marBottom w:val="0"/>
      <w:divBdr>
        <w:top w:val="none" w:sz="0" w:space="0" w:color="auto"/>
        <w:left w:val="none" w:sz="0" w:space="0" w:color="auto"/>
        <w:bottom w:val="none" w:sz="0" w:space="0" w:color="auto"/>
        <w:right w:val="none" w:sz="0" w:space="0" w:color="auto"/>
      </w:divBdr>
    </w:div>
    <w:div w:id="186063142">
      <w:bodyDiv w:val="1"/>
      <w:marLeft w:val="0"/>
      <w:marRight w:val="0"/>
      <w:marTop w:val="0"/>
      <w:marBottom w:val="0"/>
      <w:divBdr>
        <w:top w:val="none" w:sz="0" w:space="0" w:color="auto"/>
        <w:left w:val="none" w:sz="0" w:space="0" w:color="auto"/>
        <w:bottom w:val="none" w:sz="0" w:space="0" w:color="auto"/>
        <w:right w:val="none" w:sz="0" w:space="0" w:color="auto"/>
      </w:divBdr>
    </w:div>
    <w:div w:id="204027876">
      <w:bodyDiv w:val="1"/>
      <w:marLeft w:val="0"/>
      <w:marRight w:val="0"/>
      <w:marTop w:val="0"/>
      <w:marBottom w:val="0"/>
      <w:divBdr>
        <w:top w:val="none" w:sz="0" w:space="0" w:color="auto"/>
        <w:left w:val="none" w:sz="0" w:space="0" w:color="auto"/>
        <w:bottom w:val="none" w:sz="0" w:space="0" w:color="auto"/>
        <w:right w:val="none" w:sz="0" w:space="0" w:color="auto"/>
      </w:divBdr>
      <w:divsChild>
        <w:div w:id="1680155327">
          <w:marLeft w:val="0"/>
          <w:marRight w:val="0"/>
          <w:marTop w:val="0"/>
          <w:marBottom w:val="0"/>
          <w:divBdr>
            <w:top w:val="none" w:sz="0" w:space="0" w:color="auto"/>
            <w:left w:val="none" w:sz="0" w:space="0" w:color="auto"/>
            <w:bottom w:val="none" w:sz="0" w:space="0" w:color="auto"/>
            <w:right w:val="none" w:sz="0" w:space="0" w:color="auto"/>
          </w:divBdr>
          <w:divsChild>
            <w:div w:id="882137057">
              <w:marLeft w:val="0"/>
              <w:marRight w:val="0"/>
              <w:marTop w:val="0"/>
              <w:marBottom w:val="0"/>
              <w:divBdr>
                <w:top w:val="none" w:sz="0" w:space="0" w:color="auto"/>
                <w:left w:val="none" w:sz="0" w:space="0" w:color="auto"/>
                <w:bottom w:val="none" w:sz="0" w:space="0" w:color="auto"/>
                <w:right w:val="none" w:sz="0" w:space="0" w:color="auto"/>
              </w:divBdr>
              <w:divsChild>
                <w:div w:id="1218971600">
                  <w:marLeft w:val="0"/>
                  <w:marRight w:val="0"/>
                  <w:marTop w:val="0"/>
                  <w:marBottom w:val="0"/>
                  <w:divBdr>
                    <w:top w:val="none" w:sz="0" w:space="0" w:color="auto"/>
                    <w:left w:val="none" w:sz="0" w:space="0" w:color="auto"/>
                    <w:bottom w:val="none" w:sz="0" w:space="0" w:color="auto"/>
                    <w:right w:val="none" w:sz="0" w:space="0" w:color="auto"/>
                  </w:divBdr>
                  <w:divsChild>
                    <w:div w:id="2090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1031">
      <w:bodyDiv w:val="1"/>
      <w:marLeft w:val="0"/>
      <w:marRight w:val="0"/>
      <w:marTop w:val="0"/>
      <w:marBottom w:val="0"/>
      <w:divBdr>
        <w:top w:val="none" w:sz="0" w:space="0" w:color="auto"/>
        <w:left w:val="none" w:sz="0" w:space="0" w:color="auto"/>
        <w:bottom w:val="none" w:sz="0" w:space="0" w:color="auto"/>
        <w:right w:val="none" w:sz="0" w:space="0" w:color="auto"/>
      </w:divBdr>
    </w:div>
    <w:div w:id="302123677">
      <w:bodyDiv w:val="1"/>
      <w:marLeft w:val="0"/>
      <w:marRight w:val="0"/>
      <w:marTop w:val="0"/>
      <w:marBottom w:val="0"/>
      <w:divBdr>
        <w:top w:val="none" w:sz="0" w:space="0" w:color="auto"/>
        <w:left w:val="none" w:sz="0" w:space="0" w:color="auto"/>
        <w:bottom w:val="none" w:sz="0" w:space="0" w:color="auto"/>
        <w:right w:val="none" w:sz="0" w:space="0" w:color="auto"/>
      </w:divBdr>
    </w:div>
    <w:div w:id="303893638">
      <w:bodyDiv w:val="1"/>
      <w:marLeft w:val="0"/>
      <w:marRight w:val="0"/>
      <w:marTop w:val="0"/>
      <w:marBottom w:val="0"/>
      <w:divBdr>
        <w:top w:val="none" w:sz="0" w:space="0" w:color="auto"/>
        <w:left w:val="none" w:sz="0" w:space="0" w:color="auto"/>
        <w:bottom w:val="none" w:sz="0" w:space="0" w:color="auto"/>
        <w:right w:val="none" w:sz="0" w:space="0" w:color="auto"/>
      </w:divBdr>
    </w:div>
    <w:div w:id="305551401">
      <w:bodyDiv w:val="1"/>
      <w:marLeft w:val="0"/>
      <w:marRight w:val="0"/>
      <w:marTop w:val="0"/>
      <w:marBottom w:val="0"/>
      <w:divBdr>
        <w:top w:val="none" w:sz="0" w:space="0" w:color="auto"/>
        <w:left w:val="none" w:sz="0" w:space="0" w:color="auto"/>
        <w:bottom w:val="none" w:sz="0" w:space="0" w:color="auto"/>
        <w:right w:val="none" w:sz="0" w:space="0" w:color="auto"/>
      </w:divBdr>
    </w:div>
    <w:div w:id="335117565">
      <w:bodyDiv w:val="1"/>
      <w:marLeft w:val="0"/>
      <w:marRight w:val="0"/>
      <w:marTop w:val="0"/>
      <w:marBottom w:val="0"/>
      <w:divBdr>
        <w:top w:val="none" w:sz="0" w:space="0" w:color="auto"/>
        <w:left w:val="none" w:sz="0" w:space="0" w:color="auto"/>
        <w:bottom w:val="none" w:sz="0" w:space="0" w:color="auto"/>
        <w:right w:val="none" w:sz="0" w:space="0" w:color="auto"/>
      </w:divBdr>
    </w:div>
    <w:div w:id="341324318">
      <w:bodyDiv w:val="1"/>
      <w:marLeft w:val="0"/>
      <w:marRight w:val="0"/>
      <w:marTop w:val="0"/>
      <w:marBottom w:val="0"/>
      <w:divBdr>
        <w:top w:val="none" w:sz="0" w:space="0" w:color="auto"/>
        <w:left w:val="none" w:sz="0" w:space="0" w:color="auto"/>
        <w:bottom w:val="none" w:sz="0" w:space="0" w:color="auto"/>
        <w:right w:val="none" w:sz="0" w:space="0" w:color="auto"/>
      </w:divBdr>
    </w:div>
    <w:div w:id="423847439">
      <w:bodyDiv w:val="1"/>
      <w:marLeft w:val="0"/>
      <w:marRight w:val="0"/>
      <w:marTop w:val="0"/>
      <w:marBottom w:val="0"/>
      <w:divBdr>
        <w:top w:val="none" w:sz="0" w:space="0" w:color="auto"/>
        <w:left w:val="none" w:sz="0" w:space="0" w:color="auto"/>
        <w:bottom w:val="none" w:sz="0" w:space="0" w:color="auto"/>
        <w:right w:val="none" w:sz="0" w:space="0" w:color="auto"/>
      </w:divBdr>
    </w:div>
    <w:div w:id="424228036">
      <w:bodyDiv w:val="1"/>
      <w:marLeft w:val="0"/>
      <w:marRight w:val="0"/>
      <w:marTop w:val="0"/>
      <w:marBottom w:val="0"/>
      <w:divBdr>
        <w:top w:val="none" w:sz="0" w:space="0" w:color="auto"/>
        <w:left w:val="none" w:sz="0" w:space="0" w:color="auto"/>
        <w:bottom w:val="none" w:sz="0" w:space="0" w:color="auto"/>
        <w:right w:val="none" w:sz="0" w:space="0" w:color="auto"/>
      </w:divBdr>
    </w:div>
    <w:div w:id="427166449">
      <w:bodyDiv w:val="1"/>
      <w:marLeft w:val="0"/>
      <w:marRight w:val="0"/>
      <w:marTop w:val="0"/>
      <w:marBottom w:val="0"/>
      <w:divBdr>
        <w:top w:val="none" w:sz="0" w:space="0" w:color="auto"/>
        <w:left w:val="none" w:sz="0" w:space="0" w:color="auto"/>
        <w:bottom w:val="none" w:sz="0" w:space="0" w:color="auto"/>
        <w:right w:val="none" w:sz="0" w:space="0" w:color="auto"/>
      </w:divBdr>
    </w:div>
    <w:div w:id="437335902">
      <w:bodyDiv w:val="1"/>
      <w:marLeft w:val="0"/>
      <w:marRight w:val="0"/>
      <w:marTop w:val="0"/>
      <w:marBottom w:val="0"/>
      <w:divBdr>
        <w:top w:val="none" w:sz="0" w:space="0" w:color="auto"/>
        <w:left w:val="none" w:sz="0" w:space="0" w:color="auto"/>
        <w:bottom w:val="none" w:sz="0" w:space="0" w:color="auto"/>
        <w:right w:val="none" w:sz="0" w:space="0" w:color="auto"/>
      </w:divBdr>
    </w:div>
    <w:div w:id="454253361">
      <w:bodyDiv w:val="1"/>
      <w:marLeft w:val="0"/>
      <w:marRight w:val="0"/>
      <w:marTop w:val="0"/>
      <w:marBottom w:val="0"/>
      <w:divBdr>
        <w:top w:val="none" w:sz="0" w:space="0" w:color="auto"/>
        <w:left w:val="none" w:sz="0" w:space="0" w:color="auto"/>
        <w:bottom w:val="none" w:sz="0" w:space="0" w:color="auto"/>
        <w:right w:val="none" w:sz="0" w:space="0" w:color="auto"/>
      </w:divBdr>
    </w:div>
    <w:div w:id="458650999">
      <w:bodyDiv w:val="1"/>
      <w:marLeft w:val="0"/>
      <w:marRight w:val="0"/>
      <w:marTop w:val="0"/>
      <w:marBottom w:val="0"/>
      <w:divBdr>
        <w:top w:val="none" w:sz="0" w:space="0" w:color="auto"/>
        <w:left w:val="none" w:sz="0" w:space="0" w:color="auto"/>
        <w:bottom w:val="none" w:sz="0" w:space="0" w:color="auto"/>
        <w:right w:val="none" w:sz="0" w:space="0" w:color="auto"/>
      </w:divBdr>
    </w:div>
    <w:div w:id="489368921">
      <w:bodyDiv w:val="1"/>
      <w:marLeft w:val="0"/>
      <w:marRight w:val="0"/>
      <w:marTop w:val="0"/>
      <w:marBottom w:val="0"/>
      <w:divBdr>
        <w:top w:val="none" w:sz="0" w:space="0" w:color="auto"/>
        <w:left w:val="none" w:sz="0" w:space="0" w:color="auto"/>
        <w:bottom w:val="none" w:sz="0" w:space="0" w:color="auto"/>
        <w:right w:val="none" w:sz="0" w:space="0" w:color="auto"/>
      </w:divBdr>
    </w:div>
    <w:div w:id="491214954">
      <w:bodyDiv w:val="1"/>
      <w:marLeft w:val="0"/>
      <w:marRight w:val="0"/>
      <w:marTop w:val="0"/>
      <w:marBottom w:val="0"/>
      <w:divBdr>
        <w:top w:val="none" w:sz="0" w:space="0" w:color="auto"/>
        <w:left w:val="none" w:sz="0" w:space="0" w:color="auto"/>
        <w:bottom w:val="none" w:sz="0" w:space="0" w:color="auto"/>
        <w:right w:val="none" w:sz="0" w:space="0" w:color="auto"/>
      </w:divBdr>
    </w:div>
    <w:div w:id="494414659">
      <w:bodyDiv w:val="1"/>
      <w:marLeft w:val="0"/>
      <w:marRight w:val="0"/>
      <w:marTop w:val="0"/>
      <w:marBottom w:val="0"/>
      <w:divBdr>
        <w:top w:val="none" w:sz="0" w:space="0" w:color="auto"/>
        <w:left w:val="none" w:sz="0" w:space="0" w:color="auto"/>
        <w:bottom w:val="none" w:sz="0" w:space="0" w:color="auto"/>
        <w:right w:val="none" w:sz="0" w:space="0" w:color="auto"/>
      </w:divBdr>
    </w:div>
    <w:div w:id="616521873">
      <w:bodyDiv w:val="1"/>
      <w:marLeft w:val="0"/>
      <w:marRight w:val="0"/>
      <w:marTop w:val="0"/>
      <w:marBottom w:val="0"/>
      <w:divBdr>
        <w:top w:val="none" w:sz="0" w:space="0" w:color="auto"/>
        <w:left w:val="none" w:sz="0" w:space="0" w:color="auto"/>
        <w:bottom w:val="none" w:sz="0" w:space="0" w:color="auto"/>
        <w:right w:val="none" w:sz="0" w:space="0" w:color="auto"/>
      </w:divBdr>
    </w:div>
    <w:div w:id="624384085">
      <w:bodyDiv w:val="1"/>
      <w:marLeft w:val="0"/>
      <w:marRight w:val="0"/>
      <w:marTop w:val="0"/>
      <w:marBottom w:val="0"/>
      <w:divBdr>
        <w:top w:val="none" w:sz="0" w:space="0" w:color="auto"/>
        <w:left w:val="none" w:sz="0" w:space="0" w:color="auto"/>
        <w:bottom w:val="none" w:sz="0" w:space="0" w:color="auto"/>
        <w:right w:val="none" w:sz="0" w:space="0" w:color="auto"/>
      </w:divBdr>
    </w:div>
    <w:div w:id="630018273">
      <w:bodyDiv w:val="1"/>
      <w:marLeft w:val="0"/>
      <w:marRight w:val="0"/>
      <w:marTop w:val="0"/>
      <w:marBottom w:val="0"/>
      <w:divBdr>
        <w:top w:val="none" w:sz="0" w:space="0" w:color="auto"/>
        <w:left w:val="none" w:sz="0" w:space="0" w:color="auto"/>
        <w:bottom w:val="none" w:sz="0" w:space="0" w:color="auto"/>
        <w:right w:val="none" w:sz="0" w:space="0" w:color="auto"/>
      </w:divBdr>
    </w:div>
    <w:div w:id="692727950">
      <w:bodyDiv w:val="1"/>
      <w:marLeft w:val="0"/>
      <w:marRight w:val="0"/>
      <w:marTop w:val="0"/>
      <w:marBottom w:val="0"/>
      <w:divBdr>
        <w:top w:val="none" w:sz="0" w:space="0" w:color="auto"/>
        <w:left w:val="none" w:sz="0" w:space="0" w:color="auto"/>
        <w:bottom w:val="none" w:sz="0" w:space="0" w:color="auto"/>
        <w:right w:val="none" w:sz="0" w:space="0" w:color="auto"/>
      </w:divBdr>
    </w:div>
    <w:div w:id="696271348">
      <w:bodyDiv w:val="1"/>
      <w:marLeft w:val="0"/>
      <w:marRight w:val="0"/>
      <w:marTop w:val="0"/>
      <w:marBottom w:val="0"/>
      <w:divBdr>
        <w:top w:val="none" w:sz="0" w:space="0" w:color="auto"/>
        <w:left w:val="none" w:sz="0" w:space="0" w:color="auto"/>
        <w:bottom w:val="none" w:sz="0" w:space="0" w:color="auto"/>
        <w:right w:val="none" w:sz="0" w:space="0" w:color="auto"/>
      </w:divBdr>
    </w:div>
    <w:div w:id="705373068">
      <w:bodyDiv w:val="1"/>
      <w:marLeft w:val="0"/>
      <w:marRight w:val="0"/>
      <w:marTop w:val="0"/>
      <w:marBottom w:val="0"/>
      <w:divBdr>
        <w:top w:val="none" w:sz="0" w:space="0" w:color="auto"/>
        <w:left w:val="none" w:sz="0" w:space="0" w:color="auto"/>
        <w:bottom w:val="none" w:sz="0" w:space="0" w:color="auto"/>
        <w:right w:val="none" w:sz="0" w:space="0" w:color="auto"/>
      </w:divBdr>
    </w:div>
    <w:div w:id="717777883">
      <w:bodyDiv w:val="1"/>
      <w:marLeft w:val="0"/>
      <w:marRight w:val="0"/>
      <w:marTop w:val="0"/>
      <w:marBottom w:val="0"/>
      <w:divBdr>
        <w:top w:val="none" w:sz="0" w:space="0" w:color="auto"/>
        <w:left w:val="none" w:sz="0" w:space="0" w:color="auto"/>
        <w:bottom w:val="none" w:sz="0" w:space="0" w:color="auto"/>
        <w:right w:val="none" w:sz="0" w:space="0" w:color="auto"/>
      </w:divBdr>
    </w:div>
    <w:div w:id="722946653">
      <w:bodyDiv w:val="1"/>
      <w:marLeft w:val="0"/>
      <w:marRight w:val="0"/>
      <w:marTop w:val="0"/>
      <w:marBottom w:val="0"/>
      <w:divBdr>
        <w:top w:val="none" w:sz="0" w:space="0" w:color="auto"/>
        <w:left w:val="none" w:sz="0" w:space="0" w:color="auto"/>
        <w:bottom w:val="none" w:sz="0" w:space="0" w:color="auto"/>
        <w:right w:val="none" w:sz="0" w:space="0" w:color="auto"/>
      </w:divBdr>
    </w:div>
    <w:div w:id="735476684">
      <w:bodyDiv w:val="1"/>
      <w:marLeft w:val="0"/>
      <w:marRight w:val="0"/>
      <w:marTop w:val="0"/>
      <w:marBottom w:val="0"/>
      <w:divBdr>
        <w:top w:val="none" w:sz="0" w:space="0" w:color="auto"/>
        <w:left w:val="none" w:sz="0" w:space="0" w:color="auto"/>
        <w:bottom w:val="none" w:sz="0" w:space="0" w:color="auto"/>
        <w:right w:val="none" w:sz="0" w:space="0" w:color="auto"/>
      </w:divBdr>
    </w:div>
    <w:div w:id="748846986">
      <w:bodyDiv w:val="1"/>
      <w:marLeft w:val="0"/>
      <w:marRight w:val="0"/>
      <w:marTop w:val="0"/>
      <w:marBottom w:val="0"/>
      <w:divBdr>
        <w:top w:val="none" w:sz="0" w:space="0" w:color="auto"/>
        <w:left w:val="none" w:sz="0" w:space="0" w:color="auto"/>
        <w:bottom w:val="none" w:sz="0" w:space="0" w:color="auto"/>
        <w:right w:val="none" w:sz="0" w:space="0" w:color="auto"/>
      </w:divBdr>
    </w:div>
    <w:div w:id="768887913">
      <w:bodyDiv w:val="1"/>
      <w:marLeft w:val="0"/>
      <w:marRight w:val="0"/>
      <w:marTop w:val="0"/>
      <w:marBottom w:val="0"/>
      <w:divBdr>
        <w:top w:val="none" w:sz="0" w:space="0" w:color="auto"/>
        <w:left w:val="none" w:sz="0" w:space="0" w:color="auto"/>
        <w:bottom w:val="none" w:sz="0" w:space="0" w:color="auto"/>
        <w:right w:val="none" w:sz="0" w:space="0" w:color="auto"/>
      </w:divBdr>
    </w:div>
    <w:div w:id="803934704">
      <w:bodyDiv w:val="1"/>
      <w:marLeft w:val="0"/>
      <w:marRight w:val="0"/>
      <w:marTop w:val="0"/>
      <w:marBottom w:val="0"/>
      <w:divBdr>
        <w:top w:val="none" w:sz="0" w:space="0" w:color="auto"/>
        <w:left w:val="none" w:sz="0" w:space="0" w:color="auto"/>
        <w:bottom w:val="none" w:sz="0" w:space="0" w:color="auto"/>
        <w:right w:val="none" w:sz="0" w:space="0" w:color="auto"/>
      </w:divBdr>
    </w:div>
    <w:div w:id="877010806">
      <w:bodyDiv w:val="1"/>
      <w:marLeft w:val="0"/>
      <w:marRight w:val="0"/>
      <w:marTop w:val="0"/>
      <w:marBottom w:val="0"/>
      <w:divBdr>
        <w:top w:val="none" w:sz="0" w:space="0" w:color="auto"/>
        <w:left w:val="none" w:sz="0" w:space="0" w:color="auto"/>
        <w:bottom w:val="none" w:sz="0" w:space="0" w:color="auto"/>
        <w:right w:val="none" w:sz="0" w:space="0" w:color="auto"/>
      </w:divBdr>
    </w:div>
    <w:div w:id="913003635">
      <w:bodyDiv w:val="1"/>
      <w:marLeft w:val="0"/>
      <w:marRight w:val="0"/>
      <w:marTop w:val="0"/>
      <w:marBottom w:val="0"/>
      <w:divBdr>
        <w:top w:val="none" w:sz="0" w:space="0" w:color="auto"/>
        <w:left w:val="none" w:sz="0" w:space="0" w:color="auto"/>
        <w:bottom w:val="none" w:sz="0" w:space="0" w:color="auto"/>
        <w:right w:val="none" w:sz="0" w:space="0" w:color="auto"/>
      </w:divBdr>
    </w:div>
    <w:div w:id="1021517223">
      <w:bodyDiv w:val="1"/>
      <w:marLeft w:val="0"/>
      <w:marRight w:val="0"/>
      <w:marTop w:val="0"/>
      <w:marBottom w:val="0"/>
      <w:divBdr>
        <w:top w:val="none" w:sz="0" w:space="0" w:color="auto"/>
        <w:left w:val="none" w:sz="0" w:space="0" w:color="auto"/>
        <w:bottom w:val="none" w:sz="0" w:space="0" w:color="auto"/>
        <w:right w:val="none" w:sz="0" w:space="0" w:color="auto"/>
      </w:divBdr>
    </w:div>
    <w:div w:id="1056515877">
      <w:bodyDiv w:val="1"/>
      <w:marLeft w:val="0"/>
      <w:marRight w:val="0"/>
      <w:marTop w:val="0"/>
      <w:marBottom w:val="0"/>
      <w:divBdr>
        <w:top w:val="none" w:sz="0" w:space="0" w:color="auto"/>
        <w:left w:val="none" w:sz="0" w:space="0" w:color="auto"/>
        <w:bottom w:val="none" w:sz="0" w:space="0" w:color="auto"/>
        <w:right w:val="none" w:sz="0" w:space="0" w:color="auto"/>
      </w:divBdr>
    </w:div>
    <w:div w:id="1062677052">
      <w:bodyDiv w:val="1"/>
      <w:marLeft w:val="0"/>
      <w:marRight w:val="0"/>
      <w:marTop w:val="0"/>
      <w:marBottom w:val="0"/>
      <w:divBdr>
        <w:top w:val="none" w:sz="0" w:space="0" w:color="auto"/>
        <w:left w:val="none" w:sz="0" w:space="0" w:color="auto"/>
        <w:bottom w:val="none" w:sz="0" w:space="0" w:color="auto"/>
        <w:right w:val="none" w:sz="0" w:space="0" w:color="auto"/>
      </w:divBdr>
    </w:div>
    <w:div w:id="1067921646">
      <w:bodyDiv w:val="1"/>
      <w:marLeft w:val="0"/>
      <w:marRight w:val="0"/>
      <w:marTop w:val="0"/>
      <w:marBottom w:val="0"/>
      <w:divBdr>
        <w:top w:val="none" w:sz="0" w:space="0" w:color="auto"/>
        <w:left w:val="none" w:sz="0" w:space="0" w:color="auto"/>
        <w:bottom w:val="none" w:sz="0" w:space="0" w:color="auto"/>
        <w:right w:val="none" w:sz="0" w:space="0" w:color="auto"/>
      </w:divBdr>
    </w:div>
    <w:div w:id="1176847090">
      <w:bodyDiv w:val="1"/>
      <w:marLeft w:val="0"/>
      <w:marRight w:val="0"/>
      <w:marTop w:val="0"/>
      <w:marBottom w:val="0"/>
      <w:divBdr>
        <w:top w:val="none" w:sz="0" w:space="0" w:color="auto"/>
        <w:left w:val="none" w:sz="0" w:space="0" w:color="auto"/>
        <w:bottom w:val="none" w:sz="0" w:space="0" w:color="auto"/>
        <w:right w:val="none" w:sz="0" w:space="0" w:color="auto"/>
      </w:divBdr>
    </w:div>
    <w:div w:id="1205143096">
      <w:bodyDiv w:val="1"/>
      <w:marLeft w:val="0"/>
      <w:marRight w:val="0"/>
      <w:marTop w:val="0"/>
      <w:marBottom w:val="0"/>
      <w:divBdr>
        <w:top w:val="none" w:sz="0" w:space="0" w:color="auto"/>
        <w:left w:val="none" w:sz="0" w:space="0" w:color="auto"/>
        <w:bottom w:val="none" w:sz="0" w:space="0" w:color="auto"/>
        <w:right w:val="none" w:sz="0" w:space="0" w:color="auto"/>
      </w:divBdr>
    </w:div>
    <w:div w:id="1264607140">
      <w:bodyDiv w:val="1"/>
      <w:marLeft w:val="0"/>
      <w:marRight w:val="0"/>
      <w:marTop w:val="0"/>
      <w:marBottom w:val="0"/>
      <w:divBdr>
        <w:top w:val="none" w:sz="0" w:space="0" w:color="auto"/>
        <w:left w:val="none" w:sz="0" w:space="0" w:color="auto"/>
        <w:bottom w:val="none" w:sz="0" w:space="0" w:color="auto"/>
        <w:right w:val="none" w:sz="0" w:space="0" w:color="auto"/>
      </w:divBdr>
    </w:div>
    <w:div w:id="1375763946">
      <w:bodyDiv w:val="1"/>
      <w:marLeft w:val="0"/>
      <w:marRight w:val="0"/>
      <w:marTop w:val="0"/>
      <w:marBottom w:val="0"/>
      <w:divBdr>
        <w:top w:val="none" w:sz="0" w:space="0" w:color="auto"/>
        <w:left w:val="none" w:sz="0" w:space="0" w:color="auto"/>
        <w:bottom w:val="none" w:sz="0" w:space="0" w:color="auto"/>
        <w:right w:val="none" w:sz="0" w:space="0" w:color="auto"/>
      </w:divBdr>
    </w:div>
    <w:div w:id="1413696959">
      <w:bodyDiv w:val="1"/>
      <w:marLeft w:val="0"/>
      <w:marRight w:val="0"/>
      <w:marTop w:val="0"/>
      <w:marBottom w:val="0"/>
      <w:divBdr>
        <w:top w:val="none" w:sz="0" w:space="0" w:color="auto"/>
        <w:left w:val="none" w:sz="0" w:space="0" w:color="auto"/>
        <w:bottom w:val="none" w:sz="0" w:space="0" w:color="auto"/>
        <w:right w:val="none" w:sz="0" w:space="0" w:color="auto"/>
      </w:divBdr>
    </w:div>
    <w:div w:id="1452817216">
      <w:bodyDiv w:val="1"/>
      <w:marLeft w:val="0"/>
      <w:marRight w:val="0"/>
      <w:marTop w:val="0"/>
      <w:marBottom w:val="0"/>
      <w:divBdr>
        <w:top w:val="none" w:sz="0" w:space="0" w:color="auto"/>
        <w:left w:val="none" w:sz="0" w:space="0" w:color="auto"/>
        <w:bottom w:val="none" w:sz="0" w:space="0" w:color="auto"/>
        <w:right w:val="none" w:sz="0" w:space="0" w:color="auto"/>
      </w:divBdr>
    </w:div>
    <w:div w:id="1487471198">
      <w:bodyDiv w:val="1"/>
      <w:marLeft w:val="0"/>
      <w:marRight w:val="0"/>
      <w:marTop w:val="0"/>
      <w:marBottom w:val="0"/>
      <w:divBdr>
        <w:top w:val="none" w:sz="0" w:space="0" w:color="auto"/>
        <w:left w:val="none" w:sz="0" w:space="0" w:color="auto"/>
        <w:bottom w:val="none" w:sz="0" w:space="0" w:color="auto"/>
        <w:right w:val="none" w:sz="0" w:space="0" w:color="auto"/>
      </w:divBdr>
    </w:div>
    <w:div w:id="1490094379">
      <w:bodyDiv w:val="1"/>
      <w:marLeft w:val="0"/>
      <w:marRight w:val="0"/>
      <w:marTop w:val="0"/>
      <w:marBottom w:val="0"/>
      <w:divBdr>
        <w:top w:val="none" w:sz="0" w:space="0" w:color="auto"/>
        <w:left w:val="none" w:sz="0" w:space="0" w:color="auto"/>
        <w:bottom w:val="none" w:sz="0" w:space="0" w:color="auto"/>
        <w:right w:val="none" w:sz="0" w:space="0" w:color="auto"/>
      </w:divBdr>
    </w:div>
    <w:div w:id="1490560313">
      <w:bodyDiv w:val="1"/>
      <w:marLeft w:val="0"/>
      <w:marRight w:val="0"/>
      <w:marTop w:val="0"/>
      <w:marBottom w:val="0"/>
      <w:divBdr>
        <w:top w:val="none" w:sz="0" w:space="0" w:color="auto"/>
        <w:left w:val="none" w:sz="0" w:space="0" w:color="auto"/>
        <w:bottom w:val="none" w:sz="0" w:space="0" w:color="auto"/>
        <w:right w:val="none" w:sz="0" w:space="0" w:color="auto"/>
      </w:divBdr>
    </w:div>
    <w:div w:id="1526362691">
      <w:bodyDiv w:val="1"/>
      <w:marLeft w:val="0"/>
      <w:marRight w:val="0"/>
      <w:marTop w:val="0"/>
      <w:marBottom w:val="0"/>
      <w:divBdr>
        <w:top w:val="none" w:sz="0" w:space="0" w:color="auto"/>
        <w:left w:val="none" w:sz="0" w:space="0" w:color="auto"/>
        <w:bottom w:val="none" w:sz="0" w:space="0" w:color="auto"/>
        <w:right w:val="none" w:sz="0" w:space="0" w:color="auto"/>
      </w:divBdr>
    </w:div>
    <w:div w:id="1530292383">
      <w:bodyDiv w:val="1"/>
      <w:marLeft w:val="0"/>
      <w:marRight w:val="0"/>
      <w:marTop w:val="0"/>
      <w:marBottom w:val="0"/>
      <w:divBdr>
        <w:top w:val="none" w:sz="0" w:space="0" w:color="auto"/>
        <w:left w:val="none" w:sz="0" w:space="0" w:color="auto"/>
        <w:bottom w:val="none" w:sz="0" w:space="0" w:color="auto"/>
        <w:right w:val="none" w:sz="0" w:space="0" w:color="auto"/>
      </w:divBdr>
    </w:div>
    <w:div w:id="1536650167">
      <w:bodyDiv w:val="1"/>
      <w:marLeft w:val="0"/>
      <w:marRight w:val="0"/>
      <w:marTop w:val="0"/>
      <w:marBottom w:val="0"/>
      <w:divBdr>
        <w:top w:val="none" w:sz="0" w:space="0" w:color="auto"/>
        <w:left w:val="none" w:sz="0" w:space="0" w:color="auto"/>
        <w:bottom w:val="none" w:sz="0" w:space="0" w:color="auto"/>
        <w:right w:val="none" w:sz="0" w:space="0" w:color="auto"/>
      </w:divBdr>
    </w:div>
    <w:div w:id="1577594131">
      <w:bodyDiv w:val="1"/>
      <w:marLeft w:val="0"/>
      <w:marRight w:val="0"/>
      <w:marTop w:val="0"/>
      <w:marBottom w:val="0"/>
      <w:divBdr>
        <w:top w:val="none" w:sz="0" w:space="0" w:color="auto"/>
        <w:left w:val="none" w:sz="0" w:space="0" w:color="auto"/>
        <w:bottom w:val="none" w:sz="0" w:space="0" w:color="auto"/>
        <w:right w:val="none" w:sz="0" w:space="0" w:color="auto"/>
      </w:divBdr>
    </w:div>
    <w:div w:id="1579175038">
      <w:bodyDiv w:val="1"/>
      <w:marLeft w:val="0"/>
      <w:marRight w:val="0"/>
      <w:marTop w:val="0"/>
      <w:marBottom w:val="0"/>
      <w:divBdr>
        <w:top w:val="none" w:sz="0" w:space="0" w:color="auto"/>
        <w:left w:val="none" w:sz="0" w:space="0" w:color="auto"/>
        <w:bottom w:val="none" w:sz="0" w:space="0" w:color="auto"/>
        <w:right w:val="none" w:sz="0" w:space="0" w:color="auto"/>
      </w:divBdr>
    </w:div>
    <w:div w:id="1618216242">
      <w:bodyDiv w:val="1"/>
      <w:marLeft w:val="0"/>
      <w:marRight w:val="0"/>
      <w:marTop w:val="0"/>
      <w:marBottom w:val="0"/>
      <w:divBdr>
        <w:top w:val="none" w:sz="0" w:space="0" w:color="auto"/>
        <w:left w:val="none" w:sz="0" w:space="0" w:color="auto"/>
        <w:bottom w:val="none" w:sz="0" w:space="0" w:color="auto"/>
        <w:right w:val="none" w:sz="0" w:space="0" w:color="auto"/>
      </w:divBdr>
    </w:div>
    <w:div w:id="1703439719">
      <w:bodyDiv w:val="1"/>
      <w:marLeft w:val="0"/>
      <w:marRight w:val="0"/>
      <w:marTop w:val="0"/>
      <w:marBottom w:val="0"/>
      <w:divBdr>
        <w:top w:val="none" w:sz="0" w:space="0" w:color="auto"/>
        <w:left w:val="none" w:sz="0" w:space="0" w:color="auto"/>
        <w:bottom w:val="none" w:sz="0" w:space="0" w:color="auto"/>
        <w:right w:val="none" w:sz="0" w:space="0" w:color="auto"/>
      </w:divBdr>
    </w:div>
    <w:div w:id="1724055865">
      <w:bodyDiv w:val="1"/>
      <w:marLeft w:val="0"/>
      <w:marRight w:val="0"/>
      <w:marTop w:val="0"/>
      <w:marBottom w:val="0"/>
      <w:divBdr>
        <w:top w:val="none" w:sz="0" w:space="0" w:color="auto"/>
        <w:left w:val="none" w:sz="0" w:space="0" w:color="auto"/>
        <w:bottom w:val="none" w:sz="0" w:space="0" w:color="auto"/>
        <w:right w:val="none" w:sz="0" w:space="0" w:color="auto"/>
      </w:divBdr>
    </w:div>
    <w:div w:id="1734810903">
      <w:bodyDiv w:val="1"/>
      <w:marLeft w:val="0"/>
      <w:marRight w:val="0"/>
      <w:marTop w:val="0"/>
      <w:marBottom w:val="0"/>
      <w:divBdr>
        <w:top w:val="none" w:sz="0" w:space="0" w:color="auto"/>
        <w:left w:val="none" w:sz="0" w:space="0" w:color="auto"/>
        <w:bottom w:val="none" w:sz="0" w:space="0" w:color="auto"/>
        <w:right w:val="none" w:sz="0" w:space="0" w:color="auto"/>
      </w:divBdr>
    </w:div>
    <w:div w:id="1770613514">
      <w:bodyDiv w:val="1"/>
      <w:marLeft w:val="0"/>
      <w:marRight w:val="0"/>
      <w:marTop w:val="0"/>
      <w:marBottom w:val="0"/>
      <w:divBdr>
        <w:top w:val="none" w:sz="0" w:space="0" w:color="auto"/>
        <w:left w:val="none" w:sz="0" w:space="0" w:color="auto"/>
        <w:bottom w:val="none" w:sz="0" w:space="0" w:color="auto"/>
        <w:right w:val="none" w:sz="0" w:space="0" w:color="auto"/>
      </w:divBdr>
    </w:div>
    <w:div w:id="1793091817">
      <w:bodyDiv w:val="1"/>
      <w:marLeft w:val="0"/>
      <w:marRight w:val="0"/>
      <w:marTop w:val="0"/>
      <w:marBottom w:val="0"/>
      <w:divBdr>
        <w:top w:val="none" w:sz="0" w:space="0" w:color="auto"/>
        <w:left w:val="none" w:sz="0" w:space="0" w:color="auto"/>
        <w:bottom w:val="none" w:sz="0" w:space="0" w:color="auto"/>
        <w:right w:val="none" w:sz="0" w:space="0" w:color="auto"/>
      </w:divBdr>
    </w:div>
    <w:div w:id="1808694655">
      <w:bodyDiv w:val="1"/>
      <w:marLeft w:val="0"/>
      <w:marRight w:val="0"/>
      <w:marTop w:val="0"/>
      <w:marBottom w:val="0"/>
      <w:divBdr>
        <w:top w:val="none" w:sz="0" w:space="0" w:color="auto"/>
        <w:left w:val="none" w:sz="0" w:space="0" w:color="auto"/>
        <w:bottom w:val="none" w:sz="0" w:space="0" w:color="auto"/>
        <w:right w:val="none" w:sz="0" w:space="0" w:color="auto"/>
      </w:divBdr>
    </w:div>
    <w:div w:id="1809318944">
      <w:bodyDiv w:val="1"/>
      <w:marLeft w:val="0"/>
      <w:marRight w:val="0"/>
      <w:marTop w:val="0"/>
      <w:marBottom w:val="0"/>
      <w:divBdr>
        <w:top w:val="none" w:sz="0" w:space="0" w:color="auto"/>
        <w:left w:val="none" w:sz="0" w:space="0" w:color="auto"/>
        <w:bottom w:val="none" w:sz="0" w:space="0" w:color="auto"/>
        <w:right w:val="none" w:sz="0" w:space="0" w:color="auto"/>
      </w:divBdr>
    </w:div>
    <w:div w:id="1812670718">
      <w:bodyDiv w:val="1"/>
      <w:marLeft w:val="0"/>
      <w:marRight w:val="0"/>
      <w:marTop w:val="0"/>
      <w:marBottom w:val="0"/>
      <w:divBdr>
        <w:top w:val="none" w:sz="0" w:space="0" w:color="auto"/>
        <w:left w:val="none" w:sz="0" w:space="0" w:color="auto"/>
        <w:bottom w:val="none" w:sz="0" w:space="0" w:color="auto"/>
        <w:right w:val="none" w:sz="0" w:space="0" w:color="auto"/>
      </w:divBdr>
    </w:div>
    <w:div w:id="1813908968">
      <w:bodyDiv w:val="1"/>
      <w:marLeft w:val="0"/>
      <w:marRight w:val="0"/>
      <w:marTop w:val="0"/>
      <w:marBottom w:val="0"/>
      <w:divBdr>
        <w:top w:val="none" w:sz="0" w:space="0" w:color="auto"/>
        <w:left w:val="none" w:sz="0" w:space="0" w:color="auto"/>
        <w:bottom w:val="none" w:sz="0" w:space="0" w:color="auto"/>
        <w:right w:val="none" w:sz="0" w:space="0" w:color="auto"/>
      </w:divBdr>
    </w:div>
    <w:div w:id="1816800984">
      <w:bodyDiv w:val="1"/>
      <w:marLeft w:val="0"/>
      <w:marRight w:val="0"/>
      <w:marTop w:val="0"/>
      <w:marBottom w:val="0"/>
      <w:divBdr>
        <w:top w:val="none" w:sz="0" w:space="0" w:color="auto"/>
        <w:left w:val="none" w:sz="0" w:space="0" w:color="auto"/>
        <w:bottom w:val="none" w:sz="0" w:space="0" w:color="auto"/>
        <w:right w:val="none" w:sz="0" w:space="0" w:color="auto"/>
      </w:divBdr>
    </w:div>
    <w:div w:id="1825898842">
      <w:bodyDiv w:val="1"/>
      <w:marLeft w:val="0"/>
      <w:marRight w:val="0"/>
      <w:marTop w:val="0"/>
      <w:marBottom w:val="0"/>
      <w:divBdr>
        <w:top w:val="none" w:sz="0" w:space="0" w:color="auto"/>
        <w:left w:val="none" w:sz="0" w:space="0" w:color="auto"/>
        <w:bottom w:val="none" w:sz="0" w:space="0" w:color="auto"/>
        <w:right w:val="none" w:sz="0" w:space="0" w:color="auto"/>
      </w:divBdr>
    </w:div>
    <w:div w:id="1835492161">
      <w:bodyDiv w:val="1"/>
      <w:marLeft w:val="0"/>
      <w:marRight w:val="0"/>
      <w:marTop w:val="0"/>
      <w:marBottom w:val="0"/>
      <w:divBdr>
        <w:top w:val="none" w:sz="0" w:space="0" w:color="auto"/>
        <w:left w:val="none" w:sz="0" w:space="0" w:color="auto"/>
        <w:bottom w:val="none" w:sz="0" w:space="0" w:color="auto"/>
        <w:right w:val="none" w:sz="0" w:space="0" w:color="auto"/>
      </w:divBdr>
    </w:div>
    <w:div w:id="1859004825">
      <w:bodyDiv w:val="1"/>
      <w:marLeft w:val="0"/>
      <w:marRight w:val="0"/>
      <w:marTop w:val="0"/>
      <w:marBottom w:val="0"/>
      <w:divBdr>
        <w:top w:val="none" w:sz="0" w:space="0" w:color="auto"/>
        <w:left w:val="none" w:sz="0" w:space="0" w:color="auto"/>
        <w:bottom w:val="none" w:sz="0" w:space="0" w:color="auto"/>
        <w:right w:val="none" w:sz="0" w:space="0" w:color="auto"/>
      </w:divBdr>
    </w:div>
    <w:div w:id="1885437401">
      <w:bodyDiv w:val="1"/>
      <w:marLeft w:val="0"/>
      <w:marRight w:val="0"/>
      <w:marTop w:val="0"/>
      <w:marBottom w:val="0"/>
      <w:divBdr>
        <w:top w:val="none" w:sz="0" w:space="0" w:color="auto"/>
        <w:left w:val="none" w:sz="0" w:space="0" w:color="auto"/>
        <w:bottom w:val="none" w:sz="0" w:space="0" w:color="auto"/>
        <w:right w:val="none" w:sz="0" w:space="0" w:color="auto"/>
      </w:divBdr>
    </w:div>
    <w:div w:id="1913466119">
      <w:bodyDiv w:val="1"/>
      <w:marLeft w:val="0"/>
      <w:marRight w:val="0"/>
      <w:marTop w:val="0"/>
      <w:marBottom w:val="0"/>
      <w:divBdr>
        <w:top w:val="none" w:sz="0" w:space="0" w:color="auto"/>
        <w:left w:val="none" w:sz="0" w:space="0" w:color="auto"/>
        <w:bottom w:val="none" w:sz="0" w:space="0" w:color="auto"/>
        <w:right w:val="none" w:sz="0" w:space="0" w:color="auto"/>
      </w:divBdr>
    </w:div>
    <w:div w:id="1917587430">
      <w:bodyDiv w:val="1"/>
      <w:marLeft w:val="0"/>
      <w:marRight w:val="0"/>
      <w:marTop w:val="0"/>
      <w:marBottom w:val="0"/>
      <w:divBdr>
        <w:top w:val="none" w:sz="0" w:space="0" w:color="auto"/>
        <w:left w:val="none" w:sz="0" w:space="0" w:color="auto"/>
        <w:bottom w:val="none" w:sz="0" w:space="0" w:color="auto"/>
        <w:right w:val="none" w:sz="0" w:space="0" w:color="auto"/>
      </w:divBdr>
    </w:div>
    <w:div w:id="1920862915">
      <w:bodyDiv w:val="1"/>
      <w:marLeft w:val="0"/>
      <w:marRight w:val="0"/>
      <w:marTop w:val="0"/>
      <w:marBottom w:val="0"/>
      <w:divBdr>
        <w:top w:val="none" w:sz="0" w:space="0" w:color="auto"/>
        <w:left w:val="none" w:sz="0" w:space="0" w:color="auto"/>
        <w:bottom w:val="none" w:sz="0" w:space="0" w:color="auto"/>
        <w:right w:val="none" w:sz="0" w:space="0" w:color="auto"/>
      </w:divBdr>
    </w:div>
    <w:div w:id="1949041878">
      <w:bodyDiv w:val="1"/>
      <w:marLeft w:val="0"/>
      <w:marRight w:val="0"/>
      <w:marTop w:val="0"/>
      <w:marBottom w:val="0"/>
      <w:divBdr>
        <w:top w:val="none" w:sz="0" w:space="0" w:color="auto"/>
        <w:left w:val="none" w:sz="0" w:space="0" w:color="auto"/>
        <w:bottom w:val="none" w:sz="0" w:space="0" w:color="auto"/>
        <w:right w:val="none" w:sz="0" w:space="0" w:color="auto"/>
      </w:divBdr>
    </w:div>
    <w:div w:id="1981034587">
      <w:bodyDiv w:val="1"/>
      <w:marLeft w:val="0"/>
      <w:marRight w:val="0"/>
      <w:marTop w:val="0"/>
      <w:marBottom w:val="0"/>
      <w:divBdr>
        <w:top w:val="none" w:sz="0" w:space="0" w:color="auto"/>
        <w:left w:val="none" w:sz="0" w:space="0" w:color="auto"/>
        <w:bottom w:val="none" w:sz="0" w:space="0" w:color="auto"/>
        <w:right w:val="none" w:sz="0" w:space="0" w:color="auto"/>
      </w:divBdr>
    </w:div>
    <w:div w:id="2073236985">
      <w:bodyDiv w:val="1"/>
      <w:marLeft w:val="0"/>
      <w:marRight w:val="0"/>
      <w:marTop w:val="0"/>
      <w:marBottom w:val="0"/>
      <w:divBdr>
        <w:top w:val="none" w:sz="0" w:space="0" w:color="auto"/>
        <w:left w:val="none" w:sz="0" w:space="0" w:color="auto"/>
        <w:bottom w:val="none" w:sz="0" w:space="0" w:color="auto"/>
        <w:right w:val="none" w:sz="0" w:space="0" w:color="auto"/>
      </w:divBdr>
    </w:div>
    <w:div w:id="2101363228">
      <w:bodyDiv w:val="1"/>
      <w:marLeft w:val="0"/>
      <w:marRight w:val="0"/>
      <w:marTop w:val="0"/>
      <w:marBottom w:val="0"/>
      <w:divBdr>
        <w:top w:val="none" w:sz="0" w:space="0" w:color="auto"/>
        <w:left w:val="none" w:sz="0" w:space="0" w:color="auto"/>
        <w:bottom w:val="none" w:sz="0" w:space="0" w:color="auto"/>
        <w:right w:val="none" w:sz="0" w:space="0" w:color="auto"/>
      </w:divBdr>
    </w:div>
    <w:div w:id="2124156355">
      <w:bodyDiv w:val="1"/>
      <w:marLeft w:val="0"/>
      <w:marRight w:val="0"/>
      <w:marTop w:val="0"/>
      <w:marBottom w:val="0"/>
      <w:divBdr>
        <w:top w:val="none" w:sz="0" w:space="0" w:color="auto"/>
        <w:left w:val="none" w:sz="0" w:space="0" w:color="auto"/>
        <w:bottom w:val="none" w:sz="0" w:space="0" w:color="auto"/>
        <w:right w:val="none" w:sz="0" w:space="0" w:color="auto"/>
      </w:divBdr>
    </w:div>
    <w:div w:id="2140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5F92-1A5E-4F1A-A6AC-CA23CFF0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9338</Words>
  <Characters>51363</Characters>
  <Application>Microsoft Office Word</Application>
  <DocSecurity>0</DocSecurity>
  <Lines>428</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ISAAC SHAMIR ROJAS RODRIGUEZ</cp:lastModifiedBy>
  <cp:revision>2</cp:revision>
  <cp:lastPrinted>2024-04-04T14:31:00Z</cp:lastPrinted>
  <dcterms:created xsi:type="dcterms:W3CDTF">2024-07-23T23:03:00Z</dcterms:created>
  <dcterms:modified xsi:type="dcterms:W3CDTF">2024-07-23T23:03:00Z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0fcebecd2d1d410d9d31ac4d315e37fa4b9c201d0cf4858a240a21ee047eb627</vt:lpwstr>
  </property>
</Properties>
</file>