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6B4E" w14:textId="7D3BA668" w:rsidR="00D47D93" w:rsidRPr="00D47D93" w:rsidRDefault="00D47D93" w:rsidP="00E45068">
      <w:pPr>
        <w:spacing w:line="240" w:lineRule="auto"/>
        <w:jc w:val="both"/>
        <w:rPr>
          <w:rFonts w:ascii="Times New Roman" w:hAnsi="Times New Roman" w:cs="Times New Roman"/>
          <w:b/>
          <w:i/>
          <w:iCs/>
          <w:u w:val="single"/>
        </w:rPr>
      </w:pPr>
      <w:r w:rsidRPr="00D47D93">
        <w:rPr>
          <w:rFonts w:ascii="Times New Roman" w:hAnsi="Times New Roman" w:cs="Times New Roman"/>
          <w:b/>
          <w:i/>
          <w:iCs/>
          <w:u w:val="single"/>
        </w:rPr>
        <w:t>Original Research Article</w:t>
      </w:r>
    </w:p>
    <w:p w14:paraId="23A805CD" w14:textId="60461307" w:rsidR="007A0552" w:rsidRPr="006F34C7" w:rsidRDefault="0094436F" w:rsidP="00E45068">
      <w:pPr>
        <w:spacing w:line="240" w:lineRule="auto"/>
        <w:jc w:val="both"/>
        <w:rPr>
          <w:rFonts w:ascii="Times New Roman" w:hAnsi="Times New Roman" w:cs="Times New Roman"/>
          <w:b/>
        </w:rPr>
      </w:pPr>
      <w:r w:rsidRPr="006F34C7">
        <w:rPr>
          <w:rFonts w:ascii="Times New Roman" w:hAnsi="Times New Roman" w:cs="Times New Roman"/>
          <w:b/>
        </w:rPr>
        <w:t>Evaluation</w:t>
      </w:r>
      <w:r w:rsidR="009F3456" w:rsidRPr="006F34C7">
        <w:rPr>
          <w:rFonts w:ascii="Times New Roman" w:hAnsi="Times New Roman" w:cs="Times New Roman"/>
          <w:b/>
        </w:rPr>
        <w:t xml:space="preserve"> </w:t>
      </w:r>
      <w:r w:rsidR="003E69D1" w:rsidRPr="006F34C7">
        <w:rPr>
          <w:rFonts w:ascii="Times New Roman" w:hAnsi="Times New Roman" w:cs="Times New Roman"/>
          <w:b/>
        </w:rPr>
        <w:t>of</w:t>
      </w:r>
      <w:r w:rsidR="00B54DD4" w:rsidRPr="006F34C7">
        <w:rPr>
          <w:rFonts w:ascii="Times New Roman" w:hAnsi="Times New Roman" w:cs="Times New Roman"/>
          <w:b/>
        </w:rPr>
        <w:t xml:space="preserve"> </w:t>
      </w:r>
      <w:r w:rsidRPr="006F34C7">
        <w:rPr>
          <w:rFonts w:ascii="Times New Roman" w:hAnsi="Times New Roman" w:cs="Times New Roman"/>
          <w:b/>
        </w:rPr>
        <w:t>Occurrence</w:t>
      </w:r>
      <w:r w:rsidR="00B54DD4" w:rsidRPr="006F34C7">
        <w:rPr>
          <w:rFonts w:ascii="Times New Roman" w:hAnsi="Times New Roman" w:cs="Times New Roman"/>
          <w:b/>
        </w:rPr>
        <w:t xml:space="preserve"> and</w:t>
      </w:r>
      <w:r w:rsidR="003E69D1" w:rsidRPr="006F34C7">
        <w:rPr>
          <w:rFonts w:ascii="Times New Roman" w:hAnsi="Times New Roman" w:cs="Times New Roman"/>
          <w:b/>
        </w:rPr>
        <w:t xml:space="preserve"> Antibiotic</w:t>
      </w:r>
      <w:r w:rsidR="00693205" w:rsidRPr="006F34C7">
        <w:rPr>
          <w:rFonts w:ascii="Times New Roman" w:hAnsi="Times New Roman" w:cs="Times New Roman"/>
          <w:b/>
        </w:rPr>
        <w:t xml:space="preserve"> Resistance</w:t>
      </w:r>
      <w:r w:rsidRPr="006F34C7">
        <w:rPr>
          <w:rFonts w:ascii="Times New Roman" w:hAnsi="Times New Roman" w:cs="Times New Roman"/>
          <w:b/>
        </w:rPr>
        <w:t xml:space="preserve"> Patterns</w:t>
      </w:r>
      <w:r w:rsidR="00693205" w:rsidRPr="006F34C7">
        <w:rPr>
          <w:rFonts w:ascii="Times New Roman" w:hAnsi="Times New Roman" w:cs="Times New Roman"/>
          <w:b/>
        </w:rPr>
        <w:t xml:space="preserve"> </w:t>
      </w:r>
      <w:r w:rsidR="009F3456" w:rsidRPr="006F34C7">
        <w:rPr>
          <w:rFonts w:ascii="Times New Roman" w:hAnsi="Times New Roman" w:cs="Times New Roman"/>
          <w:b/>
        </w:rPr>
        <w:t xml:space="preserve">of </w:t>
      </w:r>
      <w:r w:rsidR="009F3456" w:rsidRPr="006F34C7">
        <w:rPr>
          <w:rFonts w:ascii="Times New Roman" w:hAnsi="Times New Roman" w:cs="Times New Roman"/>
          <w:b/>
          <w:i/>
        </w:rPr>
        <w:t xml:space="preserve">Klebsiella </w:t>
      </w:r>
      <w:proofErr w:type="spellStart"/>
      <w:r w:rsidR="009F3456" w:rsidRPr="006F34C7">
        <w:rPr>
          <w:rFonts w:ascii="Times New Roman" w:hAnsi="Times New Roman" w:cs="Times New Roman"/>
          <w:b/>
          <w:i/>
        </w:rPr>
        <w:t>pneumonia</w:t>
      </w:r>
      <w:ins w:id="0" w:author="USER" w:date="2025-03-20T07:52:00Z">
        <w:r w:rsidR="00A4245F">
          <w:rPr>
            <w:rFonts w:ascii="Times New Roman" w:hAnsi="Times New Roman" w:cs="Times New Roman"/>
            <w:b/>
            <w:i/>
          </w:rPr>
          <w:t>e</w:t>
        </w:r>
      </w:ins>
      <w:proofErr w:type="spellEnd"/>
      <w:r w:rsidR="009F3456" w:rsidRPr="006F34C7">
        <w:rPr>
          <w:rFonts w:ascii="Times New Roman" w:hAnsi="Times New Roman" w:cs="Times New Roman"/>
          <w:b/>
        </w:rPr>
        <w:t xml:space="preserve"> from urine of students in </w:t>
      </w:r>
      <w:ins w:id="1" w:author="USER" w:date="2025-03-20T07:53:00Z">
        <w:r w:rsidR="00A4245F">
          <w:rPr>
            <w:rFonts w:ascii="Times New Roman" w:hAnsi="Times New Roman" w:cs="Times New Roman"/>
            <w:b/>
          </w:rPr>
          <w:t xml:space="preserve">a </w:t>
        </w:r>
      </w:ins>
      <w:r w:rsidR="009F3456" w:rsidRPr="006F34C7">
        <w:rPr>
          <w:rFonts w:ascii="Times New Roman" w:hAnsi="Times New Roman" w:cs="Times New Roman"/>
          <w:b/>
        </w:rPr>
        <w:t>tertiary institution</w:t>
      </w:r>
    </w:p>
    <w:p w14:paraId="2572A9EA" w14:textId="534B9E88" w:rsidR="003E69D1" w:rsidRDefault="003E69D1" w:rsidP="00E45068">
      <w:pPr>
        <w:spacing w:line="240" w:lineRule="auto"/>
        <w:jc w:val="both"/>
        <w:rPr>
          <w:rFonts w:ascii="Times New Roman" w:hAnsi="Times New Roman" w:cs="Times New Roman"/>
        </w:rPr>
      </w:pPr>
    </w:p>
    <w:p w14:paraId="170DA0B9" w14:textId="77777777" w:rsidR="00830C7B" w:rsidRPr="006F34C7" w:rsidRDefault="00830C7B" w:rsidP="00E45068">
      <w:pPr>
        <w:spacing w:line="240" w:lineRule="auto"/>
        <w:jc w:val="both"/>
        <w:rPr>
          <w:rFonts w:ascii="Times New Roman" w:hAnsi="Times New Roman" w:cs="Times New Roman"/>
        </w:rPr>
      </w:pPr>
    </w:p>
    <w:p w14:paraId="3AED3A6B" w14:textId="77777777" w:rsidR="003E69D1" w:rsidRPr="006F34C7" w:rsidRDefault="003E69D1" w:rsidP="00E45068">
      <w:pPr>
        <w:spacing w:line="240" w:lineRule="auto"/>
        <w:jc w:val="both"/>
        <w:rPr>
          <w:rFonts w:ascii="Times New Roman" w:hAnsi="Times New Roman" w:cs="Times New Roman"/>
          <w:b/>
        </w:rPr>
      </w:pPr>
      <w:r w:rsidRPr="006F34C7">
        <w:rPr>
          <w:rFonts w:ascii="Times New Roman" w:hAnsi="Times New Roman" w:cs="Times New Roman"/>
          <w:b/>
        </w:rPr>
        <w:t>A</w:t>
      </w:r>
      <w:r w:rsidR="008200E2" w:rsidRPr="006F34C7">
        <w:rPr>
          <w:rFonts w:ascii="Times New Roman" w:hAnsi="Times New Roman" w:cs="Times New Roman"/>
          <w:b/>
        </w:rPr>
        <w:t>BSTRACT</w:t>
      </w:r>
    </w:p>
    <w:p w14:paraId="39E6EE7E" w14:textId="30313FCF" w:rsidR="003E69D1" w:rsidRPr="006F34C7" w:rsidRDefault="003E69D1"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is a common bacterium responsible for many cases of urinary tract infections (UTIs). </w:t>
      </w:r>
      <w:r w:rsidR="00F17969" w:rsidRPr="006F34C7">
        <w:rPr>
          <w:rFonts w:ascii="Times New Roman" w:hAnsi="Times New Roman" w:cs="Times New Roman"/>
        </w:rPr>
        <w:t xml:space="preserve">The growing resistance of this organism to various antibiotics is reducing the number of effective treatment choices. The aim of this study is to ascertain the </w:t>
      </w:r>
      <w:r w:rsidR="0047105B" w:rsidRPr="006F34C7">
        <w:rPr>
          <w:rFonts w:ascii="Times New Roman" w:hAnsi="Times New Roman" w:cs="Times New Roman"/>
        </w:rPr>
        <w:t>occurrence</w:t>
      </w:r>
      <w:r w:rsidR="00C139F0" w:rsidRPr="006F34C7">
        <w:rPr>
          <w:rFonts w:ascii="Times New Roman" w:hAnsi="Times New Roman" w:cs="Times New Roman"/>
        </w:rPr>
        <w:t xml:space="preserve"> and </w:t>
      </w:r>
      <w:r w:rsidR="00F17969" w:rsidRPr="006F34C7">
        <w:rPr>
          <w:rFonts w:ascii="Times New Roman" w:hAnsi="Times New Roman" w:cs="Times New Roman"/>
        </w:rPr>
        <w:t>antibiotic resistance</w:t>
      </w:r>
      <w:r w:rsidR="0047105B" w:rsidRPr="006F34C7">
        <w:rPr>
          <w:rFonts w:ascii="Times New Roman" w:hAnsi="Times New Roman" w:cs="Times New Roman"/>
        </w:rPr>
        <w:t xml:space="preserve"> patterns</w:t>
      </w:r>
      <w:r w:rsidR="00F17969" w:rsidRPr="006F34C7">
        <w:rPr>
          <w:rFonts w:ascii="Times New Roman" w:hAnsi="Times New Roman" w:cs="Times New Roman"/>
        </w:rPr>
        <w:t xml:space="preserve"> of </w:t>
      </w:r>
      <w:r w:rsidR="00F17969" w:rsidRPr="006F34C7">
        <w:rPr>
          <w:rFonts w:ascii="Times New Roman" w:hAnsi="Times New Roman" w:cs="Times New Roman"/>
          <w:i/>
        </w:rPr>
        <w:t>Klebsiella pneumoniae</w:t>
      </w:r>
      <w:r w:rsidR="00F17969" w:rsidRPr="006F34C7">
        <w:rPr>
          <w:rFonts w:ascii="Times New Roman" w:hAnsi="Times New Roman" w:cs="Times New Roman"/>
        </w:rPr>
        <w:t xml:space="preserve"> isolated from urine of students</w:t>
      </w:r>
      <w:ins w:id="2" w:author="USER" w:date="2025-03-20T08:23:00Z">
        <w:r w:rsidR="00E55638">
          <w:rPr>
            <w:rFonts w:ascii="Times New Roman" w:hAnsi="Times New Roman" w:cs="Times New Roman"/>
          </w:rPr>
          <w:t xml:space="preserve"> </w:t>
        </w:r>
      </w:ins>
      <w:ins w:id="3" w:author="USER" w:date="2025-03-20T08:22:00Z">
        <w:r w:rsidR="00E55638">
          <w:rPr>
            <w:rFonts w:ascii="Times New Roman" w:hAnsi="Times New Roman" w:cs="Times New Roman"/>
          </w:rPr>
          <w:t>in a tertiary institution</w:t>
        </w:r>
      </w:ins>
      <w:ins w:id="4" w:author="USER" w:date="2025-03-20T08:23:00Z">
        <w:r w:rsidR="00E55638">
          <w:rPr>
            <w:rFonts w:ascii="Times New Roman" w:hAnsi="Times New Roman" w:cs="Times New Roman"/>
          </w:rPr>
          <w:t>.</w:t>
        </w:r>
      </w:ins>
      <w:del w:id="5" w:author="USER" w:date="2025-03-20T08:22:00Z">
        <w:r w:rsidR="00F17969" w:rsidRPr="006F34C7" w:rsidDel="00E55638">
          <w:rPr>
            <w:rFonts w:ascii="Times New Roman" w:hAnsi="Times New Roman" w:cs="Times New Roman"/>
          </w:rPr>
          <w:delText xml:space="preserve"> </w:delText>
        </w:r>
        <w:commentRangeStart w:id="6"/>
        <w:r w:rsidR="00F17969" w:rsidRPr="006F34C7" w:rsidDel="00E55638">
          <w:rPr>
            <w:rFonts w:ascii="Times New Roman" w:hAnsi="Times New Roman" w:cs="Times New Roman"/>
          </w:rPr>
          <w:delText xml:space="preserve">of </w:delText>
        </w:r>
        <w:r w:rsidR="003E64C6" w:rsidRPr="006F34C7" w:rsidDel="00E55638">
          <w:rPr>
            <w:rFonts w:ascii="Times New Roman" w:hAnsi="Times New Roman" w:cs="Times New Roman"/>
          </w:rPr>
          <w:delText>Applied Microbiology</w:delText>
        </w:r>
        <w:r w:rsidR="00CB7C75" w:rsidRPr="006F34C7" w:rsidDel="00E55638">
          <w:rPr>
            <w:rFonts w:ascii="Times New Roman" w:hAnsi="Times New Roman" w:cs="Times New Roman"/>
          </w:rPr>
          <w:delText xml:space="preserve">, </w:delText>
        </w:r>
        <w:r w:rsidR="003E64C6" w:rsidRPr="006F34C7" w:rsidDel="00E55638">
          <w:rPr>
            <w:rFonts w:ascii="Times New Roman" w:hAnsi="Times New Roman" w:cs="Times New Roman"/>
          </w:rPr>
          <w:delText>Enugu State University of Science and Technology</w:delText>
        </w:r>
      </w:del>
      <w:commentRangeEnd w:id="6"/>
      <w:r w:rsidR="00E55638">
        <w:rPr>
          <w:rStyle w:val="CommentReference"/>
        </w:rPr>
        <w:commentReference w:id="6"/>
      </w:r>
      <w:r w:rsidR="00F17969" w:rsidRPr="006F34C7">
        <w:rPr>
          <w:rFonts w:ascii="Times New Roman" w:hAnsi="Times New Roman" w:cs="Times New Roman"/>
        </w:rPr>
        <w:t>.</w:t>
      </w:r>
      <w:r w:rsidR="008A53B8" w:rsidRPr="006F34C7">
        <w:rPr>
          <w:rFonts w:ascii="Times New Roman" w:hAnsi="Times New Roman" w:cs="Times New Roman"/>
        </w:rPr>
        <w:t xml:space="preserve"> A total of 67 urine samples were collected aseptically from apparently heathy students. A</w:t>
      </w:r>
      <w:r w:rsidR="00B54DD4" w:rsidRPr="006F34C7">
        <w:rPr>
          <w:rFonts w:ascii="Times New Roman" w:hAnsi="Times New Roman" w:cs="Times New Roman"/>
        </w:rPr>
        <w:t xml:space="preserve"> </w:t>
      </w:r>
      <w:r w:rsidR="008A53B8" w:rsidRPr="006F34C7">
        <w:rPr>
          <w:rFonts w:ascii="Times New Roman" w:hAnsi="Times New Roman" w:cs="Times New Roman"/>
        </w:rPr>
        <w:t>loopful of each urine sample was inoculated on MacConkey agar for a significant bacterial growth. The isolates were identified using standard microbiological procedures. Results showed mean bacterial load of 1.7×10</w:t>
      </w:r>
      <w:r w:rsidR="008A53B8" w:rsidRPr="006F34C7">
        <w:rPr>
          <w:rFonts w:ascii="Times New Roman" w:hAnsi="Times New Roman" w:cs="Times New Roman"/>
          <w:vertAlign w:val="superscript"/>
        </w:rPr>
        <w:t xml:space="preserve">4 </w:t>
      </w:r>
      <w:del w:id="7" w:author="USER" w:date="2025-03-20T08:23:00Z">
        <w:r w:rsidR="008A53B8" w:rsidRPr="006F34C7" w:rsidDel="00E55638">
          <w:rPr>
            <w:rFonts w:ascii="Times New Roman" w:hAnsi="Times New Roman" w:cs="Times New Roman"/>
          </w:rPr>
          <w:delText xml:space="preserve"> </w:delText>
        </w:r>
      </w:del>
      <w:proofErr w:type="spellStart"/>
      <w:r w:rsidR="008A53B8" w:rsidRPr="006F34C7">
        <w:rPr>
          <w:rFonts w:ascii="Times New Roman" w:hAnsi="Times New Roman" w:cs="Times New Roman"/>
        </w:rPr>
        <w:t>cfu</w:t>
      </w:r>
      <w:proofErr w:type="spellEnd"/>
      <w:r w:rsidR="008A53B8" w:rsidRPr="006F34C7">
        <w:rPr>
          <w:rFonts w:ascii="Times New Roman" w:hAnsi="Times New Roman" w:cs="Times New Roman"/>
        </w:rPr>
        <w:t>/ml from males and 2.1×10</w:t>
      </w:r>
      <w:r w:rsidR="008A53B8" w:rsidRPr="006F34C7">
        <w:rPr>
          <w:rFonts w:ascii="Times New Roman" w:hAnsi="Times New Roman" w:cs="Times New Roman"/>
          <w:vertAlign w:val="superscript"/>
        </w:rPr>
        <w:t>4</w:t>
      </w:r>
      <w:r w:rsidR="008A53B8" w:rsidRPr="006F34C7">
        <w:rPr>
          <w:rFonts w:ascii="Times New Roman" w:hAnsi="Times New Roman" w:cs="Times New Roman"/>
        </w:rPr>
        <w:t xml:space="preserve"> </w:t>
      </w:r>
      <w:proofErr w:type="spellStart"/>
      <w:r w:rsidR="008A53B8" w:rsidRPr="006F34C7">
        <w:rPr>
          <w:rFonts w:ascii="Times New Roman" w:hAnsi="Times New Roman" w:cs="Times New Roman"/>
        </w:rPr>
        <w:t>cfu</w:t>
      </w:r>
      <w:proofErr w:type="spellEnd"/>
      <w:r w:rsidR="008A53B8" w:rsidRPr="006F34C7">
        <w:rPr>
          <w:rFonts w:ascii="Times New Roman" w:hAnsi="Times New Roman" w:cs="Times New Roman"/>
        </w:rPr>
        <w:t>/ml from females.</w:t>
      </w:r>
      <w:r w:rsidR="00A06AC0" w:rsidRPr="006F34C7">
        <w:rPr>
          <w:rFonts w:ascii="Times New Roman" w:hAnsi="Times New Roman" w:cs="Times New Roman"/>
        </w:rPr>
        <w:t xml:space="preserve"> Out of 67 urine samples collected</w:t>
      </w:r>
      <w:del w:id="8" w:author="USER" w:date="2025-03-20T08:23:00Z">
        <w:r w:rsidR="00A06AC0" w:rsidRPr="006F34C7" w:rsidDel="00E55638">
          <w:rPr>
            <w:rFonts w:ascii="Times New Roman" w:hAnsi="Times New Roman" w:cs="Times New Roman"/>
          </w:rPr>
          <w:delText xml:space="preserve"> from students</w:delText>
        </w:r>
      </w:del>
      <w:r w:rsidR="00A06AC0" w:rsidRPr="006F34C7">
        <w:rPr>
          <w:rFonts w:ascii="Times New Roman" w:hAnsi="Times New Roman" w:cs="Times New Roman"/>
        </w:rPr>
        <w:t xml:space="preserve">, 17 (25.37%) yielded positive growth of </w:t>
      </w:r>
      <w:r w:rsidR="00A06AC0" w:rsidRPr="006F34C7">
        <w:rPr>
          <w:rFonts w:ascii="Times New Roman" w:hAnsi="Times New Roman" w:cs="Times New Roman"/>
          <w:i/>
        </w:rPr>
        <w:t>Klebsiella pneumoniae</w:t>
      </w:r>
      <w:r w:rsidR="00B54DD4" w:rsidRPr="006F34C7">
        <w:rPr>
          <w:rFonts w:ascii="Times New Roman" w:hAnsi="Times New Roman" w:cs="Times New Roman"/>
        </w:rPr>
        <w:t xml:space="preserve">. </w:t>
      </w:r>
      <w:r w:rsidR="00A06AC0" w:rsidRPr="006F34C7">
        <w:rPr>
          <w:rFonts w:ascii="Times New Roman" w:hAnsi="Times New Roman" w:cs="Times New Roman"/>
        </w:rPr>
        <w:t>The male students had 6 (18.75%) from 32 urine samples while female students had 11 (31.43%) from 35 urine samples</w:t>
      </w:r>
      <w:r w:rsidR="008114EE" w:rsidRPr="006F34C7">
        <w:rPr>
          <w:rFonts w:ascii="Times New Roman" w:hAnsi="Times New Roman" w:cs="Times New Roman"/>
        </w:rPr>
        <w:t>.</w:t>
      </w:r>
      <w:r w:rsidR="00A06AC0" w:rsidRPr="006F34C7">
        <w:rPr>
          <w:rFonts w:ascii="Times New Roman" w:hAnsi="Times New Roman" w:cs="Times New Roman"/>
        </w:rPr>
        <w:t xml:space="preserve"> </w:t>
      </w:r>
      <w:r w:rsidR="008114EE" w:rsidRPr="006F34C7">
        <w:rPr>
          <w:rFonts w:ascii="Times New Roman" w:hAnsi="Times New Roman" w:cs="Times New Roman"/>
        </w:rPr>
        <w:t>T</w:t>
      </w:r>
      <w:r w:rsidR="00A06AC0" w:rsidRPr="006F34C7">
        <w:rPr>
          <w:rFonts w:ascii="Times New Roman" w:hAnsi="Times New Roman" w:cs="Times New Roman"/>
        </w:rPr>
        <w:t>here was no significant difference (p˃0.05) in the prevalence rates among the male</w:t>
      </w:r>
      <w:del w:id="9" w:author="USER" w:date="2025-03-20T08:24:00Z">
        <w:r w:rsidR="00A06AC0" w:rsidRPr="006F34C7" w:rsidDel="00E55638">
          <w:rPr>
            <w:rFonts w:ascii="Times New Roman" w:hAnsi="Times New Roman" w:cs="Times New Roman"/>
          </w:rPr>
          <w:delText>s</w:delText>
        </w:r>
      </w:del>
      <w:r w:rsidR="00A06AC0" w:rsidRPr="006F34C7">
        <w:rPr>
          <w:rFonts w:ascii="Times New Roman" w:hAnsi="Times New Roman" w:cs="Times New Roman"/>
        </w:rPr>
        <w:t xml:space="preserve"> and female</w:t>
      </w:r>
      <w:del w:id="10" w:author="USER" w:date="2025-03-20T08:24:00Z">
        <w:r w:rsidR="00A06AC0" w:rsidRPr="006F34C7" w:rsidDel="00E55638">
          <w:rPr>
            <w:rFonts w:ascii="Times New Roman" w:hAnsi="Times New Roman" w:cs="Times New Roman"/>
          </w:rPr>
          <w:delText>s</w:delText>
        </w:r>
      </w:del>
      <w:ins w:id="11" w:author="USER" w:date="2025-03-20T08:24:00Z">
        <w:r w:rsidR="00E55638">
          <w:rPr>
            <w:rFonts w:ascii="Times New Roman" w:hAnsi="Times New Roman" w:cs="Times New Roman"/>
          </w:rPr>
          <w:t xml:space="preserve"> students</w:t>
        </w:r>
      </w:ins>
      <w:r w:rsidR="00A06AC0" w:rsidRPr="006F34C7">
        <w:rPr>
          <w:rFonts w:ascii="Times New Roman" w:hAnsi="Times New Roman" w:cs="Times New Roman"/>
        </w:rPr>
        <w:t xml:space="preserve">. </w:t>
      </w:r>
      <w:r w:rsidR="008A53B8" w:rsidRPr="006F34C7">
        <w:rPr>
          <w:rFonts w:ascii="Times New Roman" w:hAnsi="Times New Roman" w:cs="Times New Roman"/>
        </w:rPr>
        <w:t xml:space="preserve"> </w:t>
      </w:r>
      <w:del w:id="12" w:author="USER" w:date="2025-03-20T08:24:00Z">
        <w:r w:rsidR="00700CC5" w:rsidRPr="006F34C7" w:rsidDel="00E55638">
          <w:rPr>
            <w:rFonts w:ascii="Times New Roman" w:hAnsi="Times New Roman" w:cs="Times New Roman"/>
          </w:rPr>
          <w:delText>Test</w:delText>
        </w:r>
        <w:r w:rsidR="008A53B8" w:rsidRPr="006F34C7" w:rsidDel="00E55638">
          <w:rPr>
            <w:rFonts w:ascii="Times New Roman" w:hAnsi="Times New Roman" w:cs="Times New Roman"/>
          </w:rPr>
          <w:delText xml:space="preserve"> </w:delText>
        </w:r>
      </w:del>
      <w:ins w:id="13" w:author="USER" w:date="2025-03-20T08:24:00Z">
        <w:r w:rsidR="00E55638">
          <w:rPr>
            <w:rFonts w:ascii="Times New Roman" w:hAnsi="Times New Roman" w:cs="Times New Roman"/>
          </w:rPr>
          <w:t xml:space="preserve">Isolated </w:t>
        </w:r>
      </w:ins>
      <w:r w:rsidR="008A53B8" w:rsidRPr="006F34C7">
        <w:rPr>
          <w:rFonts w:ascii="Times New Roman" w:hAnsi="Times New Roman" w:cs="Times New Roman"/>
        </w:rPr>
        <w:t>organism</w:t>
      </w:r>
      <w:ins w:id="14" w:author="USER" w:date="2025-03-20T08:24:00Z">
        <w:r w:rsidR="00E55638">
          <w:rPr>
            <w:rFonts w:ascii="Times New Roman" w:hAnsi="Times New Roman" w:cs="Times New Roman"/>
          </w:rPr>
          <w:t>s</w:t>
        </w:r>
      </w:ins>
      <w:r w:rsidR="008A53B8" w:rsidRPr="006F34C7">
        <w:rPr>
          <w:rFonts w:ascii="Times New Roman" w:hAnsi="Times New Roman" w:cs="Times New Roman"/>
        </w:rPr>
        <w:t xml:space="preserve"> had varying degrees of resistance on the antibiotics used. </w:t>
      </w:r>
      <w:r w:rsidR="006D724C" w:rsidRPr="006F34C7">
        <w:rPr>
          <w:rFonts w:ascii="Times New Roman" w:hAnsi="Times New Roman" w:cs="Times New Roman"/>
          <w:i/>
        </w:rPr>
        <w:t xml:space="preserve">Klebsiella pneumoniae </w:t>
      </w:r>
      <w:r w:rsidR="006D724C" w:rsidRPr="006F34C7">
        <w:rPr>
          <w:rFonts w:ascii="Times New Roman" w:hAnsi="Times New Roman" w:cs="Times New Roman"/>
        </w:rPr>
        <w:t>from male</w:t>
      </w:r>
      <w:r w:rsidR="006D724C" w:rsidRPr="006F34C7">
        <w:rPr>
          <w:rFonts w:ascii="Times New Roman" w:hAnsi="Times New Roman" w:cs="Times New Roman"/>
          <w:i/>
        </w:rPr>
        <w:t>s</w:t>
      </w:r>
      <w:r w:rsidR="006D724C" w:rsidRPr="006F34C7">
        <w:rPr>
          <w:rFonts w:ascii="Times New Roman" w:hAnsi="Times New Roman" w:cs="Times New Roman"/>
        </w:rPr>
        <w:t xml:space="preserve"> had resistance to the following antibiotics: amox</w:t>
      </w:r>
      <w:ins w:id="15" w:author="USER" w:date="2025-03-20T08:25:00Z">
        <w:r w:rsidR="00E55638">
          <w:rPr>
            <w:rFonts w:ascii="Times New Roman" w:hAnsi="Times New Roman" w:cs="Times New Roman"/>
          </w:rPr>
          <w:t>i</w:t>
        </w:r>
      </w:ins>
      <w:del w:id="16" w:author="USER" w:date="2025-03-20T08:25:00Z">
        <w:r w:rsidR="006D724C" w:rsidRPr="006F34C7" w:rsidDel="00E55638">
          <w:rPr>
            <w:rFonts w:ascii="Times New Roman" w:hAnsi="Times New Roman" w:cs="Times New Roman"/>
          </w:rPr>
          <w:delText>a</w:delText>
        </w:r>
      </w:del>
      <w:r w:rsidR="006D724C" w:rsidRPr="006F34C7">
        <w:rPr>
          <w:rFonts w:ascii="Times New Roman" w:hAnsi="Times New Roman" w:cs="Times New Roman"/>
        </w:rPr>
        <w:t>cillin at 83.3%; streptomycin and ofloxacin at 50%</w:t>
      </w:r>
      <w:ins w:id="17" w:author="USER" w:date="2025-03-20T08:25:00Z">
        <w:r w:rsidR="00E55638">
          <w:rPr>
            <w:rFonts w:ascii="Times New Roman" w:hAnsi="Times New Roman" w:cs="Times New Roman"/>
          </w:rPr>
          <w:t>,</w:t>
        </w:r>
      </w:ins>
      <w:r w:rsidR="006D724C" w:rsidRPr="006F34C7">
        <w:rPr>
          <w:rFonts w:ascii="Times New Roman" w:hAnsi="Times New Roman" w:cs="Times New Roman"/>
        </w:rPr>
        <w:t xml:space="preserve"> respectively; </w:t>
      </w:r>
      <w:proofErr w:type="spellStart"/>
      <w:r w:rsidR="006D724C" w:rsidRPr="006F34C7">
        <w:rPr>
          <w:rFonts w:ascii="Times New Roman" w:hAnsi="Times New Roman" w:cs="Times New Roman"/>
        </w:rPr>
        <w:t>cotrimoxazole</w:t>
      </w:r>
      <w:proofErr w:type="spellEnd"/>
      <w:r w:rsidR="006D724C" w:rsidRPr="006F34C7">
        <w:rPr>
          <w:rFonts w:ascii="Times New Roman" w:hAnsi="Times New Roman" w:cs="Times New Roman"/>
        </w:rPr>
        <w:t xml:space="preserve">, </w:t>
      </w:r>
      <w:proofErr w:type="spellStart"/>
      <w:r w:rsidR="006D724C" w:rsidRPr="006F34C7">
        <w:rPr>
          <w:rFonts w:ascii="Times New Roman" w:hAnsi="Times New Roman" w:cs="Times New Roman"/>
        </w:rPr>
        <w:t>augmentin</w:t>
      </w:r>
      <w:proofErr w:type="spellEnd"/>
      <w:r w:rsidR="006D724C" w:rsidRPr="006F34C7">
        <w:rPr>
          <w:rFonts w:ascii="Times New Roman" w:hAnsi="Times New Roman" w:cs="Times New Roman"/>
        </w:rPr>
        <w:t xml:space="preserve"> and </w:t>
      </w:r>
      <w:proofErr w:type="spellStart"/>
      <w:r w:rsidR="006D724C" w:rsidRPr="006F34C7">
        <w:rPr>
          <w:rFonts w:ascii="Times New Roman" w:hAnsi="Times New Roman" w:cs="Times New Roman"/>
        </w:rPr>
        <w:t>pefloxacin</w:t>
      </w:r>
      <w:proofErr w:type="spellEnd"/>
      <w:r w:rsidR="006D724C" w:rsidRPr="006F34C7">
        <w:rPr>
          <w:rFonts w:ascii="Times New Roman" w:hAnsi="Times New Roman" w:cs="Times New Roman"/>
        </w:rPr>
        <w:t xml:space="preserve"> at 66.67%</w:t>
      </w:r>
      <w:ins w:id="18" w:author="USER" w:date="2025-03-20T08:25:00Z">
        <w:r w:rsidR="00E55638">
          <w:rPr>
            <w:rFonts w:ascii="Times New Roman" w:hAnsi="Times New Roman" w:cs="Times New Roman"/>
          </w:rPr>
          <w:t>,</w:t>
        </w:r>
      </w:ins>
      <w:r w:rsidR="006D724C" w:rsidRPr="006F34C7">
        <w:rPr>
          <w:rFonts w:ascii="Times New Roman" w:hAnsi="Times New Roman" w:cs="Times New Roman"/>
        </w:rPr>
        <w:t xml:space="preserve"> respectively; gentamycin at 83.3%  while </w:t>
      </w:r>
      <w:r w:rsidR="006D724C" w:rsidRPr="006F34C7">
        <w:rPr>
          <w:rFonts w:ascii="Times New Roman" w:hAnsi="Times New Roman" w:cs="Times New Roman"/>
          <w:i/>
        </w:rPr>
        <w:t>Klebsiella pneumoniae</w:t>
      </w:r>
      <w:r w:rsidR="006D724C" w:rsidRPr="006F34C7">
        <w:rPr>
          <w:rFonts w:ascii="Times New Roman" w:hAnsi="Times New Roman" w:cs="Times New Roman"/>
        </w:rPr>
        <w:t xml:space="preserve"> from females had resistance on amox</w:t>
      </w:r>
      <w:ins w:id="19" w:author="USER" w:date="2025-03-20T08:25:00Z">
        <w:r w:rsidR="00E55638">
          <w:rPr>
            <w:rFonts w:ascii="Times New Roman" w:hAnsi="Times New Roman" w:cs="Times New Roman"/>
          </w:rPr>
          <w:t>i</w:t>
        </w:r>
      </w:ins>
      <w:del w:id="20" w:author="USER" w:date="2025-03-20T08:25:00Z">
        <w:r w:rsidR="006D724C" w:rsidRPr="006F34C7" w:rsidDel="00E55638">
          <w:rPr>
            <w:rFonts w:ascii="Times New Roman" w:hAnsi="Times New Roman" w:cs="Times New Roman"/>
          </w:rPr>
          <w:delText>a</w:delText>
        </w:r>
      </w:del>
      <w:r w:rsidR="006D724C" w:rsidRPr="006F34C7">
        <w:rPr>
          <w:rFonts w:ascii="Times New Roman" w:hAnsi="Times New Roman" w:cs="Times New Roman"/>
        </w:rPr>
        <w:t>cillin at 81.82%;</w:t>
      </w:r>
      <w:ins w:id="21" w:author="USER" w:date="2025-03-20T08:26:00Z">
        <w:r w:rsidR="00E55638">
          <w:rPr>
            <w:rFonts w:ascii="Times New Roman" w:hAnsi="Times New Roman" w:cs="Times New Roman"/>
          </w:rPr>
          <w:t xml:space="preserve"> </w:t>
        </w:r>
      </w:ins>
      <w:r w:rsidR="006D724C" w:rsidRPr="006F34C7">
        <w:rPr>
          <w:rFonts w:ascii="Times New Roman" w:hAnsi="Times New Roman" w:cs="Times New Roman"/>
        </w:rPr>
        <w:t xml:space="preserve">streptomycin at 54.53%; </w:t>
      </w:r>
      <w:proofErr w:type="spellStart"/>
      <w:r w:rsidR="006D724C" w:rsidRPr="006F34C7">
        <w:rPr>
          <w:rFonts w:ascii="Times New Roman" w:hAnsi="Times New Roman" w:cs="Times New Roman"/>
        </w:rPr>
        <w:t>sparfloxacin</w:t>
      </w:r>
      <w:proofErr w:type="spellEnd"/>
      <w:r w:rsidR="006D724C" w:rsidRPr="006F34C7">
        <w:rPr>
          <w:rFonts w:ascii="Times New Roman" w:hAnsi="Times New Roman" w:cs="Times New Roman"/>
        </w:rPr>
        <w:t xml:space="preserve"> at 72.73%; ciprofloxacin at 63.64%.</w:t>
      </w:r>
      <w:r w:rsidR="008A53B8" w:rsidRPr="006F34C7">
        <w:rPr>
          <w:rFonts w:ascii="Times New Roman" w:hAnsi="Times New Roman" w:cs="Times New Roman"/>
        </w:rPr>
        <w:t xml:space="preserve"> Generally, the </w:t>
      </w:r>
      <w:ins w:id="22" w:author="USER" w:date="2025-03-20T08:26:00Z">
        <w:r w:rsidR="00E55638">
          <w:rPr>
            <w:rFonts w:ascii="Times New Roman" w:hAnsi="Times New Roman" w:cs="Times New Roman"/>
          </w:rPr>
          <w:t xml:space="preserve">isolates from </w:t>
        </w:r>
      </w:ins>
      <w:commentRangeStart w:id="23"/>
      <w:r w:rsidR="008A53B8" w:rsidRPr="006F34C7">
        <w:rPr>
          <w:rFonts w:ascii="Times New Roman" w:hAnsi="Times New Roman" w:cs="Times New Roman"/>
        </w:rPr>
        <w:t xml:space="preserve">females </w:t>
      </w:r>
      <w:commentRangeEnd w:id="23"/>
      <w:r w:rsidR="00E55638">
        <w:rPr>
          <w:rStyle w:val="CommentReference"/>
        </w:rPr>
        <w:commentReference w:id="23"/>
      </w:r>
      <w:r w:rsidR="008A53B8" w:rsidRPr="006F34C7">
        <w:rPr>
          <w:rFonts w:ascii="Times New Roman" w:hAnsi="Times New Roman" w:cs="Times New Roman"/>
        </w:rPr>
        <w:t>had more resistance to the antibiotics than the males</w:t>
      </w:r>
      <w:r w:rsidR="00B54DD4" w:rsidRPr="006F34C7">
        <w:rPr>
          <w:rFonts w:ascii="Times New Roman" w:hAnsi="Times New Roman" w:cs="Times New Roman"/>
        </w:rPr>
        <w:t xml:space="preserve">. Multidrug resistance (MDR) index ranged from 0.1 to 0.5 for males and 0.2 to 0.9 for females. The high prevalence of </w:t>
      </w:r>
      <w:r w:rsidR="00B54DD4" w:rsidRPr="006F34C7">
        <w:rPr>
          <w:rFonts w:ascii="Times New Roman" w:hAnsi="Times New Roman" w:cs="Times New Roman"/>
          <w:i/>
        </w:rPr>
        <w:t>Klebsiella pneumoniae</w:t>
      </w:r>
      <w:r w:rsidR="00B54DD4" w:rsidRPr="006F34C7">
        <w:rPr>
          <w:rFonts w:ascii="Times New Roman" w:hAnsi="Times New Roman" w:cs="Times New Roman"/>
        </w:rPr>
        <w:t xml:space="preserve"> and MDR index among the students in th</w:t>
      </w:r>
      <w:ins w:id="24" w:author="USER" w:date="2025-03-20T08:27:00Z">
        <w:r w:rsidR="00E55638">
          <w:rPr>
            <w:rFonts w:ascii="Times New Roman" w:hAnsi="Times New Roman" w:cs="Times New Roman"/>
          </w:rPr>
          <w:t>e</w:t>
        </w:r>
      </w:ins>
      <w:del w:id="25" w:author="USER" w:date="2025-03-20T08:27:00Z">
        <w:r w:rsidR="00B54DD4" w:rsidRPr="006F34C7" w:rsidDel="00E55638">
          <w:rPr>
            <w:rFonts w:ascii="Times New Roman" w:hAnsi="Times New Roman" w:cs="Times New Roman"/>
          </w:rPr>
          <w:delText>is</w:delText>
        </w:r>
      </w:del>
      <w:r w:rsidR="00B54DD4" w:rsidRPr="006F34C7">
        <w:rPr>
          <w:rFonts w:ascii="Times New Roman" w:hAnsi="Times New Roman" w:cs="Times New Roman"/>
        </w:rPr>
        <w:t xml:space="preserve"> study was a threat to their health and indicative of poor personal hygiene. Therefore, public enlightenment </w:t>
      </w:r>
      <w:proofErr w:type="spellStart"/>
      <w:r w:rsidR="00B54DD4" w:rsidRPr="006F34C7">
        <w:rPr>
          <w:rFonts w:ascii="Times New Roman" w:hAnsi="Times New Roman" w:cs="Times New Roman"/>
        </w:rPr>
        <w:t>programmes</w:t>
      </w:r>
      <w:proofErr w:type="spellEnd"/>
      <w:r w:rsidR="00B54DD4" w:rsidRPr="006F34C7">
        <w:rPr>
          <w:rFonts w:ascii="Times New Roman" w:hAnsi="Times New Roman" w:cs="Times New Roman"/>
        </w:rPr>
        <w:t xml:space="preserve"> should be carried out to educate them on the prevention of urinary tract infections.</w:t>
      </w:r>
    </w:p>
    <w:p w14:paraId="6B582685" w14:textId="77777777" w:rsidR="00D66639" w:rsidRPr="006F34C7" w:rsidRDefault="00D66639" w:rsidP="00E45068">
      <w:pPr>
        <w:spacing w:line="240" w:lineRule="auto"/>
        <w:jc w:val="both"/>
        <w:rPr>
          <w:rFonts w:ascii="Times New Roman" w:hAnsi="Times New Roman" w:cs="Times New Roman"/>
        </w:rPr>
      </w:pPr>
      <w:r w:rsidRPr="006F34C7">
        <w:rPr>
          <w:rFonts w:ascii="Times New Roman" w:hAnsi="Times New Roman" w:cs="Times New Roman"/>
          <w:b/>
        </w:rPr>
        <w:t>Key Words:</w:t>
      </w:r>
      <w:r w:rsidRPr="006F34C7">
        <w:rPr>
          <w:rFonts w:ascii="Times New Roman" w:hAnsi="Times New Roman" w:cs="Times New Roman"/>
        </w:rPr>
        <w:t xml:space="preserve"> Antimicrobial resistan</w:t>
      </w:r>
      <w:r w:rsidR="0019221E" w:rsidRPr="006F34C7">
        <w:rPr>
          <w:rFonts w:ascii="Times New Roman" w:hAnsi="Times New Roman" w:cs="Times New Roman"/>
        </w:rPr>
        <w:t>ce</w:t>
      </w:r>
      <w:r w:rsidRPr="006F34C7">
        <w:rPr>
          <w:rFonts w:ascii="Times New Roman" w:hAnsi="Times New Roman" w:cs="Times New Roman"/>
        </w:rPr>
        <w:t>, Multipl</w:t>
      </w:r>
      <w:r w:rsidR="00763C16" w:rsidRPr="006F34C7">
        <w:rPr>
          <w:rFonts w:ascii="Times New Roman" w:hAnsi="Times New Roman" w:cs="Times New Roman"/>
        </w:rPr>
        <w:t>e</w:t>
      </w:r>
      <w:r w:rsidRPr="006F34C7">
        <w:rPr>
          <w:rFonts w:ascii="Times New Roman" w:hAnsi="Times New Roman" w:cs="Times New Roman"/>
        </w:rPr>
        <w:t xml:space="preserve"> antibiotic resistant index, Urine, Urinary tract infections</w:t>
      </w:r>
      <w:r w:rsidR="00763C16" w:rsidRPr="006F34C7">
        <w:rPr>
          <w:rFonts w:ascii="Times New Roman" w:hAnsi="Times New Roman" w:cs="Times New Roman"/>
        </w:rPr>
        <w:t xml:space="preserve"> </w:t>
      </w:r>
      <w:r w:rsidRPr="006F34C7">
        <w:rPr>
          <w:rFonts w:ascii="Times New Roman" w:hAnsi="Times New Roman" w:cs="Times New Roman"/>
        </w:rPr>
        <w:t xml:space="preserve">(UTIs), </w:t>
      </w:r>
      <w:r w:rsidRPr="006F34C7">
        <w:rPr>
          <w:rFonts w:ascii="Times New Roman" w:hAnsi="Times New Roman" w:cs="Times New Roman"/>
          <w:i/>
        </w:rPr>
        <w:t>Klebsiella pneumoniae</w:t>
      </w:r>
    </w:p>
    <w:p w14:paraId="2FCAB8D9" w14:textId="77777777" w:rsidR="009F3456" w:rsidRPr="006F34C7" w:rsidRDefault="00A85D76" w:rsidP="00910D93">
      <w:pPr>
        <w:pStyle w:val="ListParagraph"/>
        <w:numPr>
          <w:ilvl w:val="0"/>
          <w:numId w:val="2"/>
        </w:numPr>
        <w:spacing w:line="240" w:lineRule="auto"/>
        <w:jc w:val="both"/>
        <w:rPr>
          <w:rFonts w:ascii="Times New Roman" w:hAnsi="Times New Roman" w:cs="Times New Roman"/>
          <w:b/>
        </w:rPr>
      </w:pPr>
      <w:r w:rsidRPr="006F34C7">
        <w:rPr>
          <w:rFonts w:ascii="Times New Roman" w:hAnsi="Times New Roman" w:cs="Times New Roman"/>
          <w:b/>
        </w:rPr>
        <w:t>I</w:t>
      </w:r>
      <w:r w:rsidR="008200E2" w:rsidRPr="006F34C7">
        <w:rPr>
          <w:rFonts w:ascii="Times New Roman" w:hAnsi="Times New Roman" w:cs="Times New Roman"/>
          <w:b/>
        </w:rPr>
        <w:t>NTRODUCTION</w:t>
      </w:r>
    </w:p>
    <w:p w14:paraId="0F22327A" w14:textId="77777777" w:rsidR="000D0744" w:rsidRPr="006F34C7" w:rsidRDefault="00A85D76" w:rsidP="00E45068">
      <w:pPr>
        <w:spacing w:line="240" w:lineRule="auto"/>
        <w:jc w:val="both"/>
        <w:rPr>
          <w:rFonts w:ascii="Times New Roman" w:hAnsi="Times New Roman" w:cs="Times New Roman"/>
        </w:rPr>
      </w:pPr>
      <w:r w:rsidRPr="006F34C7">
        <w:rPr>
          <w:rFonts w:ascii="Times New Roman" w:hAnsi="Times New Roman" w:cs="Times New Roman"/>
        </w:rPr>
        <w:t>Antimicrobial resistance (AMR)</w:t>
      </w:r>
      <w:r w:rsidR="00475FFC" w:rsidRPr="006F34C7">
        <w:rPr>
          <w:rFonts w:ascii="Times New Roman" w:hAnsi="Times New Roman" w:cs="Times New Roman"/>
        </w:rPr>
        <w:t xml:space="preserve"> among microorganisms</w:t>
      </w:r>
      <w:r w:rsidRPr="006F34C7">
        <w:rPr>
          <w:rFonts w:ascii="Times New Roman" w:hAnsi="Times New Roman" w:cs="Times New Roman"/>
        </w:rPr>
        <w:t xml:space="preserve"> is a public health problem especially among underdeveloped countr</w:t>
      </w:r>
      <w:r w:rsidR="00364D3B" w:rsidRPr="006F34C7">
        <w:rPr>
          <w:rFonts w:ascii="Times New Roman" w:hAnsi="Times New Roman" w:cs="Times New Roman"/>
        </w:rPr>
        <w:t>ies</w:t>
      </w:r>
      <w:r w:rsidRPr="006F34C7">
        <w:rPr>
          <w:rFonts w:ascii="Times New Roman" w:hAnsi="Times New Roman" w:cs="Times New Roman"/>
        </w:rPr>
        <w:t xml:space="preserve">. </w:t>
      </w:r>
      <w:r w:rsidR="00475FFC" w:rsidRPr="006F34C7">
        <w:rPr>
          <w:rFonts w:ascii="Times New Roman" w:hAnsi="Times New Roman" w:cs="Times New Roman"/>
        </w:rPr>
        <w:t>This has</w:t>
      </w:r>
      <w:r w:rsidRPr="006F34C7">
        <w:rPr>
          <w:rFonts w:ascii="Times New Roman" w:hAnsi="Times New Roman" w:cs="Times New Roman"/>
        </w:rPr>
        <w:t xml:space="preserve"> affected the treatment of different diseases to a great extent. Antibiotic-resistant bacteria</w:t>
      </w:r>
      <w:r w:rsidR="005F683D" w:rsidRPr="006F34C7">
        <w:rPr>
          <w:rFonts w:ascii="Times New Roman" w:hAnsi="Times New Roman" w:cs="Times New Roman"/>
        </w:rPr>
        <w:t>l</w:t>
      </w:r>
      <w:r w:rsidRPr="006F34C7">
        <w:rPr>
          <w:rFonts w:ascii="Times New Roman" w:hAnsi="Times New Roman" w:cs="Times New Roman"/>
        </w:rPr>
        <w:t xml:space="preserve"> infections, particularly those caused by multidrug-resistant (MDR) strains, can result in major health issues such as extended hospital stays, unsuccessful treatments, and even death</w:t>
      </w:r>
      <w:r w:rsidR="00605856" w:rsidRPr="006F34C7">
        <w:rPr>
          <w:rFonts w:ascii="Times New Roman" w:hAnsi="Times New Roman" w:cs="Times New Roman"/>
        </w:rPr>
        <w:t xml:space="preserve"> (</w:t>
      </w:r>
      <w:proofErr w:type="spellStart"/>
      <w:r w:rsidR="00605856" w:rsidRPr="006F34C7">
        <w:rPr>
          <w:rFonts w:ascii="Times New Roman" w:hAnsi="Times New Roman" w:cs="Times New Roman"/>
        </w:rPr>
        <w:t>Ayandele</w:t>
      </w:r>
      <w:proofErr w:type="spellEnd"/>
      <w:r w:rsidR="00605856" w:rsidRPr="006F34C7">
        <w:rPr>
          <w:rFonts w:ascii="Times New Roman" w:hAnsi="Times New Roman" w:cs="Times New Roman"/>
        </w:rPr>
        <w:t xml:space="preserve"> </w:t>
      </w:r>
      <w:r w:rsidR="00605856" w:rsidRPr="006F34C7">
        <w:rPr>
          <w:rFonts w:ascii="Times New Roman" w:hAnsi="Times New Roman" w:cs="Times New Roman"/>
          <w:i/>
        </w:rPr>
        <w:t>et al</w:t>
      </w:r>
      <w:r w:rsidR="00605856" w:rsidRPr="006F34C7">
        <w:rPr>
          <w:rFonts w:ascii="Times New Roman" w:hAnsi="Times New Roman" w:cs="Times New Roman"/>
        </w:rPr>
        <w:t>., 2020).</w:t>
      </w:r>
      <w:r w:rsidRPr="006F34C7">
        <w:rPr>
          <w:rFonts w:ascii="Times New Roman" w:hAnsi="Times New Roman" w:cs="Times New Roman"/>
        </w:rPr>
        <w:t xml:space="preserve"> The indiscriminate use of antimicrobial drugs in agriculture, aquaculture, human and animal medicine is one of the main causes of bacterial resistance</w:t>
      </w:r>
      <w:r w:rsidR="00605856" w:rsidRPr="006F34C7">
        <w:rPr>
          <w:rFonts w:ascii="Times New Roman" w:hAnsi="Times New Roman" w:cs="Times New Roman"/>
        </w:rPr>
        <w:t xml:space="preserve"> (Khan </w:t>
      </w:r>
      <w:r w:rsidR="00605856" w:rsidRPr="006F34C7">
        <w:rPr>
          <w:rFonts w:ascii="Times New Roman" w:hAnsi="Times New Roman" w:cs="Times New Roman"/>
          <w:i/>
        </w:rPr>
        <w:t>et al</w:t>
      </w:r>
      <w:r w:rsidR="00605856" w:rsidRPr="006F34C7">
        <w:rPr>
          <w:rFonts w:ascii="Times New Roman" w:hAnsi="Times New Roman" w:cs="Times New Roman"/>
        </w:rPr>
        <w:t>., 2015).</w:t>
      </w:r>
      <w:r w:rsidRPr="006F34C7">
        <w:rPr>
          <w:rFonts w:ascii="Times New Roman" w:hAnsi="Times New Roman" w:cs="Times New Roman"/>
        </w:rPr>
        <w:t xml:space="preserve"> Multiple </w:t>
      </w:r>
      <w:r w:rsidR="000D0744" w:rsidRPr="006F34C7">
        <w:rPr>
          <w:rFonts w:ascii="Times New Roman" w:hAnsi="Times New Roman" w:cs="Times New Roman"/>
        </w:rPr>
        <w:t>AMR occurs</w:t>
      </w:r>
      <w:r w:rsidR="00605856" w:rsidRPr="006F34C7">
        <w:rPr>
          <w:rFonts w:ascii="Times New Roman" w:hAnsi="Times New Roman" w:cs="Times New Roman"/>
        </w:rPr>
        <w:t xml:space="preserve"> </w:t>
      </w:r>
      <w:r w:rsidR="000D0744" w:rsidRPr="006F34C7">
        <w:rPr>
          <w:rFonts w:ascii="Times New Roman" w:hAnsi="Times New Roman" w:cs="Times New Roman"/>
        </w:rPr>
        <w:t>as a</w:t>
      </w:r>
      <w:r w:rsidRPr="006F34C7">
        <w:rPr>
          <w:rFonts w:ascii="Times New Roman" w:hAnsi="Times New Roman" w:cs="Times New Roman"/>
        </w:rPr>
        <w:t xml:space="preserve"> result of the presence of plasmids containing one or more resistant genes, each of which encod</w:t>
      </w:r>
      <w:r w:rsidR="000D0744" w:rsidRPr="006F34C7">
        <w:rPr>
          <w:rFonts w:ascii="Times New Roman" w:hAnsi="Times New Roman" w:cs="Times New Roman"/>
        </w:rPr>
        <w:t>es</w:t>
      </w:r>
      <w:r w:rsidRPr="006F34C7">
        <w:rPr>
          <w:rFonts w:ascii="Times New Roman" w:hAnsi="Times New Roman" w:cs="Times New Roman"/>
        </w:rPr>
        <w:t xml:space="preserve"> a single phenotype.</w:t>
      </w:r>
      <w:r w:rsidR="001C279D" w:rsidRPr="006F34C7">
        <w:rPr>
          <w:rFonts w:ascii="Times New Roman" w:hAnsi="Times New Roman" w:cs="Times New Roman"/>
          <w:color w:val="1B1B1B"/>
          <w:shd w:val="clear" w:color="auto" w:fill="FFFFFF"/>
        </w:rPr>
        <w:t xml:space="preserve"> </w:t>
      </w:r>
      <w:r w:rsidRPr="006F34C7">
        <w:rPr>
          <w:rFonts w:ascii="Times New Roman" w:hAnsi="Times New Roman" w:cs="Times New Roman"/>
        </w:rPr>
        <w:t>These genes can be transferred to other bacteria of the same species or different ones</w:t>
      </w:r>
      <w:r w:rsidR="005459AF" w:rsidRPr="006F34C7">
        <w:rPr>
          <w:rFonts w:ascii="Times New Roman" w:hAnsi="Times New Roman" w:cs="Times New Roman"/>
        </w:rPr>
        <w:t xml:space="preserve"> (Di Tella </w:t>
      </w:r>
      <w:r w:rsidR="005459AF" w:rsidRPr="006F34C7">
        <w:rPr>
          <w:rFonts w:ascii="Times New Roman" w:hAnsi="Times New Roman" w:cs="Times New Roman"/>
          <w:i/>
        </w:rPr>
        <w:t>et al</w:t>
      </w:r>
      <w:r w:rsidR="005459AF" w:rsidRPr="006F34C7">
        <w:rPr>
          <w:rFonts w:ascii="Times New Roman" w:hAnsi="Times New Roman" w:cs="Times New Roman"/>
        </w:rPr>
        <w:t>., 2019)</w:t>
      </w:r>
      <w:r w:rsidRPr="006F34C7">
        <w:rPr>
          <w:rFonts w:ascii="Times New Roman" w:hAnsi="Times New Roman" w:cs="Times New Roman"/>
        </w:rPr>
        <w:t>. Bacteria develop resistance to antibiotics through a variety of mechanisms, some of which are dominant and identifiable</w:t>
      </w:r>
      <w:r w:rsidR="00605856" w:rsidRPr="006F34C7">
        <w:rPr>
          <w:rFonts w:ascii="Times New Roman" w:hAnsi="Times New Roman" w:cs="Times New Roman"/>
        </w:rPr>
        <w:t xml:space="preserve"> (</w:t>
      </w:r>
      <w:proofErr w:type="spellStart"/>
      <w:r w:rsidR="00605856" w:rsidRPr="006F34C7">
        <w:rPr>
          <w:rFonts w:ascii="Times New Roman" w:hAnsi="Times New Roman" w:cs="Times New Roman"/>
        </w:rPr>
        <w:t>Ayandele</w:t>
      </w:r>
      <w:proofErr w:type="spellEnd"/>
      <w:r w:rsidR="00605856" w:rsidRPr="006F34C7">
        <w:rPr>
          <w:rFonts w:ascii="Times New Roman" w:hAnsi="Times New Roman" w:cs="Times New Roman"/>
        </w:rPr>
        <w:t xml:space="preserve"> </w:t>
      </w:r>
      <w:r w:rsidR="00605856" w:rsidRPr="006F34C7">
        <w:rPr>
          <w:rFonts w:ascii="Times New Roman" w:hAnsi="Times New Roman" w:cs="Times New Roman"/>
          <w:i/>
        </w:rPr>
        <w:t>et al</w:t>
      </w:r>
      <w:r w:rsidR="00605856" w:rsidRPr="006F34C7">
        <w:rPr>
          <w:rFonts w:ascii="Times New Roman" w:hAnsi="Times New Roman" w:cs="Times New Roman"/>
        </w:rPr>
        <w:t xml:space="preserve">., 2020). </w:t>
      </w:r>
    </w:p>
    <w:p w14:paraId="2DF73D66" w14:textId="77777777" w:rsidR="00A85D76" w:rsidRPr="006F34C7" w:rsidRDefault="00A85D76" w:rsidP="00E45068">
      <w:pPr>
        <w:spacing w:line="240" w:lineRule="auto"/>
        <w:jc w:val="both"/>
        <w:rPr>
          <w:rFonts w:ascii="Times New Roman" w:hAnsi="Times New Roman" w:cs="Times New Roman"/>
        </w:rPr>
      </w:pPr>
      <w:r w:rsidRPr="006F34C7">
        <w:rPr>
          <w:rFonts w:ascii="Times New Roman" w:hAnsi="Times New Roman" w:cs="Times New Roman"/>
        </w:rPr>
        <w:t xml:space="preserve"> </w:t>
      </w:r>
      <w:r w:rsidR="004C4F8D" w:rsidRPr="006F34C7">
        <w:rPr>
          <w:rFonts w:ascii="Times New Roman" w:hAnsi="Times New Roman" w:cs="Times New Roman"/>
        </w:rPr>
        <w:t>The multiple antibiotic resistance (MAR) index offers a practical, accurate and affordable way to identify the source of antibiotic-resistant bacteria.</w:t>
      </w:r>
      <w:r w:rsidRPr="006F34C7">
        <w:rPr>
          <w:rFonts w:ascii="Times New Roman" w:hAnsi="Times New Roman" w:cs="Times New Roman"/>
        </w:rPr>
        <w:t xml:space="preserve"> MAR index is calculated as the ratio between the number of antibiotics that an isolate is resistant to and the total number of antibiotics the organism is exposed to</w:t>
      </w:r>
      <w:r w:rsidR="00605856" w:rsidRPr="006F34C7">
        <w:rPr>
          <w:rFonts w:ascii="Times New Roman" w:hAnsi="Times New Roman" w:cs="Times New Roman"/>
        </w:rPr>
        <w:t xml:space="preserve"> (Khan </w:t>
      </w:r>
      <w:r w:rsidR="00605856" w:rsidRPr="006F34C7">
        <w:rPr>
          <w:rFonts w:ascii="Times New Roman" w:hAnsi="Times New Roman" w:cs="Times New Roman"/>
          <w:i/>
        </w:rPr>
        <w:t>et al</w:t>
      </w:r>
      <w:r w:rsidR="00605856" w:rsidRPr="006F34C7">
        <w:rPr>
          <w:rFonts w:ascii="Times New Roman" w:hAnsi="Times New Roman" w:cs="Times New Roman"/>
        </w:rPr>
        <w:t>., 2015)</w:t>
      </w:r>
      <w:r w:rsidRPr="006F34C7">
        <w:rPr>
          <w:rFonts w:ascii="Times New Roman" w:hAnsi="Times New Roman" w:cs="Times New Roman"/>
        </w:rPr>
        <w:t xml:space="preserve">. </w:t>
      </w:r>
      <w:r w:rsidR="001C1AD5" w:rsidRPr="006F34C7">
        <w:rPr>
          <w:rFonts w:ascii="Times New Roman" w:hAnsi="Times New Roman" w:cs="Times New Roman"/>
        </w:rPr>
        <w:t>An</w:t>
      </w:r>
      <w:r w:rsidRPr="006F34C7">
        <w:rPr>
          <w:rFonts w:ascii="Times New Roman" w:hAnsi="Times New Roman" w:cs="Times New Roman"/>
        </w:rPr>
        <w:t xml:space="preserve"> MAR index </w:t>
      </w:r>
      <w:r w:rsidR="001C1AD5" w:rsidRPr="006F34C7">
        <w:rPr>
          <w:rFonts w:ascii="Times New Roman" w:hAnsi="Times New Roman" w:cs="Times New Roman"/>
        </w:rPr>
        <w:t>above</w:t>
      </w:r>
      <w:r w:rsidRPr="006F34C7">
        <w:rPr>
          <w:rFonts w:ascii="Times New Roman" w:hAnsi="Times New Roman" w:cs="Times New Roman"/>
        </w:rPr>
        <w:t xml:space="preserve"> 0.2</w:t>
      </w:r>
      <w:r w:rsidR="001C1AD5" w:rsidRPr="006F34C7">
        <w:rPr>
          <w:rFonts w:ascii="Times New Roman" w:hAnsi="Times New Roman" w:cs="Times New Roman"/>
        </w:rPr>
        <w:t xml:space="preserve"> suggests that</w:t>
      </w:r>
      <w:r w:rsidRPr="006F34C7">
        <w:rPr>
          <w:rFonts w:ascii="Times New Roman" w:hAnsi="Times New Roman" w:cs="Times New Roman"/>
        </w:rPr>
        <w:t xml:space="preserve"> the </w:t>
      </w:r>
      <w:r w:rsidR="001C1AD5" w:rsidRPr="006F34C7">
        <w:rPr>
          <w:rFonts w:ascii="Times New Roman" w:hAnsi="Times New Roman" w:cs="Times New Roman"/>
        </w:rPr>
        <w:t xml:space="preserve">bacterial </w:t>
      </w:r>
      <w:r w:rsidRPr="006F34C7">
        <w:rPr>
          <w:rFonts w:ascii="Times New Roman" w:hAnsi="Times New Roman" w:cs="Times New Roman"/>
        </w:rPr>
        <w:t xml:space="preserve">isolate </w:t>
      </w:r>
      <w:r w:rsidR="001C1AD5" w:rsidRPr="006F34C7">
        <w:rPr>
          <w:rFonts w:ascii="Times New Roman" w:hAnsi="Times New Roman" w:cs="Times New Roman"/>
        </w:rPr>
        <w:t>comes</w:t>
      </w:r>
      <w:r w:rsidRPr="006F34C7">
        <w:rPr>
          <w:rFonts w:ascii="Times New Roman" w:hAnsi="Times New Roman" w:cs="Times New Roman"/>
        </w:rPr>
        <w:t xml:space="preserve"> from a </w:t>
      </w:r>
      <w:r w:rsidR="001C1AD5" w:rsidRPr="006F34C7">
        <w:rPr>
          <w:rFonts w:ascii="Times New Roman" w:hAnsi="Times New Roman" w:cs="Times New Roman"/>
        </w:rPr>
        <w:t>setting where</w:t>
      </w:r>
      <w:r w:rsidRPr="006F34C7">
        <w:rPr>
          <w:rFonts w:ascii="Times New Roman" w:hAnsi="Times New Roman" w:cs="Times New Roman"/>
        </w:rPr>
        <w:t xml:space="preserve"> antibiotics </w:t>
      </w:r>
      <w:r w:rsidR="001C1AD5" w:rsidRPr="006F34C7">
        <w:rPr>
          <w:rFonts w:ascii="Times New Roman" w:hAnsi="Times New Roman" w:cs="Times New Roman"/>
        </w:rPr>
        <w:t>are frequently or extensively used</w:t>
      </w:r>
      <w:r w:rsidR="00605856" w:rsidRPr="006F34C7">
        <w:rPr>
          <w:rFonts w:ascii="Times New Roman" w:hAnsi="Times New Roman" w:cs="Times New Roman"/>
        </w:rPr>
        <w:t xml:space="preserve"> (Mir </w:t>
      </w:r>
      <w:r w:rsidR="00605856" w:rsidRPr="006F34C7">
        <w:rPr>
          <w:rFonts w:ascii="Times New Roman" w:hAnsi="Times New Roman" w:cs="Times New Roman"/>
          <w:i/>
        </w:rPr>
        <w:t>et al</w:t>
      </w:r>
      <w:r w:rsidR="00605856" w:rsidRPr="006F34C7">
        <w:rPr>
          <w:rFonts w:ascii="Times New Roman" w:hAnsi="Times New Roman" w:cs="Times New Roman"/>
        </w:rPr>
        <w:t>., 2022)</w:t>
      </w:r>
      <w:r w:rsidRPr="006F34C7">
        <w:rPr>
          <w:rFonts w:ascii="Times New Roman" w:hAnsi="Times New Roman" w:cs="Times New Roman"/>
        </w:rPr>
        <w:t>.</w:t>
      </w:r>
      <w:r w:rsidR="004E2861" w:rsidRPr="006F34C7">
        <w:rPr>
          <w:rFonts w:ascii="Times New Roman" w:hAnsi="Times New Roman" w:cs="Times New Roman"/>
        </w:rPr>
        <w:t xml:space="preserve"> The study of the multiple antibiotic </w:t>
      </w:r>
      <w:r w:rsidR="004E2861" w:rsidRPr="006F34C7">
        <w:rPr>
          <w:rFonts w:ascii="Times New Roman" w:hAnsi="Times New Roman" w:cs="Times New Roman"/>
        </w:rPr>
        <w:lastRenderedPageBreak/>
        <w:t xml:space="preserve">resistance index of </w:t>
      </w:r>
      <w:r w:rsidR="004E2861" w:rsidRPr="006F34C7">
        <w:rPr>
          <w:rFonts w:ascii="Times New Roman" w:hAnsi="Times New Roman" w:cs="Times New Roman"/>
          <w:i/>
        </w:rPr>
        <w:t>Klebsiella pneumoniae</w:t>
      </w:r>
      <w:r w:rsidR="004E2861" w:rsidRPr="006F34C7">
        <w:rPr>
          <w:rFonts w:ascii="Times New Roman" w:hAnsi="Times New Roman" w:cs="Times New Roman"/>
        </w:rPr>
        <w:t xml:space="preserve"> is of paramount importance given the increasing threat of antibiotic resistant infections. </w:t>
      </w:r>
      <w:r w:rsidR="00DF6CEB" w:rsidRPr="006F34C7">
        <w:rPr>
          <w:rFonts w:ascii="Times New Roman" w:hAnsi="Times New Roman" w:cs="Times New Roman"/>
        </w:rPr>
        <w:t>Investigating antibiotic resistance can clarify its extent, guide medical treatment and shape policies to combat its spread.</w:t>
      </w:r>
    </w:p>
    <w:p w14:paraId="00FB4C0C" w14:textId="77777777" w:rsidR="00686DC5" w:rsidRPr="006F34C7" w:rsidRDefault="009F3B9C" w:rsidP="00E45068">
      <w:pPr>
        <w:spacing w:after="0" w:line="240" w:lineRule="auto"/>
        <w:jc w:val="both"/>
        <w:rPr>
          <w:rFonts w:ascii="Times New Roman" w:hAnsi="Times New Roman" w:cs="Times New Roman"/>
        </w:rPr>
      </w:pPr>
      <w:r w:rsidRPr="006F34C7">
        <w:rPr>
          <w:rFonts w:ascii="Times New Roman" w:hAnsi="Times New Roman" w:cs="Times New Roman"/>
        </w:rPr>
        <w:t>Urine is a liquid by-product of metabolism in humans and in many other animals. Urine flows from the kidneys through the ureters to the urinary bladder. Urination results in urine being excreted from the body through the urethra (</w:t>
      </w:r>
      <w:proofErr w:type="spellStart"/>
      <w:r w:rsidRPr="006F34C7">
        <w:rPr>
          <w:rFonts w:ascii="Times New Roman" w:hAnsi="Times New Roman" w:cs="Times New Roman"/>
        </w:rPr>
        <w:t>Zalmanovici</w:t>
      </w:r>
      <w:proofErr w:type="spellEnd"/>
      <w:r w:rsidRPr="006F34C7">
        <w:rPr>
          <w:rFonts w:ascii="Times New Roman" w:hAnsi="Times New Roman" w:cs="Times New Roman"/>
        </w:rPr>
        <w:t xml:space="preserve"> </w:t>
      </w:r>
      <w:r w:rsidRPr="006F34C7">
        <w:rPr>
          <w:rFonts w:ascii="Times New Roman" w:hAnsi="Times New Roman" w:cs="Times New Roman"/>
          <w:i/>
        </w:rPr>
        <w:t xml:space="preserve">et al., </w:t>
      </w:r>
      <w:r w:rsidRPr="006F34C7">
        <w:rPr>
          <w:rFonts w:ascii="Times New Roman" w:hAnsi="Times New Roman" w:cs="Times New Roman"/>
        </w:rPr>
        <w:t xml:space="preserve">2010). Cellular metabolism generates many by-products that are rich in nitrogen and must be cleared from the bloodstream, such as urea, uric acid, and creatinine. These by-products are expelled from the body during urination, which is the primary method for excreting water-soluble chemicals from the body (Onah </w:t>
      </w:r>
      <w:r w:rsidRPr="006F34C7">
        <w:rPr>
          <w:rFonts w:ascii="Times New Roman" w:hAnsi="Times New Roman" w:cs="Times New Roman"/>
          <w:i/>
        </w:rPr>
        <w:t xml:space="preserve">et al., </w:t>
      </w:r>
      <w:r w:rsidRPr="006F34C7">
        <w:rPr>
          <w:rFonts w:ascii="Times New Roman" w:hAnsi="Times New Roman" w:cs="Times New Roman"/>
        </w:rPr>
        <w:t xml:space="preserve">2006). A urinalysis can detect nitrogenous wastes of the mammalian body. Urine plays an important role in the earth's nitrogen cycle. In balanced ecosystems, urine fertilizes the soil and thus helps plants to grow. Therefore, urine can be used as a fertilizer. Some animals use it to mark their territories. </w:t>
      </w:r>
    </w:p>
    <w:p w14:paraId="43A1219B" w14:textId="3701EEEB" w:rsidR="0030119F" w:rsidRPr="006F34C7" w:rsidRDefault="00FB6D01" w:rsidP="00E45068">
      <w:pPr>
        <w:spacing w:after="0" w:line="240" w:lineRule="auto"/>
        <w:jc w:val="both"/>
        <w:rPr>
          <w:rFonts w:ascii="Times New Roman" w:eastAsia="Times New Roman" w:hAnsi="Times New Roman" w:cs="Times New Roman"/>
        </w:rPr>
      </w:pPr>
      <w:r w:rsidRPr="006F34C7">
        <w:rPr>
          <w:rFonts w:ascii="Times New Roman" w:hAnsi="Times New Roman" w:cs="Times New Roman"/>
        </w:rPr>
        <w:t xml:space="preserve">Urinary Tract Infections (UTIs) </w:t>
      </w:r>
      <w:r w:rsidR="0073595C" w:rsidRPr="006F34C7">
        <w:rPr>
          <w:rFonts w:ascii="Times New Roman" w:hAnsi="Times New Roman" w:cs="Times New Roman"/>
        </w:rPr>
        <w:t>are</w:t>
      </w:r>
      <w:r w:rsidRPr="006F34C7">
        <w:rPr>
          <w:rFonts w:ascii="Times New Roman" w:hAnsi="Times New Roman" w:cs="Times New Roman"/>
        </w:rPr>
        <w:t xml:space="preserve"> infection</w:t>
      </w:r>
      <w:r w:rsidR="0073595C" w:rsidRPr="006F34C7">
        <w:rPr>
          <w:rFonts w:ascii="Times New Roman" w:hAnsi="Times New Roman" w:cs="Times New Roman"/>
        </w:rPr>
        <w:t>s</w:t>
      </w:r>
      <w:r w:rsidRPr="006F34C7">
        <w:rPr>
          <w:rFonts w:ascii="Times New Roman" w:hAnsi="Times New Roman" w:cs="Times New Roman"/>
        </w:rPr>
        <w:t xml:space="preserve"> caused by the presence and replication of microorganisms in the urinary tract. It is the single most common bacterial infection of mankind (Morgan and McKenzie, </w:t>
      </w:r>
      <w:commentRangeStart w:id="26"/>
      <w:r w:rsidRPr="006F34C7">
        <w:rPr>
          <w:rFonts w:ascii="Times New Roman" w:hAnsi="Times New Roman" w:cs="Times New Roman"/>
        </w:rPr>
        <w:t>1993</w:t>
      </w:r>
      <w:commentRangeEnd w:id="26"/>
      <w:r w:rsidR="00064F0B">
        <w:rPr>
          <w:rStyle w:val="CommentReference"/>
        </w:rPr>
        <w:commentReference w:id="26"/>
      </w:r>
      <w:r w:rsidRPr="006F34C7">
        <w:rPr>
          <w:rFonts w:ascii="Times New Roman" w:hAnsi="Times New Roman" w:cs="Times New Roman"/>
        </w:rPr>
        <w:t xml:space="preserve">; </w:t>
      </w:r>
      <w:proofErr w:type="spellStart"/>
      <w:r w:rsidRPr="006F34C7">
        <w:rPr>
          <w:rFonts w:ascii="Times New Roman" w:hAnsi="Times New Roman" w:cs="Times New Roman"/>
        </w:rPr>
        <w:t>Ebie</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2001). Females are believed to be more affected than males except at the extremes of life (Ebie </w:t>
      </w:r>
      <w:r w:rsidRPr="006F34C7">
        <w:rPr>
          <w:rFonts w:ascii="Times New Roman" w:hAnsi="Times New Roman" w:cs="Times New Roman"/>
          <w:i/>
        </w:rPr>
        <w:t>et al</w:t>
      </w:r>
      <w:r w:rsidRPr="006F34C7">
        <w:rPr>
          <w:rFonts w:ascii="Times New Roman" w:hAnsi="Times New Roman" w:cs="Times New Roman"/>
        </w:rPr>
        <w:t xml:space="preserve">., 2001; Kolawole </w:t>
      </w:r>
      <w:r w:rsidRPr="006F34C7">
        <w:rPr>
          <w:rFonts w:ascii="Times New Roman" w:hAnsi="Times New Roman" w:cs="Times New Roman"/>
          <w:i/>
        </w:rPr>
        <w:t>et al</w:t>
      </w:r>
      <w:r w:rsidRPr="006F34C7">
        <w:rPr>
          <w:rFonts w:ascii="Times New Roman" w:hAnsi="Times New Roman" w:cs="Times New Roman"/>
        </w:rPr>
        <w:t>., 2009). This is because bacteria can reach the bladder more easily in women, partially due to the short and wider female urethra, and its proximity to the anus. Available scientific information indicate</w:t>
      </w:r>
      <w:ins w:id="27" w:author="USER" w:date="2025-03-20T08:36:00Z">
        <w:r w:rsidR="00064F0B">
          <w:rPr>
            <w:rFonts w:ascii="Times New Roman" w:hAnsi="Times New Roman" w:cs="Times New Roman"/>
          </w:rPr>
          <w:t>d</w:t>
        </w:r>
      </w:ins>
      <w:del w:id="28" w:author="USER" w:date="2025-03-20T08:36:00Z">
        <w:r w:rsidRPr="006F34C7" w:rsidDel="00064F0B">
          <w:rPr>
            <w:rFonts w:ascii="Times New Roman" w:hAnsi="Times New Roman" w:cs="Times New Roman"/>
          </w:rPr>
          <w:delText>s</w:delText>
        </w:r>
      </w:del>
      <w:r w:rsidRPr="006F34C7">
        <w:rPr>
          <w:rFonts w:ascii="Times New Roman" w:hAnsi="Times New Roman" w:cs="Times New Roman"/>
        </w:rPr>
        <w:t xml:space="preserve"> that bacteria easily travel up to the urethra from the rectum and thereby causing infection (Ebie </w:t>
      </w:r>
      <w:r w:rsidRPr="006F34C7">
        <w:rPr>
          <w:rFonts w:ascii="Times New Roman" w:hAnsi="Times New Roman" w:cs="Times New Roman"/>
          <w:i/>
        </w:rPr>
        <w:t>et al</w:t>
      </w:r>
      <w:r w:rsidRPr="006F34C7">
        <w:rPr>
          <w:rFonts w:ascii="Times New Roman" w:hAnsi="Times New Roman" w:cs="Times New Roman"/>
        </w:rPr>
        <w:t xml:space="preserve">., 2001; </w:t>
      </w:r>
      <w:del w:id="29" w:author="USER" w:date="2025-03-20T08:36:00Z">
        <w:r w:rsidRPr="006F34C7" w:rsidDel="00064F0B">
          <w:rPr>
            <w:rFonts w:ascii="Times New Roman" w:hAnsi="Times New Roman" w:cs="Times New Roman"/>
          </w:rPr>
          <w:delText xml:space="preserve"> </w:delText>
        </w:r>
      </w:del>
      <w:proofErr w:type="spellStart"/>
      <w:r w:rsidRPr="006F34C7">
        <w:rPr>
          <w:rFonts w:ascii="Times New Roman" w:hAnsi="Times New Roman" w:cs="Times New Roman"/>
        </w:rPr>
        <w:t>Kolawole</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2009). </w:t>
      </w:r>
      <w:r w:rsidR="0030119F" w:rsidRPr="006F34C7">
        <w:rPr>
          <w:rFonts w:ascii="Times New Roman" w:eastAsia="Times New Roman" w:hAnsi="Times New Roman" w:cs="Times New Roman"/>
        </w:rPr>
        <w:t>Urinary tract infections (UTI</w:t>
      </w:r>
      <w:r w:rsidR="00523231" w:rsidRPr="006F34C7">
        <w:rPr>
          <w:rFonts w:ascii="Times New Roman" w:eastAsia="Times New Roman" w:hAnsi="Times New Roman" w:cs="Times New Roman"/>
        </w:rPr>
        <w:t>s</w:t>
      </w:r>
      <w:r w:rsidR="0030119F" w:rsidRPr="006F34C7">
        <w:rPr>
          <w:rFonts w:ascii="Times New Roman" w:eastAsia="Times New Roman" w:hAnsi="Times New Roman" w:cs="Times New Roman"/>
        </w:rPr>
        <w:t xml:space="preserve">) are among the most common bacterial infections in adults and may involve the lower or upper urinary tract or both (Turay </w:t>
      </w:r>
      <w:r w:rsidR="0030119F" w:rsidRPr="006F34C7">
        <w:rPr>
          <w:rFonts w:ascii="Times New Roman" w:eastAsia="Times New Roman" w:hAnsi="Times New Roman" w:cs="Times New Roman"/>
          <w:i/>
          <w:iCs/>
        </w:rPr>
        <w:t xml:space="preserve">et al., </w:t>
      </w:r>
      <w:r w:rsidR="0030119F" w:rsidRPr="006F34C7">
        <w:rPr>
          <w:rFonts w:ascii="Times New Roman" w:eastAsia="Times New Roman" w:hAnsi="Times New Roman" w:cs="Times New Roman"/>
        </w:rPr>
        <w:t>201</w:t>
      </w:r>
      <w:r w:rsidR="005B37ED" w:rsidRPr="006F34C7">
        <w:rPr>
          <w:rFonts w:ascii="Times New Roman" w:eastAsia="Times New Roman" w:hAnsi="Times New Roman" w:cs="Times New Roman"/>
        </w:rPr>
        <w:t>4</w:t>
      </w:r>
      <w:r w:rsidR="0030119F" w:rsidRPr="006F34C7">
        <w:rPr>
          <w:rFonts w:ascii="Times New Roman" w:eastAsia="Times New Roman" w:hAnsi="Times New Roman" w:cs="Times New Roman"/>
        </w:rPr>
        <w:t>). Asymptomatic bacteriuria refers to considerable bacteriuria in a woman with no symptoms (</w:t>
      </w:r>
      <w:r w:rsidR="0030119F" w:rsidRPr="006F34C7">
        <w:rPr>
          <w:rFonts w:ascii="Times New Roman" w:hAnsi="Times New Roman" w:cs="Times New Roman"/>
        </w:rPr>
        <w:t xml:space="preserve">Onah </w:t>
      </w:r>
      <w:r w:rsidR="0030119F" w:rsidRPr="006F34C7">
        <w:rPr>
          <w:rFonts w:ascii="Times New Roman" w:hAnsi="Times New Roman" w:cs="Times New Roman"/>
          <w:i/>
          <w:iCs/>
        </w:rPr>
        <w:t xml:space="preserve">et al., </w:t>
      </w:r>
      <w:r w:rsidR="0030119F" w:rsidRPr="006F34C7">
        <w:rPr>
          <w:rFonts w:ascii="Times New Roman" w:hAnsi="Times New Roman" w:cs="Times New Roman"/>
        </w:rPr>
        <w:t>2006</w:t>
      </w:r>
      <w:r w:rsidR="0030119F" w:rsidRPr="006F34C7">
        <w:rPr>
          <w:rFonts w:ascii="Times New Roman" w:eastAsia="Times New Roman" w:hAnsi="Times New Roman" w:cs="Times New Roman"/>
        </w:rPr>
        <w:t>). When the infection is limited to the lower urinary tract and occurs with symptoms of dysuria and frequent and urgent urination and, occasionally, suprapubic tenderness, it is termed cystitis</w:t>
      </w:r>
      <w:r w:rsidR="0030119F" w:rsidRPr="006F34C7">
        <w:rPr>
          <w:rFonts w:ascii="Times New Roman" w:eastAsia="Times New Roman" w:hAnsi="Times New Roman" w:cs="Times New Roman"/>
          <w:i/>
          <w:iCs/>
        </w:rPr>
        <w:t xml:space="preserve">. </w:t>
      </w:r>
      <w:r w:rsidR="0030119F" w:rsidRPr="006F34C7">
        <w:rPr>
          <w:rFonts w:ascii="Times New Roman" w:eastAsia="Times New Roman" w:hAnsi="Times New Roman" w:cs="Times New Roman"/>
        </w:rPr>
        <w:t xml:space="preserve">Acute pyelonephritis is defined as infection of the renal </w:t>
      </w:r>
      <w:proofErr w:type="spellStart"/>
      <w:r w:rsidR="0030119F" w:rsidRPr="006F34C7">
        <w:rPr>
          <w:rFonts w:ascii="Times New Roman" w:eastAsia="Times New Roman" w:hAnsi="Times New Roman" w:cs="Times New Roman"/>
        </w:rPr>
        <w:t>paren-chyma</w:t>
      </w:r>
      <w:proofErr w:type="spellEnd"/>
      <w:r w:rsidR="0030119F" w:rsidRPr="006F34C7">
        <w:rPr>
          <w:rFonts w:ascii="Times New Roman" w:eastAsia="Times New Roman" w:hAnsi="Times New Roman" w:cs="Times New Roman"/>
        </w:rPr>
        <w:t xml:space="preserve"> and </w:t>
      </w:r>
      <w:proofErr w:type="spellStart"/>
      <w:r w:rsidR="0030119F" w:rsidRPr="006F34C7">
        <w:rPr>
          <w:rFonts w:ascii="Times New Roman" w:eastAsia="Times New Roman" w:hAnsi="Times New Roman" w:cs="Times New Roman"/>
        </w:rPr>
        <w:t>pelvicaliceal</w:t>
      </w:r>
      <w:proofErr w:type="spellEnd"/>
      <w:r w:rsidR="0030119F" w:rsidRPr="006F34C7">
        <w:rPr>
          <w:rFonts w:ascii="Times New Roman" w:eastAsia="Times New Roman" w:hAnsi="Times New Roman" w:cs="Times New Roman"/>
        </w:rPr>
        <w:t xml:space="preserve"> system accompanied by significant bacteriuria, usually occurring with fever and flank pain (</w:t>
      </w:r>
      <w:proofErr w:type="spellStart"/>
      <w:r w:rsidR="0030119F" w:rsidRPr="006F34C7">
        <w:rPr>
          <w:rFonts w:ascii="Times New Roman" w:eastAsia="Times New Roman" w:hAnsi="Times New Roman" w:cs="Times New Roman"/>
        </w:rPr>
        <w:t>Almehdawi</w:t>
      </w:r>
      <w:proofErr w:type="spellEnd"/>
      <w:r w:rsidR="0030119F" w:rsidRPr="006F34C7">
        <w:rPr>
          <w:rFonts w:ascii="Times New Roman" w:eastAsia="Times New Roman" w:hAnsi="Times New Roman" w:cs="Times New Roman"/>
        </w:rPr>
        <w:t xml:space="preserve"> </w:t>
      </w:r>
      <w:r w:rsidR="0030119F" w:rsidRPr="006F34C7">
        <w:rPr>
          <w:rFonts w:ascii="Times New Roman" w:eastAsia="Times New Roman" w:hAnsi="Times New Roman" w:cs="Times New Roman"/>
          <w:i/>
          <w:iCs/>
        </w:rPr>
        <w:t xml:space="preserve">et al., </w:t>
      </w:r>
      <w:r w:rsidR="0030119F" w:rsidRPr="006F34C7">
        <w:rPr>
          <w:rFonts w:ascii="Times New Roman" w:eastAsia="Times New Roman" w:hAnsi="Times New Roman" w:cs="Times New Roman"/>
        </w:rPr>
        <w:t>2016).</w:t>
      </w:r>
    </w:p>
    <w:p w14:paraId="17930876" w14:textId="4056E3D4" w:rsidR="00693205" w:rsidRPr="006F34C7" w:rsidRDefault="00693205"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is a Gram-negative, rod shaped, non-motile, facultative anaerobic bacteria. </w:t>
      </w:r>
      <w:r w:rsidRPr="006F34C7">
        <w:rPr>
          <w:rFonts w:ascii="Times New Roman" w:hAnsi="Times New Roman" w:cs="Times New Roman"/>
          <w:i/>
        </w:rPr>
        <w:t>Klebsiella pneumoniae</w:t>
      </w:r>
      <w:r w:rsidRPr="006F34C7">
        <w:rPr>
          <w:rFonts w:ascii="Times New Roman" w:hAnsi="Times New Roman" w:cs="Times New Roman"/>
        </w:rPr>
        <w:t xml:space="preserve"> is an emerging threat to human health </w:t>
      </w:r>
      <w:r w:rsidR="00234044" w:rsidRPr="006F34C7">
        <w:rPr>
          <w:rFonts w:ascii="Times New Roman" w:hAnsi="Times New Roman" w:cs="Times New Roman"/>
        </w:rPr>
        <w:t>as it</w:t>
      </w:r>
      <w:r w:rsidRPr="006F34C7">
        <w:rPr>
          <w:rFonts w:ascii="Times New Roman" w:hAnsi="Times New Roman" w:cs="Times New Roman"/>
        </w:rPr>
        <w:t xml:space="preserve"> causes both endemic and epidemic infections. Most hospital acquired infections caused by </w:t>
      </w:r>
      <w:r w:rsidRPr="006F34C7">
        <w:rPr>
          <w:rFonts w:ascii="Times New Roman" w:hAnsi="Times New Roman" w:cs="Times New Roman"/>
          <w:i/>
        </w:rPr>
        <w:t>Klebsiella pneumoniae</w:t>
      </w:r>
      <w:r w:rsidRPr="006F34C7">
        <w:rPr>
          <w:rFonts w:ascii="Times New Roman" w:hAnsi="Times New Roman" w:cs="Times New Roman"/>
        </w:rPr>
        <w:t xml:space="preserve"> cause a challenge in their treatment because of the development of MDR strains. The resistance of </w:t>
      </w:r>
      <w:r w:rsidRPr="006F34C7">
        <w:rPr>
          <w:rFonts w:ascii="Times New Roman" w:hAnsi="Times New Roman" w:cs="Times New Roman"/>
          <w:i/>
        </w:rPr>
        <w:t>Klebsiella pneumoniae</w:t>
      </w:r>
      <w:r w:rsidRPr="006F34C7">
        <w:rPr>
          <w:rFonts w:ascii="Times New Roman" w:hAnsi="Times New Roman" w:cs="Times New Roman"/>
        </w:rPr>
        <w:t xml:space="preserve"> strains to different generations of cephalosporins, especially the third generation, was first reported in 1981; since then, these bacteria have become more resistant to several antibiotics (</w:t>
      </w:r>
      <w:proofErr w:type="spellStart"/>
      <w:r w:rsidRPr="006F34C7">
        <w:rPr>
          <w:rFonts w:ascii="Times New Roman" w:hAnsi="Times New Roman" w:cs="Times New Roman"/>
        </w:rPr>
        <w:t>Ayandele</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2020).  This may be due to poor healthcare infrastructure and inappropriate antibiotic use. Some studies have highlighted the escalating antibiotic resistance in </w:t>
      </w:r>
      <w:r w:rsidRPr="006F34C7">
        <w:rPr>
          <w:rFonts w:ascii="Times New Roman" w:hAnsi="Times New Roman" w:cs="Times New Roman"/>
          <w:i/>
        </w:rPr>
        <w:t xml:space="preserve">Klebsiella pneumoniae </w:t>
      </w:r>
      <w:r w:rsidRPr="006F34C7">
        <w:rPr>
          <w:rFonts w:ascii="Times New Roman" w:hAnsi="Times New Roman" w:cs="Times New Roman"/>
        </w:rPr>
        <w:t>strains isolated from clinical specimens in Nigeria. (</w:t>
      </w:r>
      <w:proofErr w:type="spellStart"/>
      <w:r w:rsidRPr="006F34C7">
        <w:rPr>
          <w:rFonts w:ascii="Times New Roman" w:hAnsi="Times New Roman" w:cs="Times New Roman"/>
        </w:rPr>
        <w:t>Ayandele</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2020; </w:t>
      </w:r>
      <w:proofErr w:type="spellStart"/>
      <w:r w:rsidRPr="006F34C7">
        <w:rPr>
          <w:rFonts w:ascii="Times New Roman" w:hAnsi="Times New Roman" w:cs="Times New Roman"/>
        </w:rPr>
        <w:t>Osundiya</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.,2013). Many routinely used antibiotics, including β-lactams (including extended-spectrum cephalosporins and carbapenems), Chew </w:t>
      </w:r>
      <w:r w:rsidRPr="006F34C7">
        <w:rPr>
          <w:rFonts w:ascii="Times New Roman" w:hAnsi="Times New Roman" w:cs="Times New Roman"/>
          <w:i/>
        </w:rPr>
        <w:t>et</w:t>
      </w:r>
      <w:r w:rsidR="006F38E8" w:rsidRPr="006F34C7">
        <w:rPr>
          <w:rFonts w:ascii="Times New Roman" w:hAnsi="Times New Roman" w:cs="Times New Roman"/>
          <w:i/>
        </w:rPr>
        <w:t xml:space="preserve"> </w:t>
      </w:r>
      <w:r w:rsidRPr="006F34C7">
        <w:rPr>
          <w:rFonts w:ascii="Times New Roman" w:hAnsi="Times New Roman" w:cs="Times New Roman"/>
          <w:i/>
        </w:rPr>
        <w:t>al</w:t>
      </w:r>
      <w:r w:rsidRPr="006F34C7">
        <w:rPr>
          <w:rFonts w:ascii="Times New Roman" w:hAnsi="Times New Roman" w:cs="Times New Roman"/>
        </w:rPr>
        <w:t xml:space="preserve">., 2017; Wang </w:t>
      </w:r>
      <w:r w:rsidRPr="006F34C7">
        <w:rPr>
          <w:rFonts w:ascii="Times New Roman" w:hAnsi="Times New Roman" w:cs="Times New Roman"/>
          <w:i/>
        </w:rPr>
        <w:t>et al</w:t>
      </w:r>
      <w:r w:rsidRPr="006F34C7">
        <w:rPr>
          <w:rFonts w:ascii="Times New Roman" w:hAnsi="Times New Roman" w:cs="Times New Roman"/>
        </w:rPr>
        <w:t>., 2022), fluoroquinolones</w:t>
      </w:r>
      <w:r w:rsidR="00F517CB" w:rsidRPr="006F34C7">
        <w:rPr>
          <w:rFonts w:ascii="Times New Roman" w:hAnsi="Times New Roman" w:cs="Times New Roman"/>
        </w:rPr>
        <w:t xml:space="preserve"> </w:t>
      </w:r>
      <w:r w:rsidRPr="006F34C7">
        <w:rPr>
          <w:rFonts w:ascii="Times New Roman" w:hAnsi="Times New Roman" w:cs="Times New Roman"/>
        </w:rPr>
        <w:t xml:space="preserve">(Geetha </w:t>
      </w:r>
      <w:r w:rsidRPr="006F34C7">
        <w:rPr>
          <w:rFonts w:ascii="Times New Roman" w:hAnsi="Times New Roman" w:cs="Times New Roman"/>
          <w:i/>
        </w:rPr>
        <w:t>et al</w:t>
      </w:r>
      <w:r w:rsidRPr="006F34C7">
        <w:rPr>
          <w:rFonts w:ascii="Times New Roman" w:hAnsi="Times New Roman" w:cs="Times New Roman"/>
        </w:rPr>
        <w:t xml:space="preserve">., 2020) and aminoglycosides, (Andrade </w:t>
      </w:r>
      <w:r w:rsidRPr="006F34C7">
        <w:rPr>
          <w:rFonts w:ascii="Times New Roman" w:hAnsi="Times New Roman" w:cs="Times New Roman"/>
          <w:i/>
        </w:rPr>
        <w:t>et al</w:t>
      </w:r>
      <w:r w:rsidRPr="006F34C7">
        <w:rPr>
          <w:rFonts w:ascii="Times New Roman" w:hAnsi="Times New Roman" w:cs="Times New Roman"/>
        </w:rPr>
        <w:t xml:space="preserve">., 2014) have seen a significant rise in resistance. Not many research works have been documented on the MAR index of </w:t>
      </w:r>
      <w:r w:rsidRPr="006F34C7">
        <w:rPr>
          <w:rFonts w:ascii="Times New Roman" w:hAnsi="Times New Roman" w:cs="Times New Roman"/>
          <w:i/>
        </w:rPr>
        <w:t>Klebsiella pneumoniae</w:t>
      </w:r>
      <w:r w:rsidRPr="006F34C7">
        <w:rPr>
          <w:rFonts w:ascii="Times New Roman" w:hAnsi="Times New Roman" w:cs="Times New Roman"/>
        </w:rPr>
        <w:t xml:space="preserve"> in Nigeria especially in this study area. Hence</w:t>
      </w:r>
      <w:r w:rsidR="00234044" w:rsidRPr="006F34C7">
        <w:rPr>
          <w:rFonts w:ascii="Times New Roman" w:hAnsi="Times New Roman" w:cs="Times New Roman"/>
        </w:rPr>
        <w:t>,</w:t>
      </w:r>
      <w:r w:rsidRPr="006F34C7">
        <w:rPr>
          <w:rFonts w:ascii="Times New Roman" w:hAnsi="Times New Roman" w:cs="Times New Roman"/>
        </w:rPr>
        <w:t xml:space="preserve"> there is the need for more research to be done in this area. The aim of this study is to ascertain </w:t>
      </w:r>
      <w:r w:rsidR="004C3116" w:rsidRPr="006F34C7">
        <w:rPr>
          <w:rFonts w:ascii="Times New Roman" w:hAnsi="Times New Roman" w:cs="Times New Roman"/>
        </w:rPr>
        <w:t>the</w:t>
      </w:r>
      <w:r w:rsidR="000F74D5" w:rsidRPr="006F34C7">
        <w:rPr>
          <w:rFonts w:ascii="Times New Roman" w:hAnsi="Times New Roman" w:cs="Times New Roman"/>
        </w:rPr>
        <w:t xml:space="preserve"> </w:t>
      </w:r>
      <w:r w:rsidR="00910D93" w:rsidRPr="006F34C7">
        <w:rPr>
          <w:rFonts w:ascii="Times New Roman" w:hAnsi="Times New Roman" w:cs="Times New Roman"/>
        </w:rPr>
        <w:t>occurrence</w:t>
      </w:r>
      <w:r w:rsidR="000F74D5" w:rsidRPr="006F34C7">
        <w:rPr>
          <w:rFonts w:ascii="Times New Roman" w:hAnsi="Times New Roman" w:cs="Times New Roman"/>
        </w:rPr>
        <w:t xml:space="preserve"> and</w:t>
      </w:r>
      <w:r w:rsidR="004C3116" w:rsidRPr="006F34C7">
        <w:rPr>
          <w:rFonts w:ascii="Times New Roman" w:hAnsi="Times New Roman" w:cs="Times New Roman"/>
        </w:rPr>
        <w:t xml:space="preserve"> antibiotic</w:t>
      </w:r>
      <w:r w:rsidRPr="006F34C7">
        <w:rPr>
          <w:rFonts w:ascii="Times New Roman" w:hAnsi="Times New Roman" w:cs="Times New Roman"/>
        </w:rPr>
        <w:t xml:space="preserve"> </w:t>
      </w:r>
      <w:r w:rsidR="004C3116" w:rsidRPr="006F34C7">
        <w:rPr>
          <w:rFonts w:ascii="Times New Roman" w:hAnsi="Times New Roman" w:cs="Times New Roman"/>
        </w:rPr>
        <w:t xml:space="preserve">resistance </w:t>
      </w:r>
      <w:r w:rsidR="00910D93" w:rsidRPr="006F34C7">
        <w:rPr>
          <w:rFonts w:ascii="Times New Roman" w:hAnsi="Times New Roman" w:cs="Times New Roman"/>
        </w:rPr>
        <w:t xml:space="preserve">patterns </w:t>
      </w:r>
      <w:r w:rsidRPr="006F34C7">
        <w:rPr>
          <w:rFonts w:ascii="Times New Roman" w:hAnsi="Times New Roman" w:cs="Times New Roman"/>
        </w:rPr>
        <w:t xml:space="preserve">of </w:t>
      </w:r>
      <w:r w:rsidRPr="006F34C7">
        <w:rPr>
          <w:rFonts w:ascii="Times New Roman" w:hAnsi="Times New Roman" w:cs="Times New Roman"/>
          <w:i/>
        </w:rPr>
        <w:t>Klebsiella pneumoniae</w:t>
      </w:r>
      <w:r w:rsidRPr="006F34C7">
        <w:rPr>
          <w:rFonts w:ascii="Times New Roman" w:hAnsi="Times New Roman" w:cs="Times New Roman"/>
        </w:rPr>
        <w:t xml:space="preserve"> isolated from urine of students </w:t>
      </w:r>
      <w:ins w:id="30" w:author="USER" w:date="2025-03-20T08:38:00Z">
        <w:r w:rsidR="00064F0B">
          <w:rPr>
            <w:rFonts w:ascii="Times New Roman" w:hAnsi="Times New Roman" w:cs="Times New Roman"/>
          </w:rPr>
          <w:t xml:space="preserve">from a </w:t>
        </w:r>
      </w:ins>
      <w:del w:id="31" w:author="USER" w:date="2025-03-20T08:38:00Z">
        <w:r w:rsidRPr="006F34C7" w:rsidDel="00064F0B">
          <w:rPr>
            <w:rFonts w:ascii="Times New Roman" w:hAnsi="Times New Roman" w:cs="Times New Roman"/>
          </w:rPr>
          <w:delText xml:space="preserve">of </w:delText>
        </w:r>
      </w:del>
      <w:r w:rsidRPr="006F34C7">
        <w:rPr>
          <w:rFonts w:ascii="Times New Roman" w:hAnsi="Times New Roman" w:cs="Times New Roman"/>
        </w:rPr>
        <w:t>tertiary institution.</w:t>
      </w:r>
    </w:p>
    <w:p w14:paraId="7EB84AF0" w14:textId="77777777" w:rsidR="00693205" w:rsidRPr="006F34C7" w:rsidRDefault="00693205" w:rsidP="00E45068">
      <w:pPr>
        <w:spacing w:after="0" w:line="240" w:lineRule="auto"/>
        <w:jc w:val="both"/>
        <w:rPr>
          <w:rFonts w:ascii="Times New Roman" w:hAnsi="Times New Roman" w:cs="Times New Roman"/>
        </w:rPr>
      </w:pPr>
    </w:p>
    <w:p w14:paraId="7F1FE29A" w14:textId="77777777" w:rsidR="009F3B9C" w:rsidRPr="006F34C7" w:rsidRDefault="009F3B9C" w:rsidP="00E45068">
      <w:pPr>
        <w:spacing w:line="240" w:lineRule="auto"/>
        <w:jc w:val="both"/>
        <w:rPr>
          <w:rFonts w:ascii="Times New Roman" w:hAnsi="Times New Roman" w:cs="Times New Roman"/>
        </w:rPr>
      </w:pPr>
    </w:p>
    <w:p w14:paraId="0545333F" w14:textId="77777777" w:rsidR="005B37ED" w:rsidRPr="006F34C7" w:rsidRDefault="00910D93" w:rsidP="00910D93">
      <w:pPr>
        <w:spacing w:line="240" w:lineRule="auto"/>
        <w:jc w:val="both"/>
        <w:rPr>
          <w:rFonts w:ascii="Times New Roman" w:hAnsi="Times New Roman" w:cs="Times New Roman"/>
          <w:b/>
        </w:rPr>
      </w:pPr>
      <w:r w:rsidRPr="006F34C7">
        <w:rPr>
          <w:rFonts w:ascii="Times New Roman" w:hAnsi="Times New Roman" w:cs="Times New Roman"/>
          <w:b/>
        </w:rPr>
        <w:t xml:space="preserve">2. </w:t>
      </w:r>
      <w:r w:rsidR="005B37ED" w:rsidRPr="006F34C7">
        <w:rPr>
          <w:rFonts w:ascii="Times New Roman" w:hAnsi="Times New Roman" w:cs="Times New Roman"/>
          <w:b/>
        </w:rPr>
        <w:t>MATERIALS AND METHODS</w:t>
      </w:r>
    </w:p>
    <w:p w14:paraId="4ACBB0C2" w14:textId="77777777" w:rsidR="00910D93" w:rsidRPr="006F34C7" w:rsidRDefault="00910D93" w:rsidP="00910D93">
      <w:pPr>
        <w:pStyle w:val="ListParagraph"/>
        <w:numPr>
          <w:ilvl w:val="1"/>
          <w:numId w:val="3"/>
        </w:numPr>
        <w:spacing w:line="240" w:lineRule="auto"/>
        <w:jc w:val="both"/>
        <w:rPr>
          <w:rFonts w:ascii="Times New Roman" w:hAnsi="Times New Roman" w:cs="Times New Roman"/>
          <w:b/>
        </w:rPr>
      </w:pPr>
      <w:r w:rsidRPr="006F34C7">
        <w:rPr>
          <w:rFonts w:ascii="Times New Roman" w:hAnsi="Times New Roman" w:cs="Times New Roman"/>
          <w:b/>
        </w:rPr>
        <w:t>Study Design</w:t>
      </w:r>
    </w:p>
    <w:p w14:paraId="0348D726" w14:textId="77777777" w:rsidR="00910D93" w:rsidRPr="006F34C7" w:rsidRDefault="00910D93" w:rsidP="00910D93">
      <w:pPr>
        <w:spacing w:line="240" w:lineRule="auto"/>
        <w:jc w:val="both"/>
        <w:rPr>
          <w:rFonts w:ascii="Times New Roman" w:hAnsi="Times New Roman" w:cs="Times New Roman"/>
        </w:rPr>
      </w:pPr>
      <w:r w:rsidRPr="006F34C7">
        <w:rPr>
          <w:rFonts w:ascii="Times New Roman" w:hAnsi="Times New Roman" w:cs="Times New Roman"/>
        </w:rPr>
        <w:t>Experimental research design was used in this research work.</w:t>
      </w:r>
    </w:p>
    <w:p w14:paraId="1C728A06" w14:textId="77777777" w:rsidR="00910D93" w:rsidRPr="006F34C7" w:rsidRDefault="00910D93" w:rsidP="00910D93">
      <w:pPr>
        <w:pStyle w:val="ListParagraph"/>
        <w:numPr>
          <w:ilvl w:val="1"/>
          <w:numId w:val="3"/>
        </w:numPr>
        <w:spacing w:line="240" w:lineRule="auto"/>
        <w:jc w:val="both"/>
        <w:rPr>
          <w:rFonts w:ascii="Times New Roman" w:hAnsi="Times New Roman" w:cs="Times New Roman"/>
          <w:b/>
        </w:rPr>
      </w:pPr>
      <w:r w:rsidRPr="006F34C7">
        <w:rPr>
          <w:rFonts w:ascii="Times New Roman" w:hAnsi="Times New Roman" w:cs="Times New Roman"/>
          <w:b/>
        </w:rPr>
        <w:t>Study Population</w:t>
      </w:r>
    </w:p>
    <w:p w14:paraId="7125CB04" w14:textId="77777777" w:rsidR="00910D93" w:rsidRPr="006F34C7" w:rsidRDefault="00910D93" w:rsidP="00910D93">
      <w:pPr>
        <w:spacing w:line="240" w:lineRule="auto"/>
        <w:jc w:val="both"/>
        <w:rPr>
          <w:rFonts w:ascii="Times New Roman" w:hAnsi="Times New Roman" w:cs="Times New Roman"/>
        </w:rPr>
      </w:pPr>
      <w:r w:rsidRPr="006F34C7">
        <w:rPr>
          <w:rFonts w:ascii="Times New Roman" w:hAnsi="Times New Roman" w:cs="Times New Roman"/>
        </w:rPr>
        <w:lastRenderedPageBreak/>
        <w:t>A total of 67 students in the Department of Applied Microbiology of the University were used as the study population.</w:t>
      </w:r>
    </w:p>
    <w:p w14:paraId="51EA4A32" w14:textId="77777777" w:rsidR="00401C9F" w:rsidRPr="006F34C7" w:rsidRDefault="00910D93" w:rsidP="00E45068">
      <w:pPr>
        <w:spacing w:line="240" w:lineRule="auto"/>
        <w:jc w:val="both"/>
        <w:rPr>
          <w:rFonts w:ascii="Times New Roman" w:hAnsi="Times New Roman" w:cs="Times New Roman"/>
          <w:b/>
        </w:rPr>
      </w:pPr>
      <w:r w:rsidRPr="006F34C7">
        <w:rPr>
          <w:rFonts w:ascii="Times New Roman" w:hAnsi="Times New Roman" w:cs="Times New Roman"/>
          <w:b/>
        </w:rPr>
        <w:t xml:space="preserve">2.3 </w:t>
      </w:r>
      <w:r w:rsidR="005B37ED" w:rsidRPr="006F34C7">
        <w:rPr>
          <w:rFonts w:ascii="Times New Roman" w:hAnsi="Times New Roman" w:cs="Times New Roman"/>
          <w:b/>
        </w:rPr>
        <w:t xml:space="preserve">Study Area </w:t>
      </w:r>
    </w:p>
    <w:p w14:paraId="242D2FD1" w14:textId="77777777" w:rsidR="00401C9F" w:rsidRPr="006F34C7" w:rsidRDefault="005B37ED" w:rsidP="00E45068">
      <w:pPr>
        <w:spacing w:line="240" w:lineRule="auto"/>
        <w:jc w:val="both"/>
        <w:rPr>
          <w:rFonts w:ascii="Times New Roman" w:hAnsi="Times New Roman" w:cs="Times New Roman"/>
        </w:rPr>
      </w:pPr>
      <w:r w:rsidRPr="006F34C7">
        <w:rPr>
          <w:rFonts w:ascii="Times New Roman" w:hAnsi="Times New Roman" w:cs="Times New Roman"/>
        </w:rPr>
        <w:t>The study was conducted at th</w:t>
      </w:r>
      <w:r w:rsidR="00401C9F" w:rsidRPr="006F34C7">
        <w:rPr>
          <w:rFonts w:ascii="Times New Roman" w:hAnsi="Times New Roman" w:cs="Times New Roman"/>
        </w:rPr>
        <w:t xml:space="preserve">e Department of Applied Microbiology of Enugu State University of Science and Technology. </w:t>
      </w:r>
      <w:r w:rsidR="00647C4C" w:rsidRPr="006F34C7">
        <w:rPr>
          <w:rFonts w:ascii="Times New Roman" w:hAnsi="Times New Roman" w:cs="Times New Roman"/>
        </w:rPr>
        <w:t>T</w:t>
      </w:r>
      <w:r w:rsidR="00D451FE" w:rsidRPr="006F34C7">
        <w:rPr>
          <w:rFonts w:ascii="Times New Roman" w:hAnsi="Times New Roman" w:cs="Times New Roman"/>
        </w:rPr>
        <w:t>he University is located on latitude 6.4946</w:t>
      </w:r>
      <w:r w:rsidR="00D451FE" w:rsidRPr="006F34C7">
        <w:rPr>
          <w:rFonts w:ascii="Times New Roman" w:hAnsi="Times New Roman" w:cs="Times New Roman"/>
          <w:vertAlign w:val="superscript"/>
        </w:rPr>
        <w:t>0</w:t>
      </w:r>
      <w:r w:rsidR="00D451FE" w:rsidRPr="006F34C7">
        <w:rPr>
          <w:rFonts w:ascii="Times New Roman" w:hAnsi="Times New Roman" w:cs="Times New Roman"/>
        </w:rPr>
        <w:t>N and longitude 7.4960</w:t>
      </w:r>
      <w:r w:rsidR="00D451FE" w:rsidRPr="006F34C7">
        <w:rPr>
          <w:rFonts w:ascii="Times New Roman" w:hAnsi="Times New Roman" w:cs="Times New Roman"/>
          <w:vertAlign w:val="superscript"/>
        </w:rPr>
        <w:t>0</w:t>
      </w:r>
      <w:r w:rsidR="00D451FE" w:rsidRPr="006F34C7">
        <w:rPr>
          <w:rFonts w:ascii="Times New Roman" w:hAnsi="Times New Roman" w:cs="Times New Roman"/>
        </w:rPr>
        <w:t xml:space="preserve"> E.</w:t>
      </w:r>
    </w:p>
    <w:p w14:paraId="74901B9F" w14:textId="77777777" w:rsidR="00401C9F" w:rsidRPr="006F34C7" w:rsidRDefault="0067622C" w:rsidP="00E45068">
      <w:pPr>
        <w:autoSpaceDE w:val="0"/>
        <w:autoSpaceDN w:val="0"/>
        <w:adjustRightInd w:val="0"/>
        <w:spacing w:after="0" w:line="240" w:lineRule="auto"/>
        <w:jc w:val="both"/>
        <w:rPr>
          <w:rFonts w:ascii="Times New Roman" w:hAnsi="Times New Roman" w:cs="Times New Roman"/>
          <w:b/>
        </w:rPr>
      </w:pPr>
      <w:r w:rsidRPr="006F34C7">
        <w:rPr>
          <w:rFonts w:ascii="Times New Roman" w:hAnsi="Times New Roman" w:cs="Times New Roman"/>
          <w:b/>
        </w:rPr>
        <w:t xml:space="preserve">2.4 </w:t>
      </w:r>
      <w:r w:rsidR="00401C9F" w:rsidRPr="006F34C7">
        <w:rPr>
          <w:rFonts w:ascii="Times New Roman" w:hAnsi="Times New Roman" w:cs="Times New Roman"/>
          <w:b/>
        </w:rPr>
        <w:t xml:space="preserve">Sample Collection </w:t>
      </w:r>
    </w:p>
    <w:p w14:paraId="57809387" w14:textId="5D5269FF" w:rsidR="00C56F80" w:rsidRPr="006F34C7" w:rsidRDefault="00401C9F" w:rsidP="00E45068">
      <w:pPr>
        <w:autoSpaceDE w:val="0"/>
        <w:autoSpaceDN w:val="0"/>
        <w:adjustRightInd w:val="0"/>
        <w:spacing w:after="0" w:line="240" w:lineRule="auto"/>
        <w:jc w:val="both"/>
        <w:rPr>
          <w:rFonts w:ascii="Times New Roman" w:hAnsi="Times New Roman" w:cs="Times New Roman"/>
        </w:rPr>
      </w:pPr>
      <w:commentRangeStart w:id="32"/>
      <w:r w:rsidRPr="006F34C7">
        <w:rPr>
          <w:rFonts w:ascii="Times New Roman" w:hAnsi="Times New Roman" w:cs="Times New Roman"/>
        </w:rPr>
        <w:t>Mid-stream urine samples were collected from sixt</w:t>
      </w:r>
      <w:r w:rsidR="000C6386" w:rsidRPr="006F34C7">
        <w:rPr>
          <w:rFonts w:ascii="Times New Roman" w:hAnsi="Times New Roman" w:cs="Times New Roman"/>
        </w:rPr>
        <w:t>y</w:t>
      </w:r>
      <w:r w:rsidRPr="006F34C7">
        <w:rPr>
          <w:rFonts w:ascii="Times New Roman" w:hAnsi="Times New Roman" w:cs="Times New Roman"/>
        </w:rPr>
        <w:t>-seven</w:t>
      </w:r>
      <w:r w:rsidR="000C6386" w:rsidRPr="006F34C7">
        <w:rPr>
          <w:rFonts w:ascii="Times New Roman" w:hAnsi="Times New Roman" w:cs="Times New Roman"/>
        </w:rPr>
        <w:t xml:space="preserve"> </w:t>
      </w:r>
      <w:r w:rsidRPr="006F34C7">
        <w:rPr>
          <w:rFonts w:ascii="Times New Roman" w:hAnsi="Times New Roman" w:cs="Times New Roman"/>
        </w:rPr>
        <w:t>(</w:t>
      </w:r>
      <w:r w:rsidR="000C6386" w:rsidRPr="006F34C7">
        <w:rPr>
          <w:rFonts w:ascii="Times New Roman" w:hAnsi="Times New Roman" w:cs="Times New Roman"/>
        </w:rPr>
        <w:t>67</w:t>
      </w:r>
      <w:r w:rsidRPr="006F34C7">
        <w:rPr>
          <w:rFonts w:ascii="Times New Roman" w:hAnsi="Times New Roman" w:cs="Times New Roman"/>
        </w:rPr>
        <w:t>) students</w:t>
      </w:r>
      <w:r w:rsidR="006F38E8" w:rsidRPr="006F34C7">
        <w:rPr>
          <w:rFonts w:ascii="Times New Roman" w:hAnsi="Times New Roman" w:cs="Times New Roman"/>
        </w:rPr>
        <w:t xml:space="preserve"> </w:t>
      </w:r>
      <w:r w:rsidR="000C6386" w:rsidRPr="006F34C7">
        <w:rPr>
          <w:rFonts w:ascii="Times New Roman" w:hAnsi="Times New Roman" w:cs="Times New Roman"/>
        </w:rPr>
        <w:t>(both male and female)</w:t>
      </w:r>
      <w:r w:rsidRPr="006F34C7">
        <w:rPr>
          <w:rFonts w:ascii="Times New Roman" w:hAnsi="Times New Roman" w:cs="Times New Roman"/>
        </w:rPr>
        <w:t xml:space="preserve"> of </w:t>
      </w:r>
      <w:r w:rsidR="001B798B" w:rsidRPr="006F34C7">
        <w:rPr>
          <w:rFonts w:ascii="Times New Roman" w:hAnsi="Times New Roman" w:cs="Times New Roman"/>
        </w:rPr>
        <w:t xml:space="preserve">Department of Applied Microbiology in </w:t>
      </w:r>
      <w:r w:rsidRPr="006F34C7">
        <w:rPr>
          <w:rFonts w:ascii="Times New Roman" w:hAnsi="Times New Roman" w:cs="Times New Roman"/>
        </w:rPr>
        <w:t xml:space="preserve">Enugu State University of Science and Technology, </w:t>
      </w:r>
      <w:proofErr w:type="spellStart"/>
      <w:r w:rsidRPr="006F34C7">
        <w:rPr>
          <w:rFonts w:ascii="Times New Roman" w:hAnsi="Times New Roman" w:cs="Times New Roman"/>
        </w:rPr>
        <w:t>Agbani</w:t>
      </w:r>
      <w:proofErr w:type="spellEnd"/>
      <w:r w:rsidRPr="006F34C7">
        <w:rPr>
          <w:rFonts w:ascii="Times New Roman" w:hAnsi="Times New Roman" w:cs="Times New Roman"/>
        </w:rPr>
        <w:t xml:space="preserve"> campus</w:t>
      </w:r>
      <w:r w:rsidR="00B32ED5" w:rsidRPr="006F34C7">
        <w:rPr>
          <w:rFonts w:ascii="Times New Roman" w:hAnsi="Times New Roman" w:cs="Times New Roman"/>
        </w:rPr>
        <w:t xml:space="preserve"> who willingly submitted for analysis</w:t>
      </w:r>
      <w:r w:rsidRPr="006F34C7">
        <w:rPr>
          <w:rFonts w:ascii="Times New Roman" w:hAnsi="Times New Roman" w:cs="Times New Roman"/>
        </w:rPr>
        <w:t xml:space="preserve">. </w:t>
      </w:r>
      <w:commentRangeEnd w:id="32"/>
      <w:r w:rsidR="00064F0B">
        <w:rPr>
          <w:rStyle w:val="CommentReference"/>
        </w:rPr>
        <w:commentReference w:id="32"/>
      </w:r>
      <w:r w:rsidRPr="006F34C7">
        <w:rPr>
          <w:rFonts w:ascii="Times New Roman" w:hAnsi="Times New Roman" w:cs="Times New Roman"/>
        </w:rPr>
        <w:t>The samples were collected aseptically in sterile urine containers</w:t>
      </w:r>
      <w:ins w:id="34" w:author="USER" w:date="2025-03-20T10:17:00Z">
        <w:r w:rsidR="00244E49">
          <w:rPr>
            <w:rFonts w:ascii="Times New Roman" w:hAnsi="Times New Roman" w:cs="Times New Roman"/>
          </w:rPr>
          <w:t xml:space="preserve"> and</w:t>
        </w:r>
      </w:ins>
      <w:del w:id="35" w:author="USER" w:date="2025-03-20T10:16:00Z">
        <w:r w:rsidRPr="006F34C7" w:rsidDel="00244E49">
          <w:rPr>
            <w:rFonts w:ascii="Times New Roman" w:hAnsi="Times New Roman" w:cs="Times New Roman"/>
          </w:rPr>
          <w:delText>. The samples</w:delText>
        </w:r>
      </w:del>
      <w:r w:rsidRPr="006F34C7">
        <w:rPr>
          <w:rFonts w:ascii="Times New Roman" w:hAnsi="Times New Roman" w:cs="Times New Roman"/>
        </w:rPr>
        <w:t xml:space="preserve"> were immediately labelled and taken to the laboratory for bacteriological analysis.</w:t>
      </w:r>
      <w:r w:rsidR="0038061F" w:rsidRPr="006F34C7">
        <w:rPr>
          <w:rFonts w:ascii="Times New Roman" w:hAnsi="Times New Roman" w:cs="Times New Roman"/>
        </w:rPr>
        <w:t xml:space="preserve">  </w:t>
      </w:r>
    </w:p>
    <w:p w14:paraId="7AA88A1D" w14:textId="77777777" w:rsidR="00C56F80" w:rsidRPr="006F34C7" w:rsidRDefault="00C56F80" w:rsidP="00E45068">
      <w:pPr>
        <w:autoSpaceDE w:val="0"/>
        <w:autoSpaceDN w:val="0"/>
        <w:adjustRightInd w:val="0"/>
        <w:spacing w:after="0" w:line="240" w:lineRule="auto"/>
        <w:jc w:val="both"/>
        <w:rPr>
          <w:rFonts w:ascii="Times New Roman" w:hAnsi="Times New Roman" w:cs="Times New Roman"/>
          <w:b/>
        </w:rPr>
      </w:pPr>
    </w:p>
    <w:p w14:paraId="2EC78634" w14:textId="77777777" w:rsidR="00C56F80" w:rsidRPr="006F34C7" w:rsidRDefault="0067622C" w:rsidP="00E45068">
      <w:pPr>
        <w:autoSpaceDE w:val="0"/>
        <w:autoSpaceDN w:val="0"/>
        <w:adjustRightInd w:val="0"/>
        <w:spacing w:after="0" w:line="240" w:lineRule="auto"/>
        <w:jc w:val="both"/>
        <w:rPr>
          <w:rFonts w:ascii="Times New Roman" w:hAnsi="Times New Roman" w:cs="Times New Roman"/>
          <w:b/>
        </w:rPr>
      </w:pPr>
      <w:r w:rsidRPr="006F34C7">
        <w:rPr>
          <w:rFonts w:ascii="Times New Roman" w:hAnsi="Times New Roman" w:cs="Times New Roman"/>
          <w:b/>
        </w:rPr>
        <w:t xml:space="preserve">2.5 </w:t>
      </w:r>
      <w:r w:rsidR="00C56F80" w:rsidRPr="006F34C7">
        <w:rPr>
          <w:rFonts w:ascii="Times New Roman" w:hAnsi="Times New Roman" w:cs="Times New Roman"/>
          <w:b/>
        </w:rPr>
        <w:t>Isolation and Characterization of isolates</w:t>
      </w:r>
    </w:p>
    <w:p w14:paraId="3774428C" w14:textId="77777777" w:rsidR="000F662E" w:rsidRPr="006F34C7" w:rsidRDefault="00C56F80" w:rsidP="000F662E">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 xml:space="preserve"> A loopful of the urine samples were inoculated into sterile duplicate MacConkey agar plates and were incubated at 37</w:t>
      </w:r>
      <w:r w:rsidRPr="006F34C7">
        <w:rPr>
          <w:rFonts w:ascii="Times New Roman" w:hAnsi="Times New Roman" w:cs="Times New Roman"/>
          <w:vertAlign w:val="superscript"/>
        </w:rPr>
        <w:t>0</w:t>
      </w:r>
      <w:r w:rsidRPr="006F34C7">
        <w:rPr>
          <w:rFonts w:ascii="Times New Roman" w:hAnsi="Times New Roman" w:cs="Times New Roman"/>
        </w:rPr>
        <w:t xml:space="preserve">C for 24 hours. The pure cultures of the isolates were </w:t>
      </w:r>
      <w:proofErr w:type="spellStart"/>
      <w:r w:rsidRPr="006F34C7">
        <w:rPr>
          <w:rFonts w:ascii="Times New Roman" w:hAnsi="Times New Roman" w:cs="Times New Roman"/>
        </w:rPr>
        <w:t>subcultured</w:t>
      </w:r>
      <w:proofErr w:type="spellEnd"/>
      <w:r w:rsidRPr="006F34C7">
        <w:rPr>
          <w:rFonts w:ascii="Times New Roman" w:hAnsi="Times New Roman" w:cs="Times New Roman"/>
        </w:rPr>
        <w:t xml:space="preserve"> on sterile nutrient agar plates. The isolates were identified using standard microbiological methods and biochemical tests</w:t>
      </w:r>
      <w:r w:rsidR="00193D18" w:rsidRPr="006F34C7">
        <w:rPr>
          <w:rFonts w:ascii="Times New Roman" w:hAnsi="Times New Roman" w:cs="Times New Roman"/>
        </w:rPr>
        <w:t xml:space="preserve"> according to Cheesbrough (2006)</w:t>
      </w:r>
      <w:r w:rsidRPr="006F34C7">
        <w:rPr>
          <w:rFonts w:ascii="Times New Roman" w:hAnsi="Times New Roman" w:cs="Times New Roman"/>
        </w:rPr>
        <w:t>.</w:t>
      </w:r>
      <w:r w:rsidR="00F62737" w:rsidRPr="006F34C7">
        <w:rPr>
          <w:rFonts w:ascii="Times New Roman" w:hAnsi="Times New Roman" w:cs="Times New Roman"/>
        </w:rPr>
        <w:t xml:space="preserve"> The isolates were stored on nutrient agar slants at 4</w:t>
      </w:r>
      <w:r w:rsidR="00F62737" w:rsidRPr="006F34C7">
        <w:rPr>
          <w:rFonts w:ascii="Times New Roman" w:hAnsi="Times New Roman" w:cs="Times New Roman"/>
          <w:vertAlign w:val="superscript"/>
        </w:rPr>
        <w:t>0</w:t>
      </w:r>
      <w:r w:rsidR="00F62737" w:rsidRPr="006F34C7">
        <w:rPr>
          <w:rFonts w:ascii="Times New Roman" w:hAnsi="Times New Roman" w:cs="Times New Roman"/>
        </w:rPr>
        <w:t>C for further analysis.</w:t>
      </w:r>
      <w:r w:rsidR="0022170B" w:rsidRPr="006F34C7">
        <w:rPr>
          <w:rFonts w:ascii="Times New Roman" w:hAnsi="Times New Roman" w:cs="Times New Roman"/>
        </w:rPr>
        <w:t xml:space="preserve"> </w:t>
      </w:r>
      <w:r w:rsidR="000F662E" w:rsidRPr="006F34C7">
        <w:rPr>
          <w:rFonts w:ascii="Times New Roman" w:hAnsi="Times New Roman" w:cs="Times New Roman"/>
        </w:rPr>
        <w:t>The biochemical tests are catalase, coagulase, oxidase, indole, citrate utilization and sugar fermentation tests.</w:t>
      </w:r>
    </w:p>
    <w:p w14:paraId="0229BD8B"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2.5.1 </w:t>
      </w:r>
      <w:r w:rsidR="000F662E" w:rsidRPr="006F34C7">
        <w:rPr>
          <w:rFonts w:ascii="Times New Roman" w:hAnsi="Times New Roman" w:cs="Times New Roman"/>
          <w:b/>
        </w:rPr>
        <w:t>Indole Test</w:t>
      </w:r>
    </w:p>
    <w:p w14:paraId="16593851" w14:textId="4DDDEFE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Sterile test tubes containing 5 ml of tryptophan broth were set on a test tube rack, the tubes were inoculated aseptically and the bacteria </w:t>
      </w:r>
      <w:proofErr w:type="spellStart"/>
      <w:ins w:id="36" w:author="USER" w:date="2025-03-20T10:18:00Z">
        <w:r w:rsidR="00244E49">
          <w:rPr>
            <w:rFonts w:ascii="Times New Roman" w:hAnsi="Times New Roman" w:cs="Times New Roman"/>
          </w:rPr>
          <w:t>inoculum</w:t>
        </w:r>
      </w:ins>
      <w:del w:id="37" w:author="USER" w:date="2025-03-20T10:18:00Z">
        <w:r w:rsidRPr="006F34C7" w:rsidDel="00244E49">
          <w:rPr>
            <w:rFonts w:ascii="Times New Roman" w:hAnsi="Times New Roman" w:cs="Times New Roman"/>
          </w:rPr>
          <w:delText xml:space="preserve">growth </w:delText>
        </w:r>
      </w:del>
      <w:r w:rsidRPr="006F34C7">
        <w:rPr>
          <w:rFonts w:ascii="Times New Roman" w:hAnsi="Times New Roman" w:cs="Times New Roman"/>
        </w:rPr>
        <w:t>added</w:t>
      </w:r>
      <w:proofErr w:type="spellEnd"/>
      <w:r w:rsidRPr="006F34C7">
        <w:rPr>
          <w:rFonts w:ascii="Times New Roman" w:hAnsi="Times New Roman" w:cs="Times New Roman"/>
        </w:rPr>
        <w:t xml:space="preserve"> into it. The tubes were incubated at 37 ºC for 24 h. After 24 h, 0.5 ml of </w:t>
      </w:r>
      <w:proofErr w:type="spellStart"/>
      <w:r w:rsidRPr="006F34C7">
        <w:rPr>
          <w:rFonts w:ascii="Times New Roman" w:hAnsi="Times New Roman" w:cs="Times New Roman"/>
        </w:rPr>
        <w:t>kovac’s</w:t>
      </w:r>
      <w:proofErr w:type="spellEnd"/>
      <w:r w:rsidRPr="006F34C7">
        <w:rPr>
          <w:rFonts w:ascii="Times New Roman" w:hAnsi="Times New Roman" w:cs="Times New Roman"/>
        </w:rPr>
        <w:t xml:space="preserve"> reagent was added to it and allowed to stand for 5 minutes, formation of pink or red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ring in the reagent layer on the medium (within 10 seconds) indicate</w:t>
      </w:r>
      <w:ins w:id="38" w:author="USER" w:date="2025-03-20T10:18:00Z">
        <w:r w:rsidR="00244E49">
          <w:rPr>
            <w:rFonts w:ascii="Times New Roman" w:hAnsi="Times New Roman" w:cs="Times New Roman"/>
          </w:rPr>
          <w:t>d</w:t>
        </w:r>
      </w:ins>
      <w:del w:id="39" w:author="USER" w:date="2025-03-20T10:18:00Z">
        <w:r w:rsidRPr="006F34C7" w:rsidDel="00244E49">
          <w:rPr>
            <w:rFonts w:ascii="Times New Roman" w:hAnsi="Times New Roman" w:cs="Times New Roman"/>
          </w:rPr>
          <w:delText>s</w:delText>
        </w:r>
      </w:del>
      <w:r w:rsidRPr="006F34C7">
        <w:rPr>
          <w:rFonts w:ascii="Times New Roman" w:hAnsi="Times New Roman" w:cs="Times New Roman"/>
        </w:rPr>
        <w:t xml:space="preserve"> positive result. Negative result show</w:t>
      </w:r>
      <w:ins w:id="40" w:author="USER" w:date="2025-03-20T10:18:00Z">
        <w:r w:rsidR="00244E49">
          <w:rPr>
            <w:rFonts w:ascii="Times New Roman" w:hAnsi="Times New Roman" w:cs="Times New Roman"/>
          </w:rPr>
          <w:t>ed</w:t>
        </w:r>
      </w:ins>
      <w:del w:id="41" w:author="USER" w:date="2025-03-20T10:18:00Z">
        <w:r w:rsidRPr="006F34C7" w:rsidDel="00244E49">
          <w:rPr>
            <w:rFonts w:ascii="Times New Roman" w:hAnsi="Times New Roman" w:cs="Times New Roman"/>
          </w:rPr>
          <w:delText>s</w:delText>
        </w:r>
      </w:del>
      <w:r w:rsidRPr="006F34C7">
        <w:rPr>
          <w:rFonts w:ascii="Times New Roman" w:hAnsi="Times New Roman" w:cs="Times New Roman"/>
        </w:rPr>
        <w:t xml:space="preserve"> no formation of pink or red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ring.</w:t>
      </w:r>
    </w:p>
    <w:p w14:paraId="77D24574" w14:textId="77777777" w:rsidR="000F662E" w:rsidRPr="006F34C7" w:rsidRDefault="000F662E" w:rsidP="000F662E">
      <w:pPr>
        <w:spacing w:after="0" w:line="240" w:lineRule="auto"/>
        <w:jc w:val="both"/>
        <w:rPr>
          <w:rFonts w:ascii="Times New Roman" w:hAnsi="Times New Roman" w:cs="Times New Roman"/>
          <w:b/>
        </w:rPr>
      </w:pPr>
    </w:p>
    <w:p w14:paraId="58BF75AA"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2.5.2 </w:t>
      </w:r>
      <w:r w:rsidR="000F662E" w:rsidRPr="006F34C7">
        <w:rPr>
          <w:rFonts w:ascii="Times New Roman" w:hAnsi="Times New Roman" w:cs="Times New Roman"/>
          <w:b/>
        </w:rPr>
        <w:t>Citrate</w:t>
      </w:r>
      <w:r w:rsidR="0022170B" w:rsidRPr="006F34C7">
        <w:rPr>
          <w:rFonts w:ascii="Times New Roman" w:hAnsi="Times New Roman" w:cs="Times New Roman"/>
          <w:b/>
        </w:rPr>
        <w:t xml:space="preserve"> utilization</w:t>
      </w:r>
      <w:r w:rsidR="000F662E" w:rsidRPr="006F34C7">
        <w:rPr>
          <w:rFonts w:ascii="Times New Roman" w:hAnsi="Times New Roman" w:cs="Times New Roman"/>
          <w:b/>
        </w:rPr>
        <w:t xml:space="preserve"> Test </w:t>
      </w:r>
    </w:p>
    <w:p w14:paraId="4411E4C8" w14:textId="6EFC1A9D"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Simon citrate agar was prepared </w:t>
      </w:r>
      <w:del w:id="42" w:author="USER" w:date="2025-03-20T10:18:00Z">
        <w:r w:rsidRPr="006F34C7" w:rsidDel="00244E49">
          <w:rPr>
            <w:rFonts w:ascii="Times New Roman" w:hAnsi="Times New Roman" w:cs="Times New Roman"/>
          </w:rPr>
          <w:delText xml:space="preserve">and sterilized </w:delText>
        </w:r>
      </w:del>
      <w:r w:rsidRPr="006F34C7">
        <w:rPr>
          <w:rFonts w:ascii="Times New Roman" w:hAnsi="Times New Roman" w:cs="Times New Roman"/>
        </w:rPr>
        <w:t>into a test tube</w:t>
      </w:r>
      <w:ins w:id="43" w:author="USER" w:date="2025-03-20T10:19:00Z">
        <w:r w:rsidR="00244E49">
          <w:rPr>
            <w:rFonts w:ascii="Times New Roman" w:hAnsi="Times New Roman" w:cs="Times New Roman"/>
          </w:rPr>
          <w:t>, sterilized</w:t>
        </w:r>
      </w:ins>
      <w:r w:rsidRPr="006F34C7">
        <w:rPr>
          <w:rFonts w:ascii="Times New Roman" w:hAnsi="Times New Roman" w:cs="Times New Roman"/>
        </w:rPr>
        <w:t xml:space="preserve"> and </w:t>
      </w:r>
      <w:ins w:id="44" w:author="USER" w:date="2025-03-20T10:19:00Z">
        <w:r w:rsidR="00244E49">
          <w:rPr>
            <w:rFonts w:ascii="Times New Roman" w:hAnsi="Times New Roman" w:cs="Times New Roman"/>
          </w:rPr>
          <w:t xml:space="preserve">allowed to cool in a </w:t>
        </w:r>
      </w:ins>
      <w:r w:rsidRPr="006F34C7">
        <w:rPr>
          <w:rFonts w:ascii="Times New Roman" w:hAnsi="Times New Roman" w:cs="Times New Roman"/>
        </w:rPr>
        <w:t>slant</w:t>
      </w:r>
      <w:ins w:id="45" w:author="USER" w:date="2025-03-20T10:19:00Z">
        <w:r w:rsidR="00244E49">
          <w:rPr>
            <w:rFonts w:ascii="Times New Roman" w:hAnsi="Times New Roman" w:cs="Times New Roman"/>
          </w:rPr>
          <w:t xml:space="preserve"> position</w:t>
        </w:r>
      </w:ins>
      <w:del w:id="46" w:author="USER" w:date="2025-03-20T10:19:00Z">
        <w:r w:rsidRPr="006F34C7" w:rsidDel="00244E49">
          <w:rPr>
            <w:rFonts w:ascii="Times New Roman" w:hAnsi="Times New Roman" w:cs="Times New Roman"/>
          </w:rPr>
          <w:delText>ed</w:delText>
        </w:r>
      </w:del>
      <w:r w:rsidRPr="006F34C7">
        <w:rPr>
          <w:rFonts w:ascii="Times New Roman" w:hAnsi="Times New Roman" w:cs="Times New Roman"/>
        </w:rPr>
        <w:t xml:space="preserve">. </w:t>
      </w:r>
      <w:del w:id="47" w:author="USER" w:date="2025-03-20T10:19:00Z">
        <w:r w:rsidRPr="006F34C7" w:rsidDel="00244E49">
          <w:rPr>
            <w:rFonts w:ascii="Times New Roman" w:hAnsi="Times New Roman" w:cs="Times New Roman"/>
          </w:rPr>
          <w:delText xml:space="preserve">It was allowed to solidify before organism was </w:delText>
        </w:r>
      </w:del>
      <w:ins w:id="48" w:author="USER" w:date="2025-03-20T10:20:00Z">
        <w:r w:rsidR="00244E49">
          <w:rPr>
            <w:rFonts w:ascii="Times New Roman" w:hAnsi="Times New Roman" w:cs="Times New Roman"/>
          </w:rPr>
          <w:t xml:space="preserve">The slant tubes were </w:t>
        </w:r>
      </w:ins>
      <w:r w:rsidRPr="006F34C7">
        <w:rPr>
          <w:rFonts w:ascii="Times New Roman" w:hAnsi="Times New Roman" w:cs="Times New Roman"/>
        </w:rPr>
        <w:t>inoculated on the surface of the solidified Simon citrate agar</w:t>
      </w:r>
      <w:ins w:id="49" w:author="USER" w:date="2025-03-20T10:20:00Z">
        <w:r w:rsidR="00244E49">
          <w:rPr>
            <w:rFonts w:ascii="Times New Roman" w:hAnsi="Times New Roman" w:cs="Times New Roman"/>
          </w:rPr>
          <w:t>.</w:t>
        </w:r>
      </w:ins>
      <w:del w:id="50" w:author="USER" w:date="2025-03-20T10:20:00Z">
        <w:r w:rsidRPr="006F34C7" w:rsidDel="00244E49">
          <w:rPr>
            <w:rFonts w:ascii="Times New Roman" w:hAnsi="Times New Roman" w:cs="Times New Roman"/>
          </w:rPr>
          <w:delText xml:space="preserve"> in the test tube</w:delText>
        </w:r>
      </w:del>
      <w:r w:rsidRPr="006F34C7">
        <w:rPr>
          <w:rFonts w:ascii="Times New Roman" w:hAnsi="Times New Roman" w:cs="Times New Roman"/>
        </w:rPr>
        <w:t xml:space="preserve">. It was covered with cotton wool and incubated at room temperature for 24 hours. For positive result, there </w:t>
      </w:r>
      <w:del w:id="51" w:author="USER" w:date="2025-03-20T10:20:00Z">
        <w:r w:rsidRPr="006F34C7" w:rsidDel="00244E49">
          <w:rPr>
            <w:rFonts w:ascii="Times New Roman" w:hAnsi="Times New Roman" w:cs="Times New Roman"/>
          </w:rPr>
          <w:delText xml:space="preserve">will be </w:delText>
        </w:r>
      </w:del>
      <w:ins w:id="52" w:author="USER" w:date="2025-03-20T10:20:00Z">
        <w:r w:rsidR="00244E49">
          <w:rPr>
            <w:rFonts w:ascii="Times New Roman" w:hAnsi="Times New Roman" w:cs="Times New Roman"/>
          </w:rPr>
          <w:t xml:space="preserve">was </w:t>
        </w:r>
      </w:ins>
      <w:r w:rsidRPr="006F34C7">
        <w:rPr>
          <w:rFonts w:ascii="Times New Roman" w:hAnsi="Times New Roman" w:cs="Times New Roman"/>
        </w:rPr>
        <w:t xml:space="preserve">visible growth and the medium </w:t>
      </w:r>
      <w:del w:id="53" w:author="USER" w:date="2025-03-20T10:21:00Z">
        <w:r w:rsidRPr="006F34C7" w:rsidDel="00244E49">
          <w:rPr>
            <w:rFonts w:ascii="Times New Roman" w:hAnsi="Times New Roman" w:cs="Times New Roman"/>
          </w:rPr>
          <w:delText>will be</w:delText>
        </w:r>
      </w:del>
      <w:ins w:id="54" w:author="USER" w:date="2025-03-20T10:21:00Z">
        <w:r w:rsidR="00244E49">
          <w:rPr>
            <w:rFonts w:ascii="Times New Roman" w:hAnsi="Times New Roman" w:cs="Times New Roman"/>
          </w:rPr>
          <w:t>changed from green to</w:t>
        </w:r>
      </w:ins>
      <w:r w:rsidRPr="006F34C7">
        <w:rPr>
          <w:rFonts w:ascii="Times New Roman" w:hAnsi="Times New Roman" w:cs="Times New Roman"/>
        </w:rPr>
        <w:t xml:space="preserve"> blue while the negative result showed no visible growth and no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w:t>
      </w:r>
    </w:p>
    <w:p w14:paraId="7D82A751" w14:textId="77777777" w:rsidR="000F662E" w:rsidRPr="006F34C7" w:rsidRDefault="000F662E" w:rsidP="000F662E">
      <w:pPr>
        <w:spacing w:after="0" w:line="240" w:lineRule="auto"/>
        <w:jc w:val="both"/>
        <w:rPr>
          <w:rFonts w:ascii="Times New Roman" w:hAnsi="Times New Roman" w:cs="Times New Roman"/>
          <w:b/>
        </w:rPr>
      </w:pPr>
    </w:p>
    <w:p w14:paraId="1859C664" w14:textId="77777777" w:rsidR="000F662E" w:rsidRPr="006F34C7" w:rsidRDefault="000F662E" w:rsidP="000F662E">
      <w:pPr>
        <w:spacing w:after="0" w:line="240" w:lineRule="auto"/>
        <w:jc w:val="both"/>
        <w:rPr>
          <w:rFonts w:ascii="Times New Roman" w:hAnsi="Times New Roman" w:cs="Times New Roman"/>
        </w:rPr>
      </w:pPr>
    </w:p>
    <w:p w14:paraId="471C9676"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2.5.2 </w:t>
      </w:r>
      <w:r w:rsidR="000F662E" w:rsidRPr="006F34C7">
        <w:rPr>
          <w:rFonts w:ascii="Times New Roman" w:hAnsi="Times New Roman" w:cs="Times New Roman"/>
          <w:b/>
        </w:rPr>
        <w:t>Catalase Test</w:t>
      </w:r>
    </w:p>
    <w:p w14:paraId="2EC5062F"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Catalase test was done using a test tube; A clean test tube was placed on the rack, 1ml of hydrogen peroxide solution was poured into the test tube; Using a sterile glass rod, bacteria growth were picked from an agar plate and immerse it into the hydrogen peroxide solution. Presence of effervescence indicated catalase positive reaction whereas negative reaction showed no effervescence.</w:t>
      </w:r>
    </w:p>
    <w:p w14:paraId="578B0054" w14:textId="77777777" w:rsidR="000F662E" w:rsidRPr="006F34C7" w:rsidRDefault="000F662E" w:rsidP="000F662E">
      <w:pPr>
        <w:spacing w:after="0" w:line="240" w:lineRule="auto"/>
        <w:jc w:val="both"/>
        <w:rPr>
          <w:rFonts w:ascii="Times New Roman" w:hAnsi="Times New Roman" w:cs="Times New Roman"/>
        </w:rPr>
      </w:pPr>
    </w:p>
    <w:p w14:paraId="0A988CC2"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2.5.</w:t>
      </w:r>
      <w:r w:rsidR="00E3408D" w:rsidRPr="006F34C7">
        <w:rPr>
          <w:rFonts w:ascii="Times New Roman" w:hAnsi="Times New Roman" w:cs="Times New Roman"/>
          <w:b/>
        </w:rPr>
        <w:t>3</w:t>
      </w:r>
      <w:r w:rsidRPr="006F34C7">
        <w:rPr>
          <w:rFonts w:ascii="Times New Roman" w:hAnsi="Times New Roman" w:cs="Times New Roman"/>
          <w:b/>
        </w:rPr>
        <w:t xml:space="preserve"> </w:t>
      </w:r>
      <w:r w:rsidR="000F662E" w:rsidRPr="006F34C7">
        <w:rPr>
          <w:rFonts w:ascii="Times New Roman" w:hAnsi="Times New Roman" w:cs="Times New Roman"/>
          <w:b/>
        </w:rPr>
        <w:t>Oxidase Test</w:t>
      </w:r>
    </w:p>
    <w:p w14:paraId="195C93B8"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 within 10 – 30 seconds. Dark purple or blue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developed within 10 seconds indicated a positive result while no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 indicated a negative result.</w:t>
      </w:r>
    </w:p>
    <w:p w14:paraId="0F9BB7E3" w14:textId="77777777" w:rsidR="000F662E" w:rsidRPr="006F34C7" w:rsidRDefault="000F662E" w:rsidP="000F662E">
      <w:pPr>
        <w:jc w:val="both"/>
        <w:rPr>
          <w:rFonts w:ascii="Times New Roman" w:hAnsi="Times New Roman" w:cs="Times New Roman"/>
          <w:b/>
        </w:rPr>
      </w:pPr>
    </w:p>
    <w:p w14:paraId="63EA4239"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2.5.</w:t>
      </w:r>
      <w:r w:rsidR="00E3408D" w:rsidRPr="006F34C7">
        <w:rPr>
          <w:rFonts w:ascii="Times New Roman" w:hAnsi="Times New Roman" w:cs="Times New Roman"/>
          <w:b/>
        </w:rPr>
        <w:t>4</w:t>
      </w:r>
      <w:r w:rsidRPr="006F34C7">
        <w:rPr>
          <w:rFonts w:ascii="Times New Roman" w:hAnsi="Times New Roman" w:cs="Times New Roman"/>
          <w:b/>
        </w:rPr>
        <w:t xml:space="preserve"> </w:t>
      </w:r>
      <w:r w:rsidR="000F662E" w:rsidRPr="006F34C7">
        <w:rPr>
          <w:rFonts w:ascii="Times New Roman" w:hAnsi="Times New Roman" w:cs="Times New Roman"/>
          <w:b/>
        </w:rPr>
        <w:t>Sugar Fermentations</w:t>
      </w:r>
    </w:p>
    <w:p w14:paraId="2CFB7ED7" w14:textId="5895FA83"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lastRenderedPageBreak/>
        <w:t>A 10 ml of peptone water was introduced into 5 sterile test tubes respectively. Three (3) drops of methyl red was added into each of the test tubes, then Durham’s tubes were inserted in an inverted position into 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w:t>
      </w:r>
      <w:ins w:id="55" w:author="USER" w:date="2025-03-20T10:24:00Z">
        <w:r w:rsidR="00244E49">
          <w:rPr>
            <w:rFonts w:ascii="Times New Roman" w:hAnsi="Times New Roman" w:cs="Times New Roman"/>
          </w:rPr>
          <w:t>d</w:t>
        </w:r>
      </w:ins>
      <w:del w:id="56" w:author="USER" w:date="2025-03-20T10:24:00Z">
        <w:r w:rsidRPr="006F34C7" w:rsidDel="00244E49">
          <w:rPr>
            <w:rFonts w:ascii="Times New Roman" w:hAnsi="Times New Roman" w:cs="Times New Roman"/>
          </w:rPr>
          <w:delText>s</w:delText>
        </w:r>
      </w:del>
      <w:r w:rsidRPr="006F34C7">
        <w:rPr>
          <w:rFonts w:ascii="Times New Roman" w:hAnsi="Times New Roman" w:cs="Times New Roman"/>
        </w:rPr>
        <w:t xml:space="preserve"> yellow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while gas production were seen in the Durham’s tube.</w:t>
      </w:r>
    </w:p>
    <w:p w14:paraId="473DDACB" w14:textId="77777777" w:rsidR="000F662E" w:rsidRPr="006F34C7" w:rsidRDefault="000F662E" w:rsidP="00E45068">
      <w:pPr>
        <w:autoSpaceDE w:val="0"/>
        <w:autoSpaceDN w:val="0"/>
        <w:adjustRightInd w:val="0"/>
        <w:spacing w:after="0" w:line="240" w:lineRule="auto"/>
        <w:jc w:val="both"/>
        <w:rPr>
          <w:rFonts w:ascii="Times New Roman" w:hAnsi="Times New Roman" w:cs="Times New Roman"/>
        </w:rPr>
      </w:pPr>
    </w:p>
    <w:p w14:paraId="2AFF6BAC" w14:textId="77777777" w:rsidR="00C56F80" w:rsidRPr="006F34C7" w:rsidRDefault="00C56F80" w:rsidP="00E45068">
      <w:pPr>
        <w:autoSpaceDE w:val="0"/>
        <w:autoSpaceDN w:val="0"/>
        <w:adjustRightInd w:val="0"/>
        <w:spacing w:after="0" w:line="240" w:lineRule="auto"/>
        <w:jc w:val="both"/>
        <w:rPr>
          <w:rFonts w:ascii="Times New Roman" w:hAnsi="Times New Roman" w:cs="Times New Roman"/>
        </w:rPr>
      </w:pPr>
    </w:p>
    <w:p w14:paraId="23D27BBB" w14:textId="77777777" w:rsidR="006F38E8" w:rsidRPr="006F34C7" w:rsidRDefault="00C56F80" w:rsidP="00E45068">
      <w:pPr>
        <w:spacing w:line="240" w:lineRule="auto"/>
        <w:jc w:val="both"/>
        <w:rPr>
          <w:rFonts w:ascii="Times New Roman" w:hAnsi="Times New Roman" w:cs="Times New Roman"/>
        </w:rPr>
      </w:pPr>
      <w:r w:rsidRPr="006F34C7">
        <w:rPr>
          <w:rFonts w:ascii="Times New Roman" w:hAnsi="Times New Roman" w:cs="Times New Roman"/>
        </w:rPr>
        <w:t xml:space="preserve"> </w:t>
      </w:r>
    </w:p>
    <w:p w14:paraId="5CE16B08" w14:textId="77777777" w:rsidR="006F38E8"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2.6 </w:t>
      </w:r>
      <w:r w:rsidR="00961087" w:rsidRPr="006F34C7">
        <w:rPr>
          <w:rFonts w:ascii="Times New Roman" w:hAnsi="Times New Roman" w:cs="Times New Roman"/>
          <w:b/>
        </w:rPr>
        <w:t>Antimicrobial Susceptibility Test</w:t>
      </w:r>
      <w:r w:rsidR="00193D18" w:rsidRPr="006F34C7">
        <w:rPr>
          <w:rFonts w:ascii="Times New Roman" w:hAnsi="Times New Roman" w:cs="Times New Roman"/>
          <w:b/>
        </w:rPr>
        <w:t>ing</w:t>
      </w:r>
    </w:p>
    <w:p w14:paraId="4ED3F14A" w14:textId="7FB7B847" w:rsidR="005B37ED" w:rsidRPr="006F34C7" w:rsidRDefault="00961087" w:rsidP="00E45068">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 xml:space="preserve">An antibiotic susceptibility test was performed using the Kirby-Bauer disc </w:t>
      </w:r>
      <w:r w:rsidR="00B75C36" w:rsidRPr="006F34C7">
        <w:rPr>
          <w:rFonts w:ascii="Times New Roman" w:hAnsi="Times New Roman" w:cs="Times New Roman"/>
        </w:rPr>
        <w:t>diffusion method</w:t>
      </w:r>
      <w:r w:rsidRPr="006F34C7">
        <w:rPr>
          <w:rFonts w:ascii="Times New Roman" w:hAnsi="Times New Roman" w:cs="Times New Roman"/>
        </w:rPr>
        <w:t xml:space="preserve"> on Mueller Hinton Agar plates. Bacterial inoculum was prepared to </w:t>
      </w:r>
      <w:r w:rsidR="00A21FDC" w:rsidRPr="006F34C7">
        <w:rPr>
          <w:rFonts w:ascii="Times New Roman" w:hAnsi="Times New Roman" w:cs="Times New Roman"/>
        </w:rPr>
        <w:t>match 0.5</w:t>
      </w:r>
      <w:r w:rsidRPr="006F34C7">
        <w:rPr>
          <w:rFonts w:ascii="Times New Roman" w:hAnsi="Times New Roman" w:cs="Times New Roman"/>
        </w:rPr>
        <w:t xml:space="preserve"> McFarland turbidity </w:t>
      </w:r>
      <w:r w:rsidR="00727A2D" w:rsidRPr="006F34C7">
        <w:rPr>
          <w:rFonts w:ascii="Times New Roman" w:hAnsi="Times New Roman" w:cs="Times New Roman"/>
        </w:rPr>
        <w:t>standard for</w:t>
      </w:r>
      <w:r w:rsidRPr="006F34C7">
        <w:rPr>
          <w:rFonts w:ascii="Times New Roman" w:hAnsi="Times New Roman" w:cs="Times New Roman"/>
        </w:rPr>
        <w:t xml:space="preserve"> each isolate and </w:t>
      </w:r>
      <w:r w:rsidR="009E2A4B" w:rsidRPr="006F34C7">
        <w:rPr>
          <w:rFonts w:ascii="Times New Roman" w:hAnsi="Times New Roman" w:cs="Times New Roman"/>
        </w:rPr>
        <w:t xml:space="preserve">a loop full of </w:t>
      </w:r>
      <w:commentRangeStart w:id="57"/>
      <w:r w:rsidR="009E2A4B" w:rsidRPr="006F34C7">
        <w:rPr>
          <w:rFonts w:ascii="Times New Roman" w:hAnsi="Times New Roman" w:cs="Times New Roman"/>
        </w:rPr>
        <w:t xml:space="preserve">the urine sample </w:t>
      </w:r>
      <w:r w:rsidRPr="006F34C7">
        <w:rPr>
          <w:rFonts w:ascii="Times New Roman" w:hAnsi="Times New Roman" w:cs="Times New Roman"/>
        </w:rPr>
        <w:t>was swabbed on already prepared Mueller Hinton agar plates</w:t>
      </w:r>
      <w:commentRangeEnd w:id="57"/>
      <w:r w:rsidR="00244E49">
        <w:rPr>
          <w:rStyle w:val="CommentReference"/>
        </w:rPr>
        <w:commentReference w:id="57"/>
      </w:r>
      <w:r w:rsidR="00A21FDC" w:rsidRPr="006F34C7">
        <w:rPr>
          <w:rFonts w:ascii="Times New Roman" w:hAnsi="Times New Roman" w:cs="Times New Roman"/>
        </w:rPr>
        <w:t xml:space="preserve">. Ten commercially made antibiotics were placed on </w:t>
      </w:r>
      <w:r w:rsidR="00727A2D" w:rsidRPr="006F34C7">
        <w:rPr>
          <w:rFonts w:ascii="Times New Roman" w:hAnsi="Times New Roman" w:cs="Times New Roman"/>
        </w:rPr>
        <w:t xml:space="preserve">the duplicate </w:t>
      </w:r>
      <w:r w:rsidR="00A21FDC" w:rsidRPr="006F34C7">
        <w:rPr>
          <w:rFonts w:ascii="Times New Roman" w:hAnsi="Times New Roman" w:cs="Times New Roman"/>
        </w:rPr>
        <w:t>Mueller Hinton agar plates</w:t>
      </w:r>
      <w:r w:rsidR="00727A2D" w:rsidRPr="006F34C7">
        <w:rPr>
          <w:rFonts w:ascii="Times New Roman" w:hAnsi="Times New Roman" w:cs="Times New Roman"/>
        </w:rPr>
        <w:t xml:space="preserve"> </w:t>
      </w:r>
      <w:del w:id="58" w:author="USER" w:date="2025-03-20T10:26:00Z">
        <w:r w:rsidR="00B75C36" w:rsidRPr="006F34C7" w:rsidDel="00244E49">
          <w:rPr>
            <w:rFonts w:ascii="Times New Roman" w:hAnsi="Times New Roman" w:cs="Times New Roman"/>
          </w:rPr>
          <w:delText xml:space="preserve">which </w:delText>
        </w:r>
      </w:del>
      <w:r w:rsidR="00B75C36" w:rsidRPr="006F34C7">
        <w:rPr>
          <w:rFonts w:ascii="Times New Roman" w:hAnsi="Times New Roman" w:cs="Times New Roman"/>
        </w:rPr>
        <w:t>were</w:t>
      </w:r>
      <w:r w:rsidR="00727A2D" w:rsidRPr="006F34C7">
        <w:rPr>
          <w:rFonts w:ascii="Times New Roman" w:hAnsi="Times New Roman" w:cs="Times New Roman"/>
        </w:rPr>
        <w:t xml:space="preserve"> then incubated at 37</w:t>
      </w:r>
      <w:r w:rsidR="00727A2D" w:rsidRPr="006F34C7">
        <w:rPr>
          <w:rFonts w:ascii="Times New Roman" w:hAnsi="Times New Roman" w:cs="Times New Roman"/>
          <w:vertAlign w:val="superscript"/>
        </w:rPr>
        <w:t>0</w:t>
      </w:r>
      <w:r w:rsidR="00727A2D" w:rsidRPr="006F34C7">
        <w:rPr>
          <w:rFonts w:ascii="Times New Roman" w:hAnsi="Times New Roman" w:cs="Times New Roman"/>
        </w:rPr>
        <w:t>C for 24 hours.</w:t>
      </w:r>
      <w:r w:rsidR="00FD3D04" w:rsidRPr="006F34C7">
        <w:rPr>
          <w:rFonts w:ascii="Times New Roman" w:hAnsi="Times New Roman" w:cs="Times New Roman"/>
        </w:rPr>
        <w:t xml:space="preserve"> The antibiotics used include: </w:t>
      </w:r>
      <w:proofErr w:type="spellStart"/>
      <w:r w:rsidR="006F38E8" w:rsidRPr="006F34C7">
        <w:rPr>
          <w:rFonts w:ascii="Times New Roman" w:hAnsi="Times New Roman" w:cs="Times New Roman"/>
        </w:rPr>
        <w:t>Cotrimoxazole</w:t>
      </w:r>
      <w:proofErr w:type="spellEnd"/>
      <w:r w:rsidR="005A4B0A" w:rsidRPr="006F34C7">
        <w:rPr>
          <w:rFonts w:ascii="Times New Roman" w:hAnsi="Times New Roman" w:cs="Times New Roman"/>
        </w:rPr>
        <w:t xml:space="preserve"> (30</w:t>
      </w:r>
      <w:r w:rsidR="006F38E8" w:rsidRPr="006F34C7">
        <w:rPr>
          <w:rFonts w:ascii="Times New Roman" w:hAnsi="Times New Roman" w:cs="Times New Roman"/>
        </w:rPr>
        <w:t xml:space="preserve"> </w:t>
      </w:r>
      <w:proofErr w:type="spellStart"/>
      <w:r w:rsidR="005A4B0A" w:rsidRPr="006F34C7">
        <w:rPr>
          <w:rFonts w:ascii="Times New Roman" w:hAnsi="Times New Roman" w:cs="Times New Roman"/>
        </w:rPr>
        <w:t>μg</w:t>
      </w:r>
      <w:proofErr w:type="spellEnd"/>
      <w:r w:rsidR="005A4B0A" w:rsidRPr="006F34C7">
        <w:rPr>
          <w:rFonts w:ascii="Times New Roman" w:hAnsi="Times New Roman" w:cs="Times New Roman"/>
        </w:rPr>
        <w:t xml:space="preserve">), </w:t>
      </w:r>
      <w:proofErr w:type="spellStart"/>
      <w:r w:rsidR="005A4B0A" w:rsidRPr="006F34C7">
        <w:rPr>
          <w:rFonts w:ascii="Times New Roman" w:hAnsi="Times New Roman" w:cs="Times New Roman"/>
        </w:rPr>
        <w:t>Chloranphenicol</w:t>
      </w:r>
      <w:proofErr w:type="spellEnd"/>
      <w:r w:rsidR="005A4B0A" w:rsidRPr="006F34C7">
        <w:rPr>
          <w:rFonts w:ascii="Times New Roman" w:hAnsi="Times New Roman" w:cs="Times New Roman"/>
        </w:rPr>
        <w:t xml:space="preserve"> (30 </w:t>
      </w:r>
      <w:proofErr w:type="spellStart"/>
      <w:r w:rsidR="005A4B0A" w:rsidRPr="006F34C7">
        <w:rPr>
          <w:rFonts w:ascii="Times New Roman" w:hAnsi="Times New Roman" w:cs="Times New Roman"/>
        </w:rPr>
        <w:t>μg</w:t>
      </w:r>
      <w:proofErr w:type="spellEnd"/>
      <w:r w:rsidR="005A4B0A" w:rsidRPr="006F34C7">
        <w:rPr>
          <w:rFonts w:ascii="Times New Roman" w:hAnsi="Times New Roman" w:cs="Times New Roman"/>
        </w:rPr>
        <w:t xml:space="preserve">), </w:t>
      </w:r>
      <w:proofErr w:type="spellStart"/>
      <w:r w:rsidR="005A4B0A" w:rsidRPr="006F34C7">
        <w:rPr>
          <w:rFonts w:ascii="Times New Roman" w:hAnsi="Times New Roman" w:cs="Times New Roman"/>
        </w:rPr>
        <w:t>Sparfloxacin</w:t>
      </w:r>
      <w:proofErr w:type="spellEnd"/>
      <w:r w:rsidR="005A4B0A" w:rsidRPr="006F34C7">
        <w:rPr>
          <w:rFonts w:ascii="Times New Roman" w:hAnsi="Times New Roman" w:cs="Times New Roman"/>
        </w:rPr>
        <w:t xml:space="preserve"> (</w:t>
      </w:r>
      <w:r w:rsidR="001A0E9B" w:rsidRPr="006F34C7">
        <w:rPr>
          <w:rFonts w:ascii="Times New Roman" w:hAnsi="Times New Roman" w:cs="Times New Roman"/>
        </w:rPr>
        <w:t xml:space="preserve">10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Ciprofloxacin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w:t>
      </w:r>
      <w:proofErr w:type="spellStart"/>
      <w:r w:rsidR="001A0E9B" w:rsidRPr="006F34C7">
        <w:rPr>
          <w:rFonts w:ascii="Times New Roman" w:hAnsi="Times New Roman" w:cs="Times New Roman"/>
        </w:rPr>
        <w:t>Amoxacillin</w:t>
      </w:r>
      <w:proofErr w:type="spellEnd"/>
      <w:r w:rsidR="001A0E9B" w:rsidRPr="006F34C7">
        <w:rPr>
          <w:rFonts w:ascii="Times New Roman" w:hAnsi="Times New Roman" w:cs="Times New Roman"/>
        </w:rPr>
        <w:t xml:space="preserve">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Augmentin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Gentamycin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w:t>
      </w:r>
      <w:proofErr w:type="spellStart"/>
      <w:r w:rsidR="001A0E9B" w:rsidRPr="006F34C7">
        <w:rPr>
          <w:rFonts w:ascii="Times New Roman" w:hAnsi="Times New Roman" w:cs="Times New Roman"/>
        </w:rPr>
        <w:t>Pefloxacin</w:t>
      </w:r>
      <w:proofErr w:type="spellEnd"/>
      <w:r w:rsidR="001A0E9B" w:rsidRPr="006F34C7">
        <w:rPr>
          <w:rFonts w:ascii="Times New Roman" w:hAnsi="Times New Roman" w:cs="Times New Roman"/>
        </w:rPr>
        <w:t xml:space="preserve">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w:t>
      </w:r>
      <w:proofErr w:type="spellStart"/>
      <w:r w:rsidR="001A0E9B" w:rsidRPr="006F34C7">
        <w:rPr>
          <w:rFonts w:ascii="Times New Roman" w:hAnsi="Times New Roman" w:cs="Times New Roman"/>
        </w:rPr>
        <w:t>Ofloxacin</w:t>
      </w:r>
      <w:proofErr w:type="spellEnd"/>
      <w:r w:rsidR="001A0E9B" w:rsidRPr="006F34C7">
        <w:rPr>
          <w:rFonts w:ascii="Times New Roman" w:hAnsi="Times New Roman" w:cs="Times New Roman"/>
        </w:rPr>
        <w:t xml:space="preserve"> (10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Streptomycin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w:t>
      </w:r>
      <w:r w:rsidR="001828C7" w:rsidRPr="006F34C7">
        <w:rPr>
          <w:rFonts w:ascii="Times New Roman" w:hAnsi="Times New Roman" w:cs="Times New Roman"/>
        </w:rPr>
        <w:t xml:space="preserve"> Zones of inhibition diameter were measured in </w:t>
      </w:r>
      <w:proofErr w:type="spellStart"/>
      <w:r w:rsidR="001828C7" w:rsidRPr="006F34C7">
        <w:rPr>
          <w:rFonts w:ascii="Times New Roman" w:hAnsi="Times New Roman" w:cs="Times New Roman"/>
        </w:rPr>
        <w:t>mili</w:t>
      </w:r>
      <w:r w:rsidR="000B6DA9" w:rsidRPr="006F34C7">
        <w:rPr>
          <w:rFonts w:ascii="Times New Roman" w:hAnsi="Times New Roman" w:cs="Times New Roman"/>
        </w:rPr>
        <w:t>mete</w:t>
      </w:r>
      <w:r w:rsidR="00193D18" w:rsidRPr="006F34C7">
        <w:rPr>
          <w:rFonts w:ascii="Times New Roman" w:hAnsi="Times New Roman" w:cs="Times New Roman"/>
        </w:rPr>
        <w:t>r</w:t>
      </w:r>
      <w:proofErr w:type="spellEnd"/>
      <w:r w:rsidR="001828C7" w:rsidRPr="006F34C7">
        <w:rPr>
          <w:rFonts w:ascii="Times New Roman" w:hAnsi="Times New Roman" w:cs="Times New Roman"/>
        </w:rPr>
        <w:t xml:space="preserve"> (mm)</w:t>
      </w:r>
      <w:r w:rsidR="00193D18" w:rsidRPr="006F34C7">
        <w:rPr>
          <w:rFonts w:ascii="Times New Roman" w:hAnsi="Times New Roman" w:cs="Times New Roman"/>
        </w:rPr>
        <w:t xml:space="preserve"> and compared with Clinical Laboratory</w:t>
      </w:r>
      <w:r w:rsidR="009C7D62" w:rsidRPr="006F34C7">
        <w:rPr>
          <w:rFonts w:ascii="Times New Roman" w:hAnsi="Times New Roman" w:cs="Times New Roman"/>
        </w:rPr>
        <w:t xml:space="preserve"> </w:t>
      </w:r>
      <w:r w:rsidR="00193D18" w:rsidRPr="006F34C7">
        <w:rPr>
          <w:rFonts w:ascii="Times New Roman" w:hAnsi="Times New Roman" w:cs="Times New Roman"/>
        </w:rPr>
        <w:t xml:space="preserve">Standard Institute </w:t>
      </w:r>
      <w:r w:rsidR="009C7D62" w:rsidRPr="006F34C7">
        <w:rPr>
          <w:rFonts w:ascii="Times New Roman" w:hAnsi="Times New Roman" w:cs="Times New Roman"/>
        </w:rPr>
        <w:t>to determine their resistance patterns (</w:t>
      </w:r>
      <w:commentRangeStart w:id="59"/>
      <w:r w:rsidR="009C7D62" w:rsidRPr="006F34C7">
        <w:rPr>
          <w:rFonts w:ascii="Times New Roman" w:hAnsi="Times New Roman" w:cs="Times New Roman"/>
        </w:rPr>
        <w:t>CLSI, 2014)</w:t>
      </w:r>
      <w:r w:rsidR="001828C7" w:rsidRPr="006F34C7">
        <w:rPr>
          <w:rFonts w:ascii="Times New Roman" w:hAnsi="Times New Roman" w:cs="Times New Roman"/>
        </w:rPr>
        <w:t>.</w:t>
      </w:r>
      <w:commentRangeEnd w:id="59"/>
      <w:r w:rsidR="00244E49">
        <w:rPr>
          <w:rStyle w:val="CommentReference"/>
        </w:rPr>
        <w:commentReference w:id="59"/>
      </w:r>
    </w:p>
    <w:p w14:paraId="33DC867D" w14:textId="77777777" w:rsidR="001828C7" w:rsidRPr="006F34C7" w:rsidRDefault="001828C7" w:rsidP="00E45068">
      <w:pPr>
        <w:tabs>
          <w:tab w:val="left" w:pos="7395"/>
        </w:tabs>
        <w:spacing w:line="240" w:lineRule="auto"/>
        <w:jc w:val="both"/>
        <w:rPr>
          <w:rFonts w:ascii="Times New Roman" w:hAnsi="Times New Roman" w:cs="Times New Roman"/>
        </w:rPr>
      </w:pPr>
      <w:r w:rsidRPr="006F34C7">
        <w:rPr>
          <w:rFonts w:ascii="Times New Roman" w:hAnsi="Times New Roman" w:cs="Times New Roman"/>
        </w:rPr>
        <w:tab/>
      </w:r>
    </w:p>
    <w:p w14:paraId="2E2044C0" w14:textId="77777777" w:rsidR="00FD3D04"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2.7 </w:t>
      </w:r>
      <w:r w:rsidR="00FD3D04" w:rsidRPr="006F34C7">
        <w:rPr>
          <w:rFonts w:ascii="Times New Roman" w:hAnsi="Times New Roman" w:cs="Times New Roman"/>
          <w:b/>
        </w:rPr>
        <w:t xml:space="preserve">Determination of MAR Index </w:t>
      </w:r>
    </w:p>
    <w:p w14:paraId="26FA3D56" w14:textId="77777777" w:rsidR="002714F3" w:rsidRPr="006F34C7" w:rsidRDefault="00FD3D04" w:rsidP="00E45068">
      <w:pPr>
        <w:spacing w:line="240" w:lineRule="auto"/>
        <w:jc w:val="both"/>
        <w:rPr>
          <w:rFonts w:ascii="Times New Roman" w:hAnsi="Times New Roman" w:cs="Times New Roman"/>
        </w:rPr>
      </w:pPr>
      <w:r w:rsidRPr="006F34C7">
        <w:rPr>
          <w:rFonts w:ascii="Times New Roman" w:hAnsi="Times New Roman" w:cs="Times New Roman"/>
        </w:rPr>
        <w:t xml:space="preserve">Determination of MAR index was carried out as described by Khan </w:t>
      </w:r>
      <w:r w:rsidRPr="006F34C7">
        <w:rPr>
          <w:rFonts w:ascii="Times New Roman" w:hAnsi="Times New Roman" w:cs="Times New Roman"/>
          <w:i/>
        </w:rPr>
        <w:t>et al</w:t>
      </w:r>
      <w:r w:rsidRPr="006F34C7">
        <w:rPr>
          <w:rFonts w:ascii="Times New Roman" w:hAnsi="Times New Roman" w:cs="Times New Roman"/>
        </w:rPr>
        <w:t>.</w:t>
      </w:r>
      <w:r w:rsidR="002714F3" w:rsidRPr="006F34C7">
        <w:rPr>
          <w:rFonts w:ascii="Times New Roman" w:hAnsi="Times New Roman" w:cs="Times New Roman"/>
        </w:rPr>
        <w:t>(2015)</w:t>
      </w:r>
      <w:r w:rsidRPr="006F34C7">
        <w:rPr>
          <w:rFonts w:ascii="Times New Roman" w:hAnsi="Times New Roman" w:cs="Times New Roman"/>
        </w:rPr>
        <w:t xml:space="preserve"> </w:t>
      </w:r>
      <w:r w:rsidR="000C74E2" w:rsidRPr="006F34C7">
        <w:rPr>
          <w:rFonts w:ascii="Times New Roman" w:hAnsi="Times New Roman" w:cs="Times New Roman"/>
        </w:rPr>
        <w:t>i</w:t>
      </w:r>
      <w:r w:rsidRPr="006F34C7">
        <w:rPr>
          <w:rFonts w:ascii="Times New Roman" w:hAnsi="Times New Roman" w:cs="Times New Roman"/>
        </w:rPr>
        <w:t xml:space="preserve">n which the number of antibiotics an isolate is resistant to (a) is divided by the total number of the antibiotics used in the study (b). The calculating formula is: </w:t>
      </w:r>
    </w:p>
    <w:p w14:paraId="690FDFEF" w14:textId="77777777" w:rsidR="00FD3D04" w:rsidRPr="006F34C7" w:rsidRDefault="00FD3D04" w:rsidP="00E45068">
      <w:pPr>
        <w:spacing w:line="240" w:lineRule="auto"/>
        <w:jc w:val="both"/>
        <w:rPr>
          <w:rFonts w:ascii="Times New Roman" w:hAnsi="Times New Roman" w:cs="Times New Roman"/>
        </w:rPr>
      </w:pPr>
      <w:r w:rsidRPr="006F34C7">
        <w:rPr>
          <w:rFonts w:ascii="Times New Roman" w:hAnsi="Times New Roman" w:cs="Times New Roman"/>
        </w:rPr>
        <w:t>MAR index = a/b where a = number of antibiotics an isolate is resistant to and b= total number of the antibiotics used in the study.</w:t>
      </w:r>
    </w:p>
    <w:p w14:paraId="210ECFE8" w14:textId="77777777" w:rsidR="002714F3"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2.8 </w:t>
      </w:r>
      <w:r w:rsidR="002714F3" w:rsidRPr="006F34C7">
        <w:rPr>
          <w:rFonts w:ascii="Times New Roman" w:hAnsi="Times New Roman" w:cs="Times New Roman"/>
          <w:b/>
        </w:rPr>
        <w:t xml:space="preserve">Statistical Analysis </w:t>
      </w:r>
    </w:p>
    <w:p w14:paraId="504AC954" w14:textId="77777777" w:rsidR="005B37ED" w:rsidRPr="006F34C7" w:rsidRDefault="002714F3" w:rsidP="00E45068">
      <w:pPr>
        <w:spacing w:line="240" w:lineRule="auto"/>
        <w:jc w:val="both"/>
        <w:rPr>
          <w:rFonts w:ascii="Times New Roman" w:hAnsi="Times New Roman" w:cs="Times New Roman"/>
        </w:rPr>
      </w:pPr>
      <w:r w:rsidRPr="006F34C7">
        <w:rPr>
          <w:rFonts w:ascii="Times New Roman" w:hAnsi="Times New Roman" w:cs="Times New Roman"/>
        </w:rPr>
        <w:t xml:space="preserve">The data from this study were analyzed using SPSS version 21.0 and ANOVA. </w:t>
      </w:r>
    </w:p>
    <w:p w14:paraId="601A7162" w14:textId="77777777" w:rsidR="006C1C7F"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 </w:t>
      </w:r>
      <w:r w:rsidR="00B75C36" w:rsidRPr="006F34C7">
        <w:rPr>
          <w:rFonts w:ascii="Times New Roman" w:hAnsi="Times New Roman" w:cs="Times New Roman"/>
          <w:b/>
        </w:rPr>
        <w:t>R</w:t>
      </w:r>
      <w:r w:rsidR="008200E2" w:rsidRPr="006F34C7">
        <w:rPr>
          <w:rFonts w:ascii="Times New Roman" w:hAnsi="Times New Roman" w:cs="Times New Roman"/>
          <w:b/>
        </w:rPr>
        <w:t>ESULTS</w:t>
      </w:r>
    </w:p>
    <w:p w14:paraId="717C9C95" w14:textId="1810B1EA"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3.1 </w:t>
      </w:r>
      <w:r w:rsidR="00B75C36" w:rsidRPr="006F34C7">
        <w:rPr>
          <w:rFonts w:ascii="Times New Roman" w:hAnsi="Times New Roman" w:cs="Times New Roman"/>
          <w:b/>
        </w:rPr>
        <w:t>Percentage</w:t>
      </w:r>
      <w:r w:rsidRPr="006F34C7">
        <w:rPr>
          <w:rFonts w:ascii="Times New Roman" w:hAnsi="Times New Roman" w:cs="Times New Roman"/>
          <w:b/>
        </w:rPr>
        <w:t xml:space="preserve"> (%)</w:t>
      </w:r>
      <w:r w:rsidR="00B75C36" w:rsidRPr="006F34C7">
        <w:rPr>
          <w:rFonts w:ascii="Times New Roman" w:hAnsi="Times New Roman" w:cs="Times New Roman"/>
          <w:b/>
        </w:rPr>
        <w:t xml:space="preserve"> </w:t>
      </w:r>
      <w:ins w:id="60" w:author="USER" w:date="2025-03-20T10:28:00Z">
        <w:r w:rsidR="00671490">
          <w:rPr>
            <w:rFonts w:ascii="Times New Roman" w:hAnsi="Times New Roman" w:cs="Times New Roman"/>
            <w:b/>
          </w:rPr>
          <w:t>o</w:t>
        </w:r>
      </w:ins>
      <w:del w:id="61" w:author="USER" w:date="2025-03-20T10:28:00Z">
        <w:r w:rsidR="00B75C36" w:rsidRPr="006F34C7" w:rsidDel="00671490">
          <w:rPr>
            <w:rFonts w:ascii="Times New Roman" w:hAnsi="Times New Roman" w:cs="Times New Roman"/>
            <w:b/>
          </w:rPr>
          <w:delText>O</w:delText>
        </w:r>
      </w:del>
      <w:r w:rsidR="00B75C36" w:rsidRPr="006F34C7">
        <w:rPr>
          <w:rFonts w:ascii="Times New Roman" w:hAnsi="Times New Roman" w:cs="Times New Roman"/>
          <w:b/>
        </w:rPr>
        <w:t xml:space="preserve">ccurrence of </w:t>
      </w:r>
      <w:r w:rsidR="00B75C36" w:rsidRPr="006F34C7">
        <w:rPr>
          <w:rFonts w:ascii="Times New Roman" w:hAnsi="Times New Roman" w:cs="Times New Roman"/>
          <w:b/>
          <w:i/>
        </w:rPr>
        <w:t xml:space="preserve">Klebsiella </w:t>
      </w:r>
      <w:proofErr w:type="spellStart"/>
      <w:r w:rsidR="00B75C36" w:rsidRPr="006F34C7">
        <w:rPr>
          <w:rFonts w:ascii="Times New Roman" w:hAnsi="Times New Roman" w:cs="Times New Roman"/>
          <w:b/>
          <w:i/>
        </w:rPr>
        <w:t>pneumonia</w:t>
      </w:r>
      <w:r w:rsidR="000C74E2" w:rsidRPr="006F34C7">
        <w:rPr>
          <w:rFonts w:ascii="Times New Roman" w:hAnsi="Times New Roman" w:cs="Times New Roman"/>
          <w:b/>
        </w:rPr>
        <w:t>e</w:t>
      </w:r>
      <w:proofErr w:type="spellEnd"/>
      <w:r w:rsidR="00B75C36" w:rsidRPr="006F34C7">
        <w:rPr>
          <w:rFonts w:ascii="Times New Roman" w:hAnsi="Times New Roman" w:cs="Times New Roman"/>
          <w:b/>
        </w:rPr>
        <w:t xml:space="preserve"> in urine </w:t>
      </w:r>
      <w:ins w:id="62" w:author="USER" w:date="2025-03-20T10:28:00Z">
        <w:r w:rsidR="00671490">
          <w:rPr>
            <w:rFonts w:ascii="Times New Roman" w:hAnsi="Times New Roman" w:cs="Times New Roman"/>
            <w:b/>
          </w:rPr>
          <w:t xml:space="preserve">samples </w:t>
        </w:r>
      </w:ins>
      <w:r w:rsidR="00B75C36" w:rsidRPr="006F34C7">
        <w:rPr>
          <w:rFonts w:ascii="Times New Roman" w:hAnsi="Times New Roman" w:cs="Times New Roman"/>
          <w:b/>
        </w:rPr>
        <w:t xml:space="preserve">of some students </w:t>
      </w:r>
      <w:ins w:id="63" w:author="USER" w:date="2025-03-20T10:28:00Z">
        <w:r w:rsidR="00671490">
          <w:rPr>
            <w:rFonts w:ascii="Times New Roman" w:hAnsi="Times New Roman" w:cs="Times New Roman"/>
            <w:b/>
          </w:rPr>
          <w:t xml:space="preserve">from a </w:t>
        </w:r>
      </w:ins>
      <w:del w:id="64" w:author="USER" w:date="2025-03-20T10:28:00Z">
        <w:r w:rsidR="00B75C36" w:rsidRPr="006F34C7" w:rsidDel="00671490">
          <w:rPr>
            <w:rFonts w:ascii="Times New Roman" w:hAnsi="Times New Roman" w:cs="Times New Roman"/>
            <w:b/>
          </w:rPr>
          <w:delText xml:space="preserve">of </w:delText>
        </w:r>
      </w:del>
      <w:r w:rsidR="00B75C36" w:rsidRPr="006F34C7">
        <w:rPr>
          <w:rFonts w:ascii="Times New Roman" w:hAnsi="Times New Roman" w:cs="Times New Roman"/>
          <w:b/>
        </w:rPr>
        <w:t>tertiary institution</w:t>
      </w:r>
    </w:p>
    <w:p w14:paraId="548FF41E" w14:textId="590F8210" w:rsidR="00067836" w:rsidRPr="006F34C7" w:rsidRDefault="00067836" w:rsidP="00E45068">
      <w:pPr>
        <w:spacing w:line="240" w:lineRule="auto"/>
        <w:jc w:val="both"/>
        <w:rPr>
          <w:rFonts w:ascii="Times New Roman" w:hAnsi="Times New Roman" w:cs="Times New Roman"/>
        </w:rPr>
      </w:pPr>
      <w:r w:rsidRPr="006F34C7">
        <w:rPr>
          <w:rFonts w:ascii="Times New Roman" w:hAnsi="Times New Roman" w:cs="Times New Roman"/>
        </w:rPr>
        <w:t xml:space="preserve">The percentage </w:t>
      </w:r>
      <w:del w:id="65" w:author="USER" w:date="2025-03-20T10:46:00Z">
        <w:r w:rsidR="0067622C" w:rsidRPr="006F34C7" w:rsidDel="00521FB1">
          <w:rPr>
            <w:rFonts w:ascii="Times New Roman" w:hAnsi="Times New Roman" w:cs="Times New Roman"/>
          </w:rPr>
          <w:delText xml:space="preserve">(%) </w:delText>
        </w:r>
      </w:del>
      <w:r w:rsidRPr="006F34C7">
        <w:rPr>
          <w:rFonts w:ascii="Times New Roman" w:hAnsi="Times New Roman" w:cs="Times New Roman"/>
        </w:rPr>
        <w:t xml:space="preserve">occurrence </w:t>
      </w:r>
      <w:ins w:id="66" w:author="USER" w:date="2025-03-20T10:28:00Z">
        <w:r w:rsidR="00671490">
          <w:rPr>
            <w:rFonts w:ascii="Times New Roman" w:hAnsi="Times New Roman" w:cs="Times New Roman"/>
          </w:rPr>
          <w:t xml:space="preserve">of </w:t>
        </w:r>
      </w:ins>
      <w:proofErr w:type="spellStart"/>
      <w:r w:rsidRPr="006F34C7">
        <w:rPr>
          <w:rFonts w:ascii="Times New Roman" w:hAnsi="Times New Roman" w:cs="Times New Roman"/>
          <w:i/>
        </w:rPr>
        <w:t>Klebsiella</w:t>
      </w:r>
      <w:proofErr w:type="spellEnd"/>
      <w:r w:rsidRPr="006F34C7">
        <w:rPr>
          <w:rFonts w:ascii="Times New Roman" w:hAnsi="Times New Roman" w:cs="Times New Roman"/>
          <w:i/>
        </w:rPr>
        <w:t xml:space="preserve"> </w:t>
      </w:r>
      <w:proofErr w:type="spellStart"/>
      <w:r w:rsidRPr="006F34C7">
        <w:rPr>
          <w:rFonts w:ascii="Times New Roman" w:hAnsi="Times New Roman" w:cs="Times New Roman"/>
          <w:i/>
        </w:rPr>
        <w:t>pneumonia</w:t>
      </w:r>
      <w:r w:rsidR="000C74E2" w:rsidRPr="006F34C7">
        <w:rPr>
          <w:rFonts w:ascii="Times New Roman" w:hAnsi="Times New Roman" w:cs="Times New Roman"/>
          <w:i/>
        </w:rPr>
        <w:t>e</w:t>
      </w:r>
      <w:proofErr w:type="spellEnd"/>
      <w:r w:rsidRPr="006F34C7">
        <w:rPr>
          <w:rFonts w:ascii="Times New Roman" w:hAnsi="Times New Roman" w:cs="Times New Roman"/>
        </w:rPr>
        <w:t xml:space="preserve"> in urine of some students were screened and it was found out that out of 67 urine samples collected, </w:t>
      </w:r>
      <w:del w:id="67" w:author="USER" w:date="2025-03-20T10:47:00Z">
        <w:r w:rsidR="00A72F48" w:rsidRPr="006F34C7" w:rsidDel="00521FB1">
          <w:rPr>
            <w:rFonts w:ascii="Times New Roman" w:hAnsi="Times New Roman" w:cs="Times New Roman"/>
          </w:rPr>
          <w:delText>1</w:delText>
        </w:r>
        <w:r w:rsidR="000C74E2" w:rsidRPr="006F34C7" w:rsidDel="00521FB1">
          <w:rPr>
            <w:rFonts w:ascii="Times New Roman" w:hAnsi="Times New Roman" w:cs="Times New Roman"/>
          </w:rPr>
          <w:delText>7</w:delText>
        </w:r>
        <w:r w:rsidR="00A72F48" w:rsidRPr="006F34C7" w:rsidDel="00521FB1">
          <w:rPr>
            <w:rFonts w:ascii="Times New Roman" w:hAnsi="Times New Roman" w:cs="Times New Roman"/>
          </w:rPr>
          <w:delText xml:space="preserve"> (</w:delText>
        </w:r>
      </w:del>
      <w:r w:rsidR="000C74E2" w:rsidRPr="006F34C7">
        <w:rPr>
          <w:rFonts w:ascii="Times New Roman" w:hAnsi="Times New Roman" w:cs="Times New Roman"/>
        </w:rPr>
        <w:t>25</w:t>
      </w:r>
      <w:r w:rsidR="00A72F48" w:rsidRPr="006F34C7">
        <w:rPr>
          <w:rFonts w:ascii="Times New Roman" w:hAnsi="Times New Roman" w:cs="Times New Roman"/>
        </w:rPr>
        <w:t>.</w:t>
      </w:r>
      <w:r w:rsidR="000C74E2" w:rsidRPr="006F34C7">
        <w:rPr>
          <w:rFonts w:ascii="Times New Roman" w:hAnsi="Times New Roman" w:cs="Times New Roman"/>
        </w:rPr>
        <w:t>37</w:t>
      </w:r>
      <w:r w:rsidR="00A72F48" w:rsidRPr="006F34C7">
        <w:rPr>
          <w:rFonts w:ascii="Times New Roman" w:hAnsi="Times New Roman" w:cs="Times New Roman"/>
        </w:rPr>
        <w:t>%</w:t>
      </w:r>
      <w:del w:id="68" w:author="USER" w:date="2025-03-20T10:47:00Z">
        <w:r w:rsidR="00A72F48" w:rsidRPr="006F34C7" w:rsidDel="00521FB1">
          <w:rPr>
            <w:rFonts w:ascii="Times New Roman" w:hAnsi="Times New Roman" w:cs="Times New Roman"/>
          </w:rPr>
          <w:delText>)</w:delText>
        </w:r>
      </w:del>
      <w:r w:rsidR="00A72F48" w:rsidRPr="006F34C7">
        <w:rPr>
          <w:rFonts w:ascii="Times New Roman" w:hAnsi="Times New Roman" w:cs="Times New Roman"/>
        </w:rPr>
        <w:t xml:space="preserve"> of the students harbor</w:t>
      </w:r>
      <w:ins w:id="69" w:author="USER" w:date="2025-03-20T10:47:00Z">
        <w:r w:rsidR="00521FB1">
          <w:rPr>
            <w:rFonts w:ascii="Times New Roman" w:hAnsi="Times New Roman" w:cs="Times New Roman"/>
          </w:rPr>
          <w:t>ed</w:t>
        </w:r>
      </w:ins>
      <w:r w:rsidR="00A72F48" w:rsidRPr="006F34C7">
        <w:rPr>
          <w:rFonts w:ascii="Times New Roman" w:hAnsi="Times New Roman" w:cs="Times New Roman"/>
        </w:rPr>
        <w:t xml:space="preserve"> the organism. The result is shown in </w:t>
      </w:r>
      <w:r w:rsidR="001B692F" w:rsidRPr="006F34C7">
        <w:rPr>
          <w:rFonts w:ascii="Times New Roman" w:hAnsi="Times New Roman" w:cs="Times New Roman"/>
        </w:rPr>
        <w:t>T</w:t>
      </w:r>
      <w:r w:rsidR="00A72F48" w:rsidRPr="006F34C7">
        <w:rPr>
          <w:rFonts w:ascii="Times New Roman" w:hAnsi="Times New Roman" w:cs="Times New Roman"/>
        </w:rPr>
        <w:t>able 1.</w:t>
      </w:r>
    </w:p>
    <w:p w14:paraId="319503A2" w14:textId="19C7957E" w:rsidR="00F55E79" w:rsidRPr="006F34C7" w:rsidRDefault="00F55E79"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1: Percentage Occurrence of </w:t>
      </w:r>
      <w:r w:rsidRPr="006F34C7">
        <w:rPr>
          <w:rFonts w:ascii="Times New Roman" w:hAnsi="Times New Roman" w:cs="Times New Roman"/>
          <w:b/>
          <w:i/>
        </w:rPr>
        <w:t>Klebsiella pneumonia</w:t>
      </w:r>
      <w:r w:rsidR="00205E5E" w:rsidRPr="006F34C7">
        <w:rPr>
          <w:rFonts w:ascii="Times New Roman" w:hAnsi="Times New Roman" w:cs="Times New Roman"/>
          <w:b/>
          <w:i/>
        </w:rPr>
        <w:t>e</w:t>
      </w:r>
      <w:r w:rsidRPr="006F34C7">
        <w:rPr>
          <w:rFonts w:ascii="Times New Roman" w:hAnsi="Times New Roman" w:cs="Times New Roman"/>
          <w:b/>
        </w:rPr>
        <w:t xml:space="preserve"> in urine of </w:t>
      </w:r>
      <w:del w:id="70" w:author="USER" w:date="2025-03-20T10:47:00Z">
        <w:r w:rsidRPr="006F34C7" w:rsidDel="00521FB1">
          <w:rPr>
            <w:rFonts w:ascii="Times New Roman" w:hAnsi="Times New Roman" w:cs="Times New Roman"/>
            <w:b/>
          </w:rPr>
          <w:delText xml:space="preserve">some </w:delText>
        </w:r>
      </w:del>
      <w:r w:rsidRPr="006F34C7">
        <w:rPr>
          <w:rFonts w:ascii="Times New Roman" w:hAnsi="Times New Roman" w:cs="Times New Roman"/>
          <w:b/>
        </w:rPr>
        <w:t xml:space="preserve">students </w:t>
      </w:r>
      <w:del w:id="71" w:author="USER" w:date="2025-03-20T10:47:00Z">
        <w:r w:rsidRPr="006F34C7" w:rsidDel="00521FB1">
          <w:rPr>
            <w:rFonts w:ascii="Times New Roman" w:hAnsi="Times New Roman" w:cs="Times New Roman"/>
            <w:b/>
          </w:rPr>
          <w:delText xml:space="preserve">of </w:delText>
        </w:r>
      </w:del>
      <w:ins w:id="72" w:author="USER" w:date="2025-03-20T10:47:00Z">
        <w:r w:rsidR="00521FB1">
          <w:rPr>
            <w:rFonts w:ascii="Times New Roman" w:hAnsi="Times New Roman" w:cs="Times New Roman"/>
            <w:b/>
          </w:rPr>
          <w:t>from a</w:t>
        </w:r>
        <w:r w:rsidR="00521FB1" w:rsidRPr="006F34C7">
          <w:rPr>
            <w:rFonts w:ascii="Times New Roman" w:hAnsi="Times New Roman" w:cs="Times New Roman"/>
            <w:b/>
          </w:rPr>
          <w:t xml:space="preserve"> </w:t>
        </w:r>
      </w:ins>
      <w:r w:rsidRPr="006F34C7">
        <w:rPr>
          <w:rFonts w:ascii="Times New Roman" w:hAnsi="Times New Roman" w:cs="Times New Roman"/>
          <w:b/>
        </w:rPr>
        <w:t>tertiary institution</w:t>
      </w:r>
    </w:p>
    <w:p w14:paraId="3CB9246F" w14:textId="77777777" w:rsidR="00B75C36" w:rsidRPr="006F34C7" w:rsidRDefault="00B75C36" w:rsidP="00E45068">
      <w:pPr>
        <w:spacing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2755"/>
      </w:tblGrid>
      <w:tr w:rsidR="00D458DA" w:rsidRPr="006F34C7" w14:paraId="365F54EA" w14:textId="77777777" w:rsidTr="00BA5173">
        <w:tc>
          <w:tcPr>
            <w:tcW w:w="1870" w:type="dxa"/>
            <w:tcBorders>
              <w:top w:val="single" w:sz="4" w:space="0" w:color="auto"/>
              <w:bottom w:val="single" w:sz="4" w:space="0" w:color="auto"/>
            </w:tcBorders>
          </w:tcPr>
          <w:p w14:paraId="25B79436" w14:textId="77777777" w:rsidR="00D458DA" w:rsidRPr="006F34C7" w:rsidRDefault="000B6DA9" w:rsidP="00E45068">
            <w:pPr>
              <w:jc w:val="both"/>
              <w:rPr>
                <w:rFonts w:ascii="Times New Roman" w:hAnsi="Times New Roman" w:cs="Times New Roman"/>
              </w:rPr>
            </w:pPr>
            <w:r w:rsidRPr="006F34C7">
              <w:rPr>
                <w:rFonts w:ascii="Times New Roman" w:hAnsi="Times New Roman" w:cs="Times New Roman"/>
              </w:rPr>
              <w:t>S</w:t>
            </w:r>
            <w:r w:rsidR="00D458DA" w:rsidRPr="006F34C7">
              <w:rPr>
                <w:rFonts w:ascii="Times New Roman" w:hAnsi="Times New Roman" w:cs="Times New Roman"/>
              </w:rPr>
              <w:t>ex</w:t>
            </w:r>
          </w:p>
        </w:tc>
        <w:tc>
          <w:tcPr>
            <w:tcW w:w="1870" w:type="dxa"/>
            <w:tcBorders>
              <w:top w:val="single" w:sz="4" w:space="0" w:color="auto"/>
              <w:bottom w:val="single" w:sz="4" w:space="0" w:color="auto"/>
            </w:tcBorders>
          </w:tcPr>
          <w:p w14:paraId="0EBDA5F3"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Number of urine samples collected</w:t>
            </w:r>
          </w:p>
        </w:tc>
        <w:tc>
          <w:tcPr>
            <w:tcW w:w="1870" w:type="dxa"/>
            <w:tcBorders>
              <w:top w:val="single" w:sz="4" w:space="0" w:color="auto"/>
              <w:bottom w:val="single" w:sz="4" w:space="0" w:color="auto"/>
            </w:tcBorders>
          </w:tcPr>
          <w:p w14:paraId="1C9415F3"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 xml:space="preserve">Number </w:t>
            </w:r>
            <w:del w:id="73" w:author="USER" w:date="2025-03-20T10:48:00Z">
              <w:r w:rsidRPr="006F34C7" w:rsidDel="00521FB1">
                <w:rPr>
                  <w:rFonts w:ascii="Times New Roman" w:hAnsi="Times New Roman" w:cs="Times New Roman"/>
                </w:rPr>
                <w:delText xml:space="preserve"> </w:delText>
              </w:r>
            </w:del>
            <w:r w:rsidRPr="006F34C7">
              <w:rPr>
                <w:rFonts w:ascii="Times New Roman" w:hAnsi="Times New Roman" w:cs="Times New Roman"/>
              </w:rPr>
              <w:t>positive</w:t>
            </w:r>
            <w:r w:rsidR="00234044" w:rsidRPr="006F34C7">
              <w:rPr>
                <w:rFonts w:ascii="Times New Roman" w:hAnsi="Times New Roman" w:cs="Times New Roman"/>
              </w:rPr>
              <w:t xml:space="preserve"> (%)</w:t>
            </w:r>
            <w:r w:rsidRPr="006F34C7">
              <w:rPr>
                <w:rFonts w:ascii="Times New Roman" w:hAnsi="Times New Roman" w:cs="Times New Roman"/>
              </w:rPr>
              <w:t xml:space="preserve"> </w:t>
            </w:r>
          </w:p>
        </w:tc>
        <w:tc>
          <w:tcPr>
            <w:tcW w:w="2755" w:type="dxa"/>
            <w:tcBorders>
              <w:top w:val="single" w:sz="4" w:space="0" w:color="auto"/>
              <w:bottom w:val="single" w:sz="4" w:space="0" w:color="auto"/>
            </w:tcBorders>
          </w:tcPr>
          <w:p w14:paraId="781AC75E"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Number negative</w:t>
            </w:r>
            <w:r w:rsidR="00234044" w:rsidRPr="006F34C7">
              <w:rPr>
                <w:rFonts w:ascii="Times New Roman" w:hAnsi="Times New Roman" w:cs="Times New Roman"/>
              </w:rPr>
              <w:t xml:space="preserve"> (%)</w:t>
            </w:r>
          </w:p>
        </w:tc>
      </w:tr>
      <w:tr w:rsidR="00D458DA" w:rsidRPr="006F34C7" w14:paraId="5C171A85" w14:textId="77777777" w:rsidTr="00BA5173">
        <w:tc>
          <w:tcPr>
            <w:tcW w:w="1870" w:type="dxa"/>
            <w:tcBorders>
              <w:top w:val="single" w:sz="4" w:space="0" w:color="auto"/>
            </w:tcBorders>
          </w:tcPr>
          <w:p w14:paraId="024960EA"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Male</w:t>
            </w:r>
          </w:p>
        </w:tc>
        <w:tc>
          <w:tcPr>
            <w:tcW w:w="1870" w:type="dxa"/>
            <w:tcBorders>
              <w:top w:val="single" w:sz="4" w:space="0" w:color="auto"/>
            </w:tcBorders>
          </w:tcPr>
          <w:p w14:paraId="5417A48F"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32</w:t>
            </w:r>
          </w:p>
        </w:tc>
        <w:tc>
          <w:tcPr>
            <w:tcW w:w="1870" w:type="dxa"/>
            <w:tcBorders>
              <w:top w:val="single" w:sz="4" w:space="0" w:color="auto"/>
            </w:tcBorders>
          </w:tcPr>
          <w:p w14:paraId="2A10DA98"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6</w:t>
            </w:r>
            <w:r w:rsidR="00D458DA" w:rsidRPr="006F34C7">
              <w:rPr>
                <w:rFonts w:ascii="Times New Roman" w:hAnsi="Times New Roman" w:cs="Times New Roman"/>
              </w:rPr>
              <w:t xml:space="preserve"> (</w:t>
            </w:r>
            <w:r w:rsidRPr="006F34C7">
              <w:rPr>
                <w:rFonts w:ascii="Times New Roman" w:hAnsi="Times New Roman" w:cs="Times New Roman"/>
              </w:rPr>
              <w:t>18</w:t>
            </w:r>
            <w:r w:rsidR="00D458DA" w:rsidRPr="006F34C7">
              <w:rPr>
                <w:rFonts w:ascii="Times New Roman" w:hAnsi="Times New Roman" w:cs="Times New Roman"/>
              </w:rPr>
              <w:t>.</w:t>
            </w:r>
            <w:r w:rsidRPr="006F34C7">
              <w:rPr>
                <w:rFonts w:ascii="Times New Roman" w:hAnsi="Times New Roman" w:cs="Times New Roman"/>
              </w:rPr>
              <w:t>75</w:t>
            </w:r>
            <w:r w:rsidR="00D458DA" w:rsidRPr="006F34C7">
              <w:rPr>
                <w:rFonts w:ascii="Times New Roman" w:hAnsi="Times New Roman" w:cs="Times New Roman"/>
              </w:rPr>
              <w:t>%)</w:t>
            </w:r>
          </w:p>
        </w:tc>
        <w:tc>
          <w:tcPr>
            <w:tcW w:w="2755" w:type="dxa"/>
            <w:tcBorders>
              <w:top w:val="single" w:sz="4" w:space="0" w:color="auto"/>
            </w:tcBorders>
          </w:tcPr>
          <w:p w14:paraId="639EBF20"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26</w:t>
            </w:r>
            <w:r w:rsidR="00D458DA" w:rsidRPr="006F34C7">
              <w:rPr>
                <w:rFonts w:ascii="Times New Roman" w:hAnsi="Times New Roman" w:cs="Times New Roman"/>
              </w:rPr>
              <w:t xml:space="preserve"> (</w:t>
            </w:r>
            <w:r w:rsidRPr="006F34C7">
              <w:rPr>
                <w:rFonts w:ascii="Times New Roman" w:hAnsi="Times New Roman" w:cs="Times New Roman"/>
              </w:rPr>
              <w:t>81</w:t>
            </w:r>
            <w:r w:rsidR="00D458DA" w:rsidRPr="006F34C7">
              <w:rPr>
                <w:rFonts w:ascii="Times New Roman" w:hAnsi="Times New Roman" w:cs="Times New Roman"/>
              </w:rPr>
              <w:t>.</w:t>
            </w:r>
            <w:r w:rsidRPr="006F34C7">
              <w:rPr>
                <w:rFonts w:ascii="Times New Roman" w:hAnsi="Times New Roman" w:cs="Times New Roman"/>
              </w:rPr>
              <w:t>25</w:t>
            </w:r>
            <w:r w:rsidR="00D458DA" w:rsidRPr="006F34C7">
              <w:rPr>
                <w:rFonts w:ascii="Times New Roman" w:hAnsi="Times New Roman" w:cs="Times New Roman"/>
              </w:rPr>
              <w:t>%)</w:t>
            </w:r>
          </w:p>
        </w:tc>
      </w:tr>
      <w:tr w:rsidR="00D458DA" w:rsidRPr="006F34C7" w14:paraId="0599FF69" w14:textId="77777777" w:rsidTr="00BA5173">
        <w:tc>
          <w:tcPr>
            <w:tcW w:w="1870" w:type="dxa"/>
          </w:tcPr>
          <w:p w14:paraId="7D614FBB"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lastRenderedPageBreak/>
              <w:t>Female</w:t>
            </w:r>
          </w:p>
        </w:tc>
        <w:tc>
          <w:tcPr>
            <w:tcW w:w="1870" w:type="dxa"/>
          </w:tcPr>
          <w:p w14:paraId="193CBCF6"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35</w:t>
            </w:r>
          </w:p>
        </w:tc>
        <w:tc>
          <w:tcPr>
            <w:tcW w:w="1870" w:type="dxa"/>
          </w:tcPr>
          <w:p w14:paraId="4A29DEF1"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11</w:t>
            </w:r>
            <w:r w:rsidR="00D458DA" w:rsidRPr="006F34C7">
              <w:rPr>
                <w:rFonts w:ascii="Times New Roman" w:hAnsi="Times New Roman" w:cs="Times New Roman"/>
              </w:rPr>
              <w:t xml:space="preserve"> (</w:t>
            </w:r>
            <w:r w:rsidRPr="006F34C7">
              <w:rPr>
                <w:rFonts w:ascii="Times New Roman" w:hAnsi="Times New Roman" w:cs="Times New Roman"/>
              </w:rPr>
              <w:t>31</w:t>
            </w:r>
            <w:r w:rsidR="00D458DA" w:rsidRPr="006F34C7">
              <w:rPr>
                <w:rFonts w:ascii="Times New Roman" w:hAnsi="Times New Roman" w:cs="Times New Roman"/>
              </w:rPr>
              <w:t>.</w:t>
            </w:r>
            <w:r w:rsidRPr="006F34C7">
              <w:rPr>
                <w:rFonts w:ascii="Times New Roman" w:hAnsi="Times New Roman" w:cs="Times New Roman"/>
              </w:rPr>
              <w:t>43</w:t>
            </w:r>
            <w:r w:rsidR="00D458DA" w:rsidRPr="006F34C7">
              <w:rPr>
                <w:rFonts w:ascii="Times New Roman" w:hAnsi="Times New Roman" w:cs="Times New Roman"/>
              </w:rPr>
              <w:t>%)</w:t>
            </w:r>
          </w:p>
        </w:tc>
        <w:tc>
          <w:tcPr>
            <w:tcW w:w="2755" w:type="dxa"/>
          </w:tcPr>
          <w:p w14:paraId="435A9885"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24</w:t>
            </w:r>
            <w:r w:rsidR="00D458DA" w:rsidRPr="006F34C7">
              <w:rPr>
                <w:rFonts w:ascii="Times New Roman" w:hAnsi="Times New Roman" w:cs="Times New Roman"/>
              </w:rPr>
              <w:t xml:space="preserve"> (</w:t>
            </w:r>
            <w:r w:rsidRPr="006F34C7">
              <w:rPr>
                <w:rFonts w:ascii="Times New Roman" w:hAnsi="Times New Roman" w:cs="Times New Roman"/>
              </w:rPr>
              <w:t>68</w:t>
            </w:r>
            <w:r w:rsidR="00D458DA" w:rsidRPr="006F34C7">
              <w:rPr>
                <w:rFonts w:ascii="Times New Roman" w:hAnsi="Times New Roman" w:cs="Times New Roman"/>
              </w:rPr>
              <w:t>.</w:t>
            </w:r>
            <w:r w:rsidRPr="006F34C7">
              <w:rPr>
                <w:rFonts w:ascii="Times New Roman" w:hAnsi="Times New Roman" w:cs="Times New Roman"/>
              </w:rPr>
              <w:t>57</w:t>
            </w:r>
            <w:r w:rsidR="00D458DA" w:rsidRPr="006F34C7">
              <w:rPr>
                <w:rFonts w:ascii="Times New Roman" w:hAnsi="Times New Roman" w:cs="Times New Roman"/>
              </w:rPr>
              <w:t>%)</w:t>
            </w:r>
          </w:p>
        </w:tc>
      </w:tr>
      <w:tr w:rsidR="00D458DA" w:rsidRPr="006F34C7" w14:paraId="028346DE" w14:textId="77777777" w:rsidTr="00BA5173">
        <w:tc>
          <w:tcPr>
            <w:tcW w:w="1870" w:type="dxa"/>
            <w:tcBorders>
              <w:bottom w:val="single" w:sz="4" w:space="0" w:color="auto"/>
            </w:tcBorders>
          </w:tcPr>
          <w:p w14:paraId="7FE8117E"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Total</w:t>
            </w:r>
          </w:p>
        </w:tc>
        <w:tc>
          <w:tcPr>
            <w:tcW w:w="1870" w:type="dxa"/>
            <w:tcBorders>
              <w:bottom w:val="single" w:sz="4" w:space="0" w:color="auto"/>
            </w:tcBorders>
          </w:tcPr>
          <w:p w14:paraId="04F41161"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67</w:t>
            </w:r>
          </w:p>
        </w:tc>
        <w:tc>
          <w:tcPr>
            <w:tcW w:w="1870" w:type="dxa"/>
            <w:tcBorders>
              <w:bottom w:val="single" w:sz="4" w:space="0" w:color="auto"/>
            </w:tcBorders>
          </w:tcPr>
          <w:p w14:paraId="224B5A6E"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17</w:t>
            </w:r>
            <w:r w:rsidR="00D458DA" w:rsidRPr="006F34C7">
              <w:rPr>
                <w:rFonts w:ascii="Times New Roman" w:hAnsi="Times New Roman" w:cs="Times New Roman"/>
              </w:rPr>
              <w:t xml:space="preserve"> (</w:t>
            </w:r>
            <w:r w:rsidRPr="006F34C7">
              <w:rPr>
                <w:rFonts w:ascii="Times New Roman" w:hAnsi="Times New Roman" w:cs="Times New Roman"/>
              </w:rPr>
              <w:t>25</w:t>
            </w:r>
            <w:r w:rsidR="00D458DA" w:rsidRPr="006F34C7">
              <w:rPr>
                <w:rFonts w:ascii="Times New Roman" w:hAnsi="Times New Roman" w:cs="Times New Roman"/>
              </w:rPr>
              <w:t>.</w:t>
            </w:r>
            <w:r w:rsidRPr="006F34C7">
              <w:rPr>
                <w:rFonts w:ascii="Times New Roman" w:hAnsi="Times New Roman" w:cs="Times New Roman"/>
              </w:rPr>
              <w:t>37</w:t>
            </w:r>
            <w:r w:rsidR="00D458DA" w:rsidRPr="006F34C7">
              <w:rPr>
                <w:rFonts w:ascii="Times New Roman" w:hAnsi="Times New Roman" w:cs="Times New Roman"/>
              </w:rPr>
              <w:t>%)</w:t>
            </w:r>
          </w:p>
        </w:tc>
        <w:tc>
          <w:tcPr>
            <w:tcW w:w="2755" w:type="dxa"/>
            <w:tcBorders>
              <w:bottom w:val="single" w:sz="4" w:space="0" w:color="auto"/>
            </w:tcBorders>
          </w:tcPr>
          <w:p w14:paraId="3FD8FD89"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50</w:t>
            </w:r>
            <w:r w:rsidR="00D458DA" w:rsidRPr="006F34C7">
              <w:rPr>
                <w:rFonts w:ascii="Times New Roman" w:hAnsi="Times New Roman" w:cs="Times New Roman"/>
              </w:rPr>
              <w:t xml:space="preserve"> (</w:t>
            </w:r>
            <w:r w:rsidRPr="006F34C7">
              <w:rPr>
                <w:rFonts w:ascii="Times New Roman" w:hAnsi="Times New Roman" w:cs="Times New Roman"/>
              </w:rPr>
              <w:t>74</w:t>
            </w:r>
            <w:r w:rsidR="00D458DA" w:rsidRPr="006F34C7">
              <w:rPr>
                <w:rFonts w:ascii="Times New Roman" w:hAnsi="Times New Roman" w:cs="Times New Roman"/>
              </w:rPr>
              <w:t>.</w:t>
            </w:r>
            <w:r w:rsidRPr="006F34C7">
              <w:rPr>
                <w:rFonts w:ascii="Times New Roman" w:hAnsi="Times New Roman" w:cs="Times New Roman"/>
              </w:rPr>
              <w:t>63</w:t>
            </w:r>
            <w:r w:rsidR="00D458DA" w:rsidRPr="006F34C7">
              <w:rPr>
                <w:rFonts w:ascii="Times New Roman" w:hAnsi="Times New Roman" w:cs="Times New Roman"/>
              </w:rPr>
              <w:t>%)</w:t>
            </w:r>
          </w:p>
        </w:tc>
      </w:tr>
    </w:tbl>
    <w:p w14:paraId="01425AD0" w14:textId="77777777" w:rsidR="00B75C36" w:rsidRPr="006F34C7" w:rsidRDefault="00B75C36" w:rsidP="00E45068">
      <w:pPr>
        <w:spacing w:line="240" w:lineRule="auto"/>
        <w:jc w:val="both"/>
        <w:rPr>
          <w:rFonts w:ascii="Times New Roman" w:hAnsi="Times New Roman" w:cs="Times New Roman"/>
        </w:rPr>
      </w:pPr>
    </w:p>
    <w:p w14:paraId="69A29ED3"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3.2 </w:t>
      </w:r>
      <w:r w:rsidR="002966FD" w:rsidRPr="006F34C7">
        <w:rPr>
          <w:rFonts w:ascii="Times New Roman" w:hAnsi="Times New Roman" w:cs="Times New Roman"/>
          <w:b/>
        </w:rPr>
        <w:t>Determination of</w:t>
      </w:r>
      <w:r w:rsidR="00065638" w:rsidRPr="006F34C7">
        <w:rPr>
          <w:rFonts w:ascii="Times New Roman" w:hAnsi="Times New Roman" w:cs="Times New Roman"/>
          <w:b/>
        </w:rPr>
        <w:t xml:space="preserve"> mean</w:t>
      </w:r>
      <w:r w:rsidR="002966FD" w:rsidRPr="006F34C7">
        <w:rPr>
          <w:rFonts w:ascii="Times New Roman" w:hAnsi="Times New Roman" w:cs="Times New Roman"/>
          <w:b/>
        </w:rPr>
        <w:t xml:space="preserve"> bacterial load </w:t>
      </w:r>
      <w:r w:rsidR="00065638" w:rsidRPr="006F34C7">
        <w:rPr>
          <w:rFonts w:ascii="Times New Roman" w:hAnsi="Times New Roman" w:cs="Times New Roman"/>
          <w:b/>
        </w:rPr>
        <w:t>(</w:t>
      </w:r>
      <w:proofErr w:type="spellStart"/>
      <w:r w:rsidR="00065638" w:rsidRPr="006F34C7">
        <w:rPr>
          <w:rFonts w:ascii="Times New Roman" w:hAnsi="Times New Roman" w:cs="Times New Roman"/>
          <w:b/>
        </w:rPr>
        <w:t>cfu</w:t>
      </w:r>
      <w:proofErr w:type="spellEnd"/>
      <w:r w:rsidR="00065638" w:rsidRPr="006F34C7">
        <w:rPr>
          <w:rFonts w:ascii="Times New Roman" w:hAnsi="Times New Roman" w:cs="Times New Roman"/>
          <w:b/>
        </w:rPr>
        <w:t xml:space="preserve">/ml) </w:t>
      </w:r>
      <w:r w:rsidR="002966FD" w:rsidRPr="006F34C7">
        <w:rPr>
          <w:rFonts w:ascii="Times New Roman" w:hAnsi="Times New Roman" w:cs="Times New Roman"/>
          <w:b/>
        </w:rPr>
        <w:t>of urine samples screened</w:t>
      </w:r>
    </w:p>
    <w:p w14:paraId="1EB3FD82" w14:textId="63E91E51" w:rsidR="00065638" w:rsidRPr="006F34C7" w:rsidRDefault="00065638" w:rsidP="00E45068">
      <w:pPr>
        <w:spacing w:line="240" w:lineRule="auto"/>
        <w:jc w:val="both"/>
        <w:rPr>
          <w:rFonts w:ascii="Times New Roman" w:hAnsi="Times New Roman" w:cs="Times New Roman"/>
        </w:rPr>
      </w:pPr>
      <w:r w:rsidRPr="006F34C7">
        <w:rPr>
          <w:rFonts w:ascii="Times New Roman" w:hAnsi="Times New Roman" w:cs="Times New Roman"/>
        </w:rPr>
        <w:t xml:space="preserve">The mean bacterial load </w:t>
      </w:r>
      <w:del w:id="74" w:author="USER" w:date="2025-03-20T10:48:00Z">
        <w:r w:rsidRPr="006F34C7" w:rsidDel="00521FB1">
          <w:rPr>
            <w:rFonts w:ascii="Times New Roman" w:hAnsi="Times New Roman" w:cs="Times New Roman"/>
          </w:rPr>
          <w:delText xml:space="preserve">of some </w:delText>
        </w:r>
      </w:del>
      <w:r w:rsidRPr="006F34C7">
        <w:rPr>
          <w:rFonts w:ascii="Times New Roman" w:hAnsi="Times New Roman" w:cs="Times New Roman"/>
        </w:rPr>
        <w:t>of the urine samples from the students were determined. The male students had 1.7×10</w:t>
      </w:r>
      <w:r w:rsidRPr="006F34C7">
        <w:rPr>
          <w:rFonts w:ascii="Times New Roman" w:hAnsi="Times New Roman" w:cs="Times New Roman"/>
          <w:vertAlign w:val="superscript"/>
        </w:rPr>
        <w:t>4</w:t>
      </w:r>
      <w:r w:rsidRPr="006F34C7">
        <w:rPr>
          <w:rFonts w:ascii="Times New Roman" w:hAnsi="Times New Roman" w:cs="Times New Roman"/>
        </w:rPr>
        <w:t xml:space="preserve"> </w:t>
      </w:r>
      <w:proofErr w:type="spellStart"/>
      <w:r w:rsidRPr="006F34C7">
        <w:rPr>
          <w:rFonts w:ascii="Times New Roman" w:hAnsi="Times New Roman" w:cs="Times New Roman"/>
        </w:rPr>
        <w:t>cfu</w:t>
      </w:r>
      <w:proofErr w:type="spellEnd"/>
      <w:r w:rsidRPr="006F34C7">
        <w:rPr>
          <w:rFonts w:ascii="Times New Roman" w:hAnsi="Times New Roman" w:cs="Times New Roman"/>
        </w:rPr>
        <w:t>/ml while female students had 2.1×10</w:t>
      </w:r>
      <w:r w:rsidRPr="006F34C7">
        <w:rPr>
          <w:rFonts w:ascii="Times New Roman" w:hAnsi="Times New Roman" w:cs="Times New Roman"/>
          <w:vertAlign w:val="superscript"/>
        </w:rPr>
        <w:t>4</w:t>
      </w:r>
      <w:r w:rsidRPr="006F34C7">
        <w:rPr>
          <w:rFonts w:ascii="Times New Roman" w:hAnsi="Times New Roman" w:cs="Times New Roman"/>
        </w:rPr>
        <w:t xml:space="preserve"> </w:t>
      </w:r>
      <w:proofErr w:type="spellStart"/>
      <w:r w:rsidRPr="006F34C7">
        <w:rPr>
          <w:rFonts w:ascii="Times New Roman" w:hAnsi="Times New Roman" w:cs="Times New Roman"/>
        </w:rPr>
        <w:t>cfu</w:t>
      </w:r>
      <w:proofErr w:type="spellEnd"/>
      <w:r w:rsidRPr="006F34C7">
        <w:rPr>
          <w:rFonts w:ascii="Times New Roman" w:hAnsi="Times New Roman" w:cs="Times New Roman"/>
        </w:rPr>
        <w:t>/ml. The result is shown in Table 2.</w:t>
      </w:r>
    </w:p>
    <w:p w14:paraId="7A112A6E" w14:textId="77777777" w:rsidR="000F662E" w:rsidRPr="006F34C7" w:rsidRDefault="000F662E" w:rsidP="00E45068">
      <w:pPr>
        <w:spacing w:line="240" w:lineRule="auto"/>
        <w:jc w:val="both"/>
        <w:rPr>
          <w:rFonts w:ascii="Times New Roman" w:hAnsi="Times New Roman" w:cs="Times New Roman"/>
          <w:b/>
        </w:rPr>
      </w:pPr>
    </w:p>
    <w:p w14:paraId="7F95C5BA" w14:textId="77777777" w:rsidR="00F55E79" w:rsidRPr="006F34C7" w:rsidRDefault="00F55E79" w:rsidP="00E45068">
      <w:pPr>
        <w:spacing w:line="240" w:lineRule="auto"/>
        <w:jc w:val="both"/>
        <w:rPr>
          <w:rFonts w:ascii="Times New Roman" w:hAnsi="Times New Roman" w:cs="Times New Roman"/>
          <w:b/>
        </w:rPr>
      </w:pPr>
      <w:r w:rsidRPr="006F34C7">
        <w:rPr>
          <w:rFonts w:ascii="Times New Roman" w:hAnsi="Times New Roman" w:cs="Times New Roman"/>
          <w:b/>
        </w:rPr>
        <w:t>Table 2: Mean bacterial load (</w:t>
      </w:r>
      <w:proofErr w:type="spellStart"/>
      <w:r w:rsidRPr="006F34C7">
        <w:rPr>
          <w:rFonts w:ascii="Times New Roman" w:hAnsi="Times New Roman" w:cs="Times New Roman"/>
          <w:b/>
        </w:rPr>
        <w:t>cfu</w:t>
      </w:r>
      <w:proofErr w:type="spellEnd"/>
      <w:r w:rsidRPr="006F34C7">
        <w:rPr>
          <w:rFonts w:ascii="Times New Roman" w:hAnsi="Times New Roman" w:cs="Times New Roman"/>
          <w:b/>
        </w:rPr>
        <w:t>/ml) of urine samples screened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5E79" w:rsidRPr="006F34C7" w14:paraId="526746C5" w14:textId="77777777" w:rsidTr="00B82CB5">
        <w:tc>
          <w:tcPr>
            <w:tcW w:w="4675" w:type="dxa"/>
            <w:tcBorders>
              <w:top w:val="single" w:sz="4" w:space="0" w:color="auto"/>
              <w:bottom w:val="single" w:sz="4" w:space="0" w:color="auto"/>
            </w:tcBorders>
          </w:tcPr>
          <w:p w14:paraId="2FCF75DE"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Sex</w:t>
            </w:r>
          </w:p>
        </w:tc>
        <w:tc>
          <w:tcPr>
            <w:tcW w:w="4675" w:type="dxa"/>
            <w:tcBorders>
              <w:top w:val="single" w:sz="4" w:space="0" w:color="auto"/>
              <w:bottom w:val="single" w:sz="4" w:space="0" w:color="auto"/>
            </w:tcBorders>
          </w:tcPr>
          <w:p w14:paraId="44E9A4E2"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Mean bacterial load (</w:t>
            </w:r>
            <w:proofErr w:type="spellStart"/>
            <w:r w:rsidRPr="006F34C7">
              <w:rPr>
                <w:rFonts w:ascii="Times New Roman" w:hAnsi="Times New Roman" w:cs="Times New Roman"/>
              </w:rPr>
              <w:t>cfu</w:t>
            </w:r>
            <w:proofErr w:type="spellEnd"/>
            <w:r w:rsidRPr="006F34C7">
              <w:rPr>
                <w:rFonts w:ascii="Times New Roman" w:hAnsi="Times New Roman" w:cs="Times New Roman"/>
              </w:rPr>
              <w:t>/ml)</w:t>
            </w:r>
          </w:p>
        </w:tc>
      </w:tr>
      <w:tr w:rsidR="00F55E79" w:rsidRPr="006F34C7" w14:paraId="25976151" w14:textId="77777777" w:rsidTr="00B82CB5">
        <w:tc>
          <w:tcPr>
            <w:tcW w:w="4675" w:type="dxa"/>
            <w:tcBorders>
              <w:top w:val="single" w:sz="4" w:space="0" w:color="auto"/>
            </w:tcBorders>
          </w:tcPr>
          <w:p w14:paraId="5F12D725"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Male</w:t>
            </w:r>
          </w:p>
        </w:tc>
        <w:tc>
          <w:tcPr>
            <w:tcW w:w="4675" w:type="dxa"/>
            <w:tcBorders>
              <w:top w:val="single" w:sz="4" w:space="0" w:color="auto"/>
            </w:tcBorders>
          </w:tcPr>
          <w:p w14:paraId="70D48FA3"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1.7×10</w:t>
            </w:r>
            <w:r w:rsidRPr="006F34C7">
              <w:rPr>
                <w:rFonts w:ascii="Times New Roman" w:hAnsi="Times New Roman" w:cs="Times New Roman"/>
                <w:vertAlign w:val="superscript"/>
              </w:rPr>
              <w:t>4</w:t>
            </w:r>
          </w:p>
        </w:tc>
      </w:tr>
      <w:tr w:rsidR="00F55E79" w:rsidRPr="006F34C7" w14:paraId="6780E203" w14:textId="77777777" w:rsidTr="00B82CB5">
        <w:tc>
          <w:tcPr>
            <w:tcW w:w="4675" w:type="dxa"/>
            <w:tcBorders>
              <w:bottom w:val="single" w:sz="4" w:space="0" w:color="auto"/>
            </w:tcBorders>
          </w:tcPr>
          <w:p w14:paraId="3B7D3911"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Female</w:t>
            </w:r>
          </w:p>
        </w:tc>
        <w:tc>
          <w:tcPr>
            <w:tcW w:w="4675" w:type="dxa"/>
            <w:tcBorders>
              <w:bottom w:val="single" w:sz="4" w:space="0" w:color="auto"/>
            </w:tcBorders>
          </w:tcPr>
          <w:p w14:paraId="4E031672"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2.1×10</w:t>
            </w:r>
            <w:r w:rsidRPr="006F34C7">
              <w:rPr>
                <w:rFonts w:ascii="Times New Roman" w:hAnsi="Times New Roman" w:cs="Times New Roman"/>
                <w:vertAlign w:val="superscript"/>
              </w:rPr>
              <w:t>4</w:t>
            </w:r>
          </w:p>
        </w:tc>
      </w:tr>
    </w:tbl>
    <w:p w14:paraId="566B7BAF" w14:textId="77777777" w:rsidR="00B75C36" w:rsidRPr="006F34C7" w:rsidRDefault="00B75C36" w:rsidP="00E45068">
      <w:pPr>
        <w:spacing w:line="240" w:lineRule="auto"/>
        <w:jc w:val="both"/>
        <w:rPr>
          <w:rFonts w:ascii="Times New Roman" w:hAnsi="Times New Roman" w:cs="Times New Roman"/>
        </w:rPr>
      </w:pPr>
    </w:p>
    <w:p w14:paraId="7474C64E" w14:textId="198286E2" w:rsidR="00641AF2" w:rsidRPr="006F34C7" w:rsidDel="00521FB1" w:rsidRDefault="00641AF2" w:rsidP="000F662E">
      <w:pPr>
        <w:pStyle w:val="Default"/>
        <w:spacing w:line="480" w:lineRule="auto"/>
        <w:jc w:val="both"/>
        <w:rPr>
          <w:del w:id="75" w:author="USER" w:date="2025-03-20T10:48:00Z"/>
          <w:rFonts w:ascii="Times New Roman" w:hAnsi="Times New Roman" w:cs="Times New Roman"/>
          <w:b/>
          <w:sz w:val="22"/>
          <w:szCs w:val="22"/>
        </w:rPr>
      </w:pPr>
    </w:p>
    <w:p w14:paraId="3EE8A775" w14:textId="3F7D57A1" w:rsidR="00641AF2" w:rsidRPr="006F34C7" w:rsidDel="00521FB1" w:rsidRDefault="00641AF2" w:rsidP="000F662E">
      <w:pPr>
        <w:pStyle w:val="Default"/>
        <w:spacing w:line="480" w:lineRule="auto"/>
        <w:jc w:val="both"/>
        <w:rPr>
          <w:del w:id="76" w:author="USER" w:date="2025-03-20T10:48:00Z"/>
          <w:rFonts w:ascii="Times New Roman" w:hAnsi="Times New Roman" w:cs="Times New Roman"/>
          <w:b/>
          <w:sz w:val="22"/>
          <w:szCs w:val="22"/>
        </w:rPr>
      </w:pPr>
      <w:commentRangeStart w:id="77"/>
    </w:p>
    <w:commentRangeEnd w:id="77"/>
    <w:p w14:paraId="7E6CF690" w14:textId="4697A46D" w:rsidR="00641AF2" w:rsidRPr="006F34C7" w:rsidDel="00521FB1" w:rsidRDefault="00521FB1" w:rsidP="000F662E">
      <w:pPr>
        <w:pStyle w:val="Default"/>
        <w:spacing w:line="480" w:lineRule="auto"/>
        <w:jc w:val="both"/>
        <w:rPr>
          <w:del w:id="78" w:author="USER" w:date="2025-03-20T10:48:00Z"/>
          <w:rFonts w:ascii="Times New Roman" w:hAnsi="Times New Roman" w:cs="Times New Roman"/>
          <w:b/>
          <w:sz w:val="22"/>
          <w:szCs w:val="22"/>
        </w:rPr>
      </w:pPr>
      <w:r>
        <w:rPr>
          <w:rStyle w:val="CommentReference"/>
          <w:rFonts w:asciiTheme="minorHAnsi" w:hAnsiTheme="minorHAnsi" w:cstheme="minorBidi"/>
          <w:color w:val="auto"/>
        </w:rPr>
        <w:commentReference w:id="77"/>
      </w:r>
    </w:p>
    <w:p w14:paraId="353BE1F5" w14:textId="77777777" w:rsidR="00641AF2" w:rsidRPr="006F34C7" w:rsidRDefault="00641AF2" w:rsidP="000F662E">
      <w:pPr>
        <w:pStyle w:val="Default"/>
        <w:spacing w:line="480" w:lineRule="auto"/>
        <w:jc w:val="both"/>
        <w:rPr>
          <w:rFonts w:ascii="Times New Roman" w:hAnsi="Times New Roman" w:cs="Times New Roman"/>
          <w:b/>
          <w:sz w:val="22"/>
          <w:szCs w:val="22"/>
        </w:rPr>
      </w:pPr>
    </w:p>
    <w:p w14:paraId="5558405B" w14:textId="4619B8F9" w:rsidR="000F662E" w:rsidRPr="006F34C7" w:rsidRDefault="000F662E" w:rsidP="000F662E">
      <w:pPr>
        <w:pStyle w:val="Default"/>
        <w:spacing w:line="480" w:lineRule="auto"/>
        <w:jc w:val="both"/>
        <w:rPr>
          <w:rFonts w:ascii="Times New Roman" w:hAnsi="Times New Roman" w:cs="Times New Roman"/>
          <w:b/>
          <w:sz w:val="22"/>
          <w:szCs w:val="22"/>
        </w:rPr>
      </w:pPr>
      <w:r w:rsidRPr="006F34C7">
        <w:rPr>
          <w:rFonts w:ascii="Times New Roman" w:hAnsi="Times New Roman" w:cs="Times New Roman"/>
          <w:b/>
          <w:sz w:val="22"/>
          <w:szCs w:val="22"/>
        </w:rPr>
        <w:t xml:space="preserve">Table </w:t>
      </w:r>
      <w:r w:rsidR="00306237">
        <w:rPr>
          <w:rFonts w:ascii="Times New Roman" w:hAnsi="Times New Roman" w:cs="Times New Roman"/>
          <w:b/>
          <w:sz w:val="22"/>
          <w:szCs w:val="22"/>
        </w:rPr>
        <w:t>3</w:t>
      </w:r>
      <w:r w:rsidRPr="006F34C7">
        <w:rPr>
          <w:rFonts w:ascii="Times New Roman" w:hAnsi="Times New Roman" w:cs="Times New Roman"/>
          <w:b/>
          <w:sz w:val="22"/>
          <w:szCs w:val="22"/>
        </w:rPr>
        <w:t xml:space="preserve">: Biochemical </w:t>
      </w:r>
      <w:r w:rsidR="00111D58" w:rsidRPr="006F34C7">
        <w:rPr>
          <w:rFonts w:ascii="Times New Roman" w:hAnsi="Times New Roman" w:cs="Times New Roman"/>
          <w:b/>
          <w:sz w:val="22"/>
          <w:szCs w:val="22"/>
        </w:rPr>
        <w:t>identification</w:t>
      </w:r>
      <w:r w:rsidRPr="006F34C7">
        <w:rPr>
          <w:rFonts w:ascii="Times New Roman" w:hAnsi="Times New Roman" w:cs="Times New Roman"/>
          <w:b/>
          <w:sz w:val="22"/>
          <w:szCs w:val="22"/>
        </w:rPr>
        <w:t xml:space="preserve"> of </w:t>
      </w:r>
      <w:del w:id="79" w:author="USER" w:date="2025-03-20T10:49:00Z">
        <w:r w:rsidRPr="006F34C7" w:rsidDel="00521FB1">
          <w:rPr>
            <w:rFonts w:ascii="Times New Roman" w:hAnsi="Times New Roman" w:cs="Times New Roman"/>
            <w:b/>
            <w:bCs/>
            <w:i/>
            <w:sz w:val="22"/>
            <w:szCs w:val="22"/>
          </w:rPr>
          <w:delText>Klebsiella</w:delText>
        </w:r>
        <w:r w:rsidRPr="006F34C7" w:rsidDel="00521FB1">
          <w:rPr>
            <w:rFonts w:ascii="Times New Roman" w:hAnsi="Times New Roman" w:cs="Times New Roman"/>
            <w:b/>
            <w:bCs/>
            <w:sz w:val="22"/>
            <w:szCs w:val="22"/>
          </w:rPr>
          <w:delText xml:space="preserve"> </w:delText>
        </w:r>
      </w:del>
      <w:ins w:id="80" w:author="USER" w:date="2025-03-20T10:49:00Z">
        <w:r w:rsidR="00521FB1">
          <w:rPr>
            <w:rFonts w:ascii="Times New Roman" w:hAnsi="Times New Roman" w:cs="Times New Roman"/>
            <w:b/>
            <w:bCs/>
            <w:sz w:val="22"/>
            <w:szCs w:val="22"/>
          </w:rPr>
          <w:t xml:space="preserve">the </w:t>
        </w:r>
      </w:ins>
      <w:r w:rsidRPr="006F34C7">
        <w:rPr>
          <w:rFonts w:ascii="Times New Roman" w:hAnsi="Times New Roman" w:cs="Times New Roman"/>
          <w:b/>
          <w:sz w:val="22"/>
          <w:szCs w:val="22"/>
        </w:rPr>
        <w:t xml:space="preserve">Isolates </w:t>
      </w:r>
      <w:r w:rsidRPr="006F34C7">
        <w:rPr>
          <w:rFonts w:ascii="Times New Roman" w:hAnsi="Times New Roman" w:cs="Times New Roman"/>
          <w:b/>
          <w:bCs/>
          <w:iCs/>
          <w:sz w:val="22"/>
          <w:szCs w:val="22"/>
        </w:rPr>
        <w:t xml:space="preserve">from </w:t>
      </w:r>
      <w:r w:rsidRPr="006F34C7">
        <w:rPr>
          <w:rFonts w:ascii="Times New Roman" w:hAnsi="Times New Roman" w:cs="Times New Roman"/>
          <w:b/>
          <w:sz w:val="22"/>
          <w:szCs w:val="22"/>
        </w:rPr>
        <w:t>Urine Samples</w:t>
      </w:r>
    </w:p>
    <w:p w14:paraId="35A9C06C" w14:textId="77777777" w:rsidR="000F662E" w:rsidRPr="006F34C7" w:rsidRDefault="000F662E" w:rsidP="000F662E">
      <w:pPr>
        <w:rPr>
          <w:rFonts w:ascii="Times New Roman" w:hAnsi="Times New Roman" w:cs="Times New Roman"/>
          <w:b/>
        </w:rPr>
      </w:pPr>
      <w:r w:rsidRPr="006F34C7">
        <w:rPr>
          <w:rFonts w:ascii="Times New Roman" w:hAnsi="Times New Roman" w:cs="Times New Roman"/>
          <w:b/>
        </w:rPr>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54E2" w:rsidRPr="006F34C7" w14:paraId="12A655A0" w14:textId="77777777" w:rsidTr="00641AF2">
        <w:tc>
          <w:tcPr>
            <w:tcW w:w="4675" w:type="dxa"/>
            <w:tcBorders>
              <w:top w:val="single" w:sz="4" w:space="0" w:color="auto"/>
              <w:bottom w:val="single" w:sz="4" w:space="0" w:color="auto"/>
            </w:tcBorders>
          </w:tcPr>
          <w:p w14:paraId="4C47AF26" w14:textId="77777777" w:rsidR="00D154E2" w:rsidRPr="006F34C7" w:rsidRDefault="00D154E2" w:rsidP="000F662E">
            <w:pPr>
              <w:rPr>
                <w:rFonts w:ascii="Times New Roman" w:hAnsi="Times New Roman" w:cs="Times New Roman"/>
                <w:b/>
              </w:rPr>
            </w:pPr>
            <w:r w:rsidRPr="006F34C7">
              <w:rPr>
                <w:rFonts w:ascii="Times New Roman" w:hAnsi="Times New Roman" w:cs="Times New Roman"/>
                <w:b/>
              </w:rPr>
              <w:t>Biochemical tests</w:t>
            </w:r>
          </w:p>
        </w:tc>
        <w:tc>
          <w:tcPr>
            <w:tcW w:w="4675" w:type="dxa"/>
            <w:tcBorders>
              <w:top w:val="single" w:sz="4" w:space="0" w:color="auto"/>
              <w:bottom w:val="single" w:sz="4" w:space="0" w:color="auto"/>
            </w:tcBorders>
          </w:tcPr>
          <w:p w14:paraId="75171C51" w14:textId="13C25C1C" w:rsidR="00D154E2" w:rsidRPr="006F34C7" w:rsidRDefault="00D154E2" w:rsidP="000F662E">
            <w:pPr>
              <w:rPr>
                <w:rFonts w:ascii="Times New Roman" w:hAnsi="Times New Roman" w:cs="Times New Roman"/>
                <w:b/>
                <w:i/>
              </w:rPr>
            </w:pPr>
            <w:proofErr w:type="spellStart"/>
            <w:r w:rsidRPr="006F34C7">
              <w:rPr>
                <w:rFonts w:ascii="Times New Roman" w:hAnsi="Times New Roman" w:cs="Times New Roman"/>
                <w:b/>
                <w:i/>
              </w:rPr>
              <w:t>Klebsiella</w:t>
            </w:r>
            <w:proofErr w:type="spellEnd"/>
            <w:r w:rsidRPr="006F34C7">
              <w:rPr>
                <w:rFonts w:ascii="Times New Roman" w:hAnsi="Times New Roman" w:cs="Times New Roman"/>
                <w:b/>
                <w:i/>
              </w:rPr>
              <w:t xml:space="preserve"> </w:t>
            </w:r>
            <w:proofErr w:type="spellStart"/>
            <w:r w:rsidRPr="006F34C7">
              <w:rPr>
                <w:rFonts w:ascii="Times New Roman" w:hAnsi="Times New Roman" w:cs="Times New Roman"/>
                <w:b/>
                <w:i/>
              </w:rPr>
              <w:t>pneumonia</w:t>
            </w:r>
            <w:ins w:id="81" w:author="USER" w:date="2025-03-20T10:49:00Z">
              <w:r w:rsidR="00521FB1">
                <w:rPr>
                  <w:rFonts w:ascii="Times New Roman" w:hAnsi="Times New Roman" w:cs="Times New Roman"/>
                  <w:b/>
                  <w:i/>
                </w:rPr>
                <w:t>e</w:t>
              </w:r>
            </w:ins>
            <w:proofErr w:type="spellEnd"/>
          </w:p>
        </w:tc>
      </w:tr>
      <w:tr w:rsidR="00D154E2" w:rsidRPr="006F34C7" w14:paraId="45750BDB" w14:textId="77777777" w:rsidTr="00641AF2">
        <w:tc>
          <w:tcPr>
            <w:tcW w:w="4675" w:type="dxa"/>
            <w:tcBorders>
              <w:top w:val="single" w:sz="4" w:space="0" w:color="auto"/>
            </w:tcBorders>
          </w:tcPr>
          <w:p w14:paraId="122F9AE4"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Gram reaction</w:t>
            </w:r>
          </w:p>
        </w:tc>
        <w:tc>
          <w:tcPr>
            <w:tcW w:w="4675" w:type="dxa"/>
            <w:tcBorders>
              <w:top w:val="single" w:sz="4" w:space="0" w:color="auto"/>
            </w:tcBorders>
          </w:tcPr>
          <w:p w14:paraId="4755E668"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Gram-negative rod</w:t>
            </w:r>
          </w:p>
        </w:tc>
      </w:tr>
      <w:tr w:rsidR="00D154E2" w:rsidRPr="006F34C7" w14:paraId="084AEE3C" w14:textId="77777777" w:rsidTr="00641AF2">
        <w:tc>
          <w:tcPr>
            <w:tcW w:w="4675" w:type="dxa"/>
          </w:tcPr>
          <w:p w14:paraId="3654B5DD"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Indole test</w:t>
            </w:r>
          </w:p>
        </w:tc>
        <w:tc>
          <w:tcPr>
            <w:tcW w:w="4675" w:type="dxa"/>
          </w:tcPr>
          <w:p w14:paraId="6AD1A8F0"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N</w:t>
            </w:r>
            <w:r w:rsidR="00D154E2" w:rsidRPr="006F34C7">
              <w:rPr>
                <w:rFonts w:ascii="Times New Roman" w:hAnsi="Times New Roman" w:cs="Times New Roman"/>
              </w:rPr>
              <w:t>egative</w:t>
            </w:r>
          </w:p>
        </w:tc>
      </w:tr>
      <w:tr w:rsidR="00D154E2" w:rsidRPr="006F34C7" w14:paraId="2FDF6DE7" w14:textId="77777777" w:rsidTr="00641AF2">
        <w:tc>
          <w:tcPr>
            <w:tcW w:w="4675" w:type="dxa"/>
          </w:tcPr>
          <w:p w14:paraId="3DA22EC4"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Oxidase test</w:t>
            </w:r>
          </w:p>
        </w:tc>
        <w:tc>
          <w:tcPr>
            <w:tcW w:w="4675" w:type="dxa"/>
          </w:tcPr>
          <w:p w14:paraId="11E8ED2C"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N</w:t>
            </w:r>
            <w:r w:rsidR="00D154E2" w:rsidRPr="006F34C7">
              <w:rPr>
                <w:rFonts w:ascii="Times New Roman" w:hAnsi="Times New Roman" w:cs="Times New Roman"/>
              </w:rPr>
              <w:t>egative</w:t>
            </w:r>
          </w:p>
        </w:tc>
      </w:tr>
      <w:tr w:rsidR="00D154E2" w:rsidRPr="006F34C7" w14:paraId="40D7DB74" w14:textId="77777777" w:rsidTr="00641AF2">
        <w:tc>
          <w:tcPr>
            <w:tcW w:w="4675" w:type="dxa"/>
          </w:tcPr>
          <w:p w14:paraId="2988043F"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Citrate test</w:t>
            </w:r>
          </w:p>
        </w:tc>
        <w:tc>
          <w:tcPr>
            <w:tcW w:w="4675" w:type="dxa"/>
          </w:tcPr>
          <w:p w14:paraId="6217A9BE"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P</w:t>
            </w:r>
            <w:r w:rsidR="00D154E2" w:rsidRPr="006F34C7">
              <w:rPr>
                <w:rFonts w:ascii="Times New Roman" w:hAnsi="Times New Roman" w:cs="Times New Roman"/>
              </w:rPr>
              <w:t>ositive</w:t>
            </w:r>
          </w:p>
        </w:tc>
      </w:tr>
      <w:tr w:rsidR="00D154E2" w:rsidRPr="006F34C7" w14:paraId="27C84B3B" w14:textId="77777777" w:rsidTr="00641AF2">
        <w:tc>
          <w:tcPr>
            <w:tcW w:w="4675" w:type="dxa"/>
          </w:tcPr>
          <w:p w14:paraId="340ACD87"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Catalase</w:t>
            </w:r>
          </w:p>
        </w:tc>
        <w:tc>
          <w:tcPr>
            <w:tcW w:w="4675" w:type="dxa"/>
          </w:tcPr>
          <w:p w14:paraId="1D7B8C76" w14:textId="77777777" w:rsidR="00D154E2" w:rsidRPr="006F34C7" w:rsidRDefault="001D605E" w:rsidP="00D154E2">
            <w:pPr>
              <w:rPr>
                <w:rFonts w:ascii="Times New Roman" w:hAnsi="Times New Roman" w:cs="Times New Roman"/>
              </w:rPr>
            </w:pPr>
            <w:r w:rsidRPr="006F34C7">
              <w:rPr>
                <w:rFonts w:ascii="Times New Roman" w:hAnsi="Times New Roman" w:cs="Times New Roman"/>
              </w:rPr>
              <w:t>P</w:t>
            </w:r>
            <w:r w:rsidR="00D154E2" w:rsidRPr="006F34C7">
              <w:rPr>
                <w:rFonts w:ascii="Times New Roman" w:hAnsi="Times New Roman" w:cs="Times New Roman"/>
              </w:rPr>
              <w:t>ositive</w:t>
            </w:r>
          </w:p>
        </w:tc>
      </w:tr>
      <w:tr w:rsidR="00D154E2" w:rsidRPr="006F34C7" w14:paraId="47991632" w14:textId="77777777" w:rsidTr="00641AF2">
        <w:tc>
          <w:tcPr>
            <w:tcW w:w="4675" w:type="dxa"/>
          </w:tcPr>
          <w:p w14:paraId="49FAF165" w14:textId="77777777" w:rsidR="00D154E2" w:rsidRPr="006F34C7" w:rsidRDefault="00D154E2" w:rsidP="000F662E">
            <w:pPr>
              <w:rPr>
                <w:rFonts w:ascii="Times New Roman" w:hAnsi="Times New Roman" w:cs="Times New Roman"/>
                <w:b/>
              </w:rPr>
            </w:pPr>
            <w:r w:rsidRPr="006F34C7">
              <w:rPr>
                <w:rFonts w:ascii="Times New Roman" w:hAnsi="Times New Roman" w:cs="Times New Roman"/>
                <w:b/>
              </w:rPr>
              <w:t>Sugar fermentation</w:t>
            </w:r>
          </w:p>
        </w:tc>
        <w:tc>
          <w:tcPr>
            <w:tcW w:w="4675" w:type="dxa"/>
          </w:tcPr>
          <w:p w14:paraId="3B0B9D2A" w14:textId="77777777" w:rsidR="00D154E2" w:rsidRPr="006F34C7" w:rsidRDefault="00D154E2" w:rsidP="000F662E">
            <w:pPr>
              <w:rPr>
                <w:rFonts w:ascii="Times New Roman" w:hAnsi="Times New Roman" w:cs="Times New Roman"/>
              </w:rPr>
            </w:pPr>
          </w:p>
        </w:tc>
      </w:tr>
      <w:tr w:rsidR="00D154E2" w:rsidRPr="006F34C7" w14:paraId="76B1B967" w14:textId="77777777" w:rsidTr="00641AF2">
        <w:trPr>
          <w:trHeight w:val="215"/>
        </w:trPr>
        <w:tc>
          <w:tcPr>
            <w:tcW w:w="4675" w:type="dxa"/>
          </w:tcPr>
          <w:p w14:paraId="56F55002"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Glucose</w:t>
            </w:r>
          </w:p>
        </w:tc>
        <w:tc>
          <w:tcPr>
            <w:tcW w:w="4675" w:type="dxa"/>
          </w:tcPr>
          <w:p w14:paraId="1C0B4062"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1F5E676B" w14:textId="77777777" w:rsidTr="00641AF2">
        <w:tc>
          <w:tcPr>
            <w:tcW w:w="4675" w:type="dxa"/>
          </w:tcPr>
          <w:p w14:paraId="1B22A167"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Fructose</w:t>
            </w:r>
          </w:p>
        </w:tc>
        <w:tc>
          <w:tcPr>
            <w:tcW w:w="4675" w:type="dxa"/>
          </w:tcPr>
          <w:p w14:paraId="1A969EFF"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0737E33B" w14:textId="77777777" w:rsidTr="00641AF2">
        <w:tc>
          <w:tcPr>
            <w:tcW w:w="4675" w:type="dxa"/>
          </w:tcPr>
          <w:p w14:paraId="03B231FE"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Galactose</w:t>
            </w:r>
          </w:p>
        </w:tc>
        <w:tc>
          <w:tcPr>
            <w:tcW w:w="4675" w:type="dxa"/>
          </w:tcPr>
          <w:p w14:paraId="663480A3"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1E66DB1E" w14:textId="77777777" w:rsidTr="00641AF2">
        <w:tc>
          <w:tcPr>
            <w:tcW w:w="4675" w:type="dxa"/>
            <w:tcBorders>
              <w:bottom w:val="nil"/>
            </w:tcBorders>
          </w:tcPr>
          <w:p w14:paraId="06150523"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Maltose</w:t>
            </w:r>
          </w:p>
        </w:tc>
        <w:tc>
          <w:tcPr>
            <w:tcW w:w="4675" w:type="dxa"/>
            <w:tcBorders>
              <w:bottom w:val="nil"/>
            </w:tcBorders>
          </w:tcPr>
          <w:p w14:paraId="6F72B3C1"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0AC112D8" w14:textId="77777777" w:rsidTr="00641AF2">
        <w:tc>
          <w:tcPr>
            <w:tcW w:w="4675" w:type="dxa"/>
            <w:tcBorders>
              <w:top w:val="nil"/>
              <w:bottom w:val="single" w:sz="4" w:space="0" w:color="auto"/>
            </w:tcBorders>
          </w:tcPr>
          <w:p w14:paraId="6AF0C5DE"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Sucrose</w:t>
            </w:r>
          </w:p>
        </w:tc>
        <w:tc>
          <w:tcPr>
            <w:tcW w:w="4675" w:type="dxa"/>
            <w:tcBorders>
              <w:top w:val="nil"/>
              <w:bottom w:val="single" w:sz="4" w:space="0" w:color="auto"/>
            </w:tcBorders>
          </w:tcPr>
          <w:p w14:paraId="31E3C9CA"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bl>
    <w:p w14:paraId="2BFC8E62" w14:textId="77777777" w:rsidR="000F662E" w:rsidRPr="006F34C7" w:rsidRDefault="000F662E" w:rsidP="000F662E">
      <w:pPr>
        <w:rPr>
          <w:rFonts w:ascii="Times New Roman" w:hAnsi="Times New Roman" w:cs="Times New Roman"/>
          <w:b/>
        </w:rPr>
      </w:pPr>
    </w:p>
    <w:p w14:paraId="12EF1BFF" w14:textId="77777777" w:rsidR="0055493C" w:rsidRPr="006F34C7" w:rsidRDefault="00F517CB" w:rsidP="00E45068">
      <w:pPr>
        <w:spacing w:line="240" w:lineRule="auto"/>
        <w:jc w:val="both"/>
        <w:rPr>
          <w:rFonts w:ascii="Times New Roman" w:hAnsi="Times New Roman" w:cs="Times New Roman"/>
          <w:b/>
        </w:rPr>
      </w:pPr>
      <w:r w:rsidRPr="006F34C7">
        <w:rPr>
          <w:rFonts w:ascii="Times New Roman" w:hAnsi="Times New Roman" w:cs="Times New Roman"/>
          <w:b/>
        </w:rPr>
        <w:t xml:space="preserve">3.3: </w:t>
      </w:r>
      <w:r w:rsidR="0055493C" w:rsidRPr="006F34C7">
        <w:rPr>
          <w:rFonts w:ascii="Times New Roman" w:hAnsi="Times New Roman" w:cs="Times New Roman"/>
          <w:b/>
        </w:rPr>
        <w:t xml:space="preserve">Antibiotic Resistance profiles of </w:t>
      </w:r>
      <w:r w:rsidR="0055493C" w:rsidRPr="006F34C7">
        <w:rPr>
          <w:rFonts w:ascii="Times New Roman" w:hAnsi="Times New Roman" w:cs="Times New Roman"/>
          <w:b/>
          <w:i/>
        </w:rPr>
        <w:t>Klebsiella pneumonia</w:t>
      </w:r>
      <w:r w:rsidR="00205E5E" w:rsidRPr="006F34C7">
        <w:rPr>
          <w:rFonts w:ascii="Times New Roman" w:hAnsi="Times New Roman" w:cs="Times New Roman"/>
          <w:b/>
          <w:i/>
        </w:rPr>
        <w:t>e</w:t>
      </w:r>
      <w:r w:rsidR="0055493C" w:rsidRPr="006F34C7">
        <w:rPr>
          <w:rFonts w:ascii="Times New Roman" w:hAnsi="Times New Roman" w:cs="Times New Roman"/>
          <w:b/>
        </w:rPr>
        <w:t xml:space="preserve"> among students of tertiary institution</w:t>
      </w:r>
    </w:p>
    <w:p w14:paraId="7A11C9AB" w14:textId="709B7477" w:rsidR="0055493C" w:rsidRPr="006F34C7" w:rsidRDefault="00E42EA0" w:rsidP="00E45068">
      <w:pPr>
        <w:spacing w:line="240" w:lineRule="auto"/>
        <w:jc w:val="both"/>
        <w:rPr>
          <w:rFonts w:ascii="Times New Roman" w:hAnsi="Times New Roman" w:cs="Times New Roman"/>
        </w:rPr>
      </w:pPr>
      <w:r w:rsidRPr="006F34C7">
        <w:rPr>
          <w:rFonts w:ascii="Times New Roman" w:hAnsi="Times New Roman" w:cs="Times New Roman"/>
        </w:rPr>
        <w:t xml:space="preserve">The antibiotic resistance profiles of </w:t>
      </w:r>
      <w:r w:rsidRPr="006F34C7">
        <w:rPr>
          <w:rFonts w:ascii="Times New Roman" w:hAnsi="Times New Roman" w:cs="Times New Roman"/>
          <w:i/>
        </w:rPr>
        <w:t>Klebsiella pneumonia</w:t>
      </w:r>
      <w:r w:rsidR="00205E5E" w:rsidRPr="006F34C7">
        <w:rPr>
          <w:rFonts w:ascii="Times New Roman" w:hAnsi="Times New Roman" w:cs="Times New Roman"/>
          <w:i/>
        </w:rPr>
        <w:t>e</w:t>
      </w:r>
      <w:r w:rsidRPr="006F34C7">
        <w:rPr>
          <w:rFonts w:ascii="Times New Roman" w:hAnsi="Times New Roman" w:cs="Times New Roman"/>
        </w:rPr>
        <w:t xml:space="preserve"> were determined. It was found out that the test organism had varying degrees of resistance on the antibiotics used. Females had 66.67% of resistance on chloramphenicol while males had 52.94% on pefloxacin. Generally, the females had more resistance to the antibiotics than the males. The results are shown in Table </w:t>
      </w:r>
      <w:r w:rsidR="00163AD6">
        <w:rPr>
          <w:rFonts w:ascii="Times New Roman" w:hAnsi="Times New Roman" w:cs="Times New Roman"/>
        </w:rPr>
        <w:t>4</w:t>
      </w:r>
      <w:r w:rsidRPr="006F34C7">
        <w:rPr>
          <w:rFonts w:ascii="Times New Roman" w:hAnsi="Times New Roman" w:cs="Times New Roman"/>
        </w:rPr>
        <w:t xml:space="preserve">. </w:t>
      </w:r>
    </w:p>
    <w:p w14:paraId="1772A2A1" w14:textId="77777777" w:rsidR="0055493C" w:rsidRPr="006F34C7" w:rsidRDefault="0055493C" w:rsidP="00E45068">
      <w:pPr>
        <w:spacing w:line="240" w:lineRule="auto"/>
        <w:jc w:val="both"/>
        <w:rPr>
          <w:rFonts w:ascii="Times New Roman" w:hAnsi="Times New Roman" w:cs="Times New Roman"/>
        </w:rPr>
      </w:pPr>
    </w:p>
    <w:p w14:paraId="23D5B78F" w14:textId="72E3C15D" w:rsidR="00B75C36" w:rsidRPr="006F34C7" w:rsidRDefault="0055493C"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w:t>
      </w:r>
      <w:r w:rsidR="00306237">
        <w:rPr>
          <w:rFonts w:ascii="Times New Roman" w:hAnsi="Times New Roman" w:cs="Times New Roman"/>
          <w:b/>
        </w:rPr>
        <w:t>4</w:t>
      </w:r>
      <w:r w:rsidRPr="006F34C7">
        <w:rPr>
          <w:rFonts w:ascii="Times New Roman" w:hAnsi="Times New Roman" w:cs="Times New Roman"/>
          <w:b/>
        </w:rPr>
        <w:t xml:space="preserve">: Antibiotic Resistance profiles of </w:t>
      </w:r>
      <w:r w:rsidRPr="006F34C7">
        <w:rPr>
          <w:rFonts w:ascii="Times New Roman" w:hAnsi="Times New Roman" w:cs="Times New Roman"/>
          <w:b/>
          <w:i/>
        </w:rPr>
        <w:t>Klebsiella pneumonia</w:t>
      </w:r>
      <w:r w:rsidR="008F6517" w:rsidRPr="006F34C7">
        <w:rPr>
          <w:rFonts w:ascii="Times New Roman" w:hAnsi="Times New Roman" w:cs="Times New Roman"/>
          <w:b/>
        </w:rPr>
        <w:t>e</w:t>
      </w:r>
      <w:r w:rsidRPr="006F34C7">
        <w:rPr>
          <w:rFonts w:ascii="Times New Roman" w:hAnsi="Times New Roman" w:cs="Times New Roman"/>
          <w:b/>
        </w:rPr>
        <w:t xml:space="preserve"> among students of tertiary 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C2D5E" w:rsidRPr="006F34C7" w14:paraId="0D916596" w14:textId="77777777" w:rsidTr="00B82CB5">
        <w:tc>
          <w:tcPr>
            <w:tcW w:w="3116" w:type="dxa"/>
            <w:tcBorders>
              <w:top w:val="single" w:sz="4" w:space="0" w:color="auto"/>
              <w:bottom w:val="single" w:sz="4" w:space="0" w:color="auto"/>
            </w:tcBorders>
          </w:tcPr>
          <w:p w14:paraId="58EF9DD9"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lastRenderedPageBreak/>
              <w:t>Antibiotics</w:t>
            </w:r>
          </w:p>
        </w:tc>
        <w:tc>
          <w:tcPr>
            <w:tcW w:w="3117" w:type="dxa"/>
            <w:tcBorders>
              <w:top w:val="single" w:sz="4" w:space="0" w:color="auto"/>
              <w:bottom w:val="single" w:sz="4" w:space="0" w:color="auto"/>
            </w:tcBorders>
          </w:tcPr>
          <w:p w14:paraId="7B8770CF" w14:textId="77777777" w:rsidR="00EC2D5E" w:rsidRPr="006F34C7" w:rsidRDefault="00EC2D5E" w:rsidP="00E45068">
            <w:pPr>
              <w:tabs>
                <w:tab w:val="right" w:pos="2901"/>
              </w:tabs>
              <w:jc w:val="both"/>
              <w:rPr>
                <w:rFonts w:ascii="Times New Roman" w:hAnsi="Times New Roman" w:cs="Times New Roman"/>
              </w:rPr>
            </w:pPr>
            <w:r w:rsidRPr="006F34C7">
              <w:rPr>
                <w:rFonts w:ascii="Times New Roman" w:hAnsi="Times New Roman" w:cs="Times New Roman"/>
              </w:rPr>
              <w:t>Male</w:t>
            </w:r>
            <w:r w:rsidR="003402C0" w:rsidRPr="006F34C7">
              <w:rPr>
                <w:rFonts w:ascii="Times New Roman" w:hAnsi="Times New Roman" w:cs="Times New Roman"/>
              </w:rPr>
              <w:t>s</w:t>
            </w:r>
            <w:r w:rsidRPr="006F34C7">
              <w:rPr>
                <w:rFonts w:ascii="Times New Roman" w:hAnsi="Times New Roman" w:cs="Times New Roman"/>
              </w:rPr>
              <w:t xml:space="preserve"> (n=</w:t>
            </w:r>
            <w:r w:rsidR="00681C0F" w:rsidRPr="006F34C7">
              <w:rPr>
                <w:rFonts w:ascii="Times New Roman" w:hAnsi="Times New Roman" w:cs="Times New Roman"/>
              </w:rPr>
              <w:t>6</w:t>
            </w:r>
            <w:r w:rsidRPr="006F34C7">
              <w:rPr>
                <w:rFonts w:ascii="Times New Roman" w:hAnsi="Times New Roman" w:cs="Times New Roman"/>
              </w:rPr>
              <w:t>)</w:t>
            </w:r>
            <w:r w:rsidR="00A84AC3" w:rsidRPr="006F34C7">
              <w:rPr>
                <w:rFonts w:ascii="Times New Roman" w:hAnsi="Times New Roman" w:cs="Times New Roman"/>
              </w:rPr>
              <w:t xml:space="preserve"> </w:t>
            </w:r>
            <w:r w:rsidRPr="006F34C7">
              <w:rPr>
                <w:rFonts w:ascii="Times New Roman" w:hAnsi="Times New Roman" w:cs="Times New Roman"/>
              </w:rPr>
              <w:t>(%)</w:t>
            </w:r>
            <w:r w:rsidR="00B82CB5" w:rsidRPr="006F34C7">
              <w:rPr>
                <w:rFonts w:ascii="Times New Roman" w:hAnsi="Times New Roman" w:cs="Times New Roman"/>
              </w:rPr>
              <w:tab/>
            </w:r>
          </w:p>
        </w:tc>
        <w:tc>
          <w:tcPr>
            <w:tcW w:w="3117" w:type="dxa"/>
            <w:tcBorders>
              <w:top w:val="single" w:sz="4" w:space="0" w:color="auto"/>
              <w:bottom w:val="single" w:sz="4" w:space="0" w:color="auto"/>
            </w:tcBorders>
          </w:tcPr>
          <w:p w14:paraId="15FFB362"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Female</w:t>
            </w:r>
            <w:r w:rsidR="003402C0" w:rsidRPr="006F34C7">
              <w:rPr>
                <w:rFonts w:ascii="Times New Roman" w:hAnsi="Times New Roman" w:cs="Times New Roman"/>
              </w:rPr>
              <w:t>s</w:t>
            </w:r>
            <w:r w:rsidRPr="006F34C7">
              <w:rPr>
                <w:rFonts w:ascii="Times New Roman" w:hAnsi="Times New Roman" w:cs="Times New Roman"/>
              </w:rPr>
              <w:t xml:space="preserve"> (n=</w:t>
            </w:r>
            <w:r w:rsidR="00681C0F" w:rsidRPr="006F34C7">
              <w:rPr>
                <w:rFonts w:ascii="Times New Roman" w:hAnsi="Times New Roman" w:cs="Times New Roman"/>
              </w:rPr>
              <w:t>11</w:t>
            </w:r>
            <w:r w:rsidRPr="006F34C7">
              <w:rPr>
                <w:rFonts w:ascii="Times New Roman" w:hAnsi="Times New Roman" w:cs="Times New Roman"/>
              </w:rPr>
              <w:t>) (%)</w:t>
            </w:r>
          </w:p>
        </w:tc>
      </w:tr>
      <w:tr w:rsidR="00EC2D5E" w:rsidRPr="006F34C7" w14:paraId="54877AE3" w14:textId="77777777" w:rsidTr="00B82CB5">
        <w:tc>
          <w:tcPr>
            <w:tcW w:w="3116" w:type="dxa"/>
            <w:tcBorders>
              <w:top w:val="single" w:sz="4" w:space="0" w:color="auto"/>
            </w:tcBorders>
          </w:tcPr>
          <w:p w14:paraId="1DF2DAB3" w14:textId="77777777" w:rsidR="00EC2D5E" w:rsidRPr="006F34C7" w:rsidRDefault="00EC2D5E" w:rsidP="00E45068">
            <w:pPr>
              <w:jc w:val="both"/>
              <w:rPr>
                <w:rFonts w:ascii="Times New Roman" w:hAnsi="Times New Roman" w:cs="Times New Roman"/>
              </w:rPr>
            </w:pPr>
            <w:commentRangeStart w:id="82"/>
            <w:proofErr w:type="spellStart"/>
            <w:r w:rsidRPr="006F34C7">
              <w:rPr>
                <w:rFonts w:ascii="Times New Roman" w:hAnsi="Times New Roman" w:cs="Times New Roman"/>
              </w:rPr>
              <w:t>Am</w:t>
            </w:r>
            <w:r w:rsidR="00681C0F" w:rsidRPr="006F34C7">
              <w:rPr>
                <w:rFonts w:ascii="Times New Roman" w:hAnsi="Times New Roman" w:cs="Times New Roman"/>
              </w:rPr>
              <w:t>oxa</w:t>
            </w:r>
            <w:r w:rsidRPr="006F34C7">
              <w:rPr>
                <w:rFonts w:ascii="Times New Roman" w:hAnsi="Times New Roman" w:cs="Times New Roman"/>
              </w:rPr>
              <w:t>cillin</w:t>
            </w:r>
            <w:commentRangeEnd w:id="82"/>
            <w:proofErr w:type="spellEnd"/>
            <w:r w:rsidR="00521FB1">
              <w:rPr>
                <w:rStyle w:val="CommentReference"/>
              </w:rPr>
              <w:commentReference w:id="82"/>
            </w:r>
          </w:p>
        </w:tc>
        <w:tc>
          <w:tcPr>
            <w:tcW w:w="3117" w:type="dxa"/>
            <w:tcBorders>
              <w:top w:val="single" w:sz="4" w:space="0" w:color="auto"/>
            </w:tcBorders>
          </w:tcPr>
          <w:p w14:paraId="08BCC924"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5</w:t>
            </w:r>
            <w:r w:rsidR="00EC2D5E" w:rsidRPr="006F34C7">
              <w:rPr>
                <w:rFonts w:ascii="Times New Roman" w:hAnsi="Times New Roman" w:cs="Times New Roman"/>
              </w:rPr>
              <w:t xml:space="preserve"> (</w:t>
            </w:r>
            <w:r w:rsidRPr="006F34C7">
              <w:rPr>
                <w:rFonts w:ascii="Times New Roman" w:hAnsi="Times New Roman" w:cs="Times New Roman"/>
              </w:rPr>
              <w:t>8</w:t>
            </w:r>
            <w:r w:rsidR="00EC2D5E" w:rsidRPr="006F34C7">
              <w:rPr>
                <w:rFonts w:ascii="Times New Roman" w:hAnsi="Times New Roman" w:cs="Times New Roman"/>
              </w:rPr>
              <w:t>3.30)</w:t>
            </w:r>
          </w:p>
        </w:tc>
        <w:tc>
          <w:tcPr>
            <w:tcW w:w="3117" w:type="dxa"/>
            <w:tcBorders>
              <w:top w:val="single" w:sz="4" w:space="0" w:color="auto"/>
            </w:tcBorders>
          </w:tcPr>
          <w:p w14:paraId="4D7D21D3" w14:textId="77777777" w:rsidR="00EC2D5E" w:rsidRPr="006F34C7" w:rsidRDefault="000B6DA9" w:rsidP="00E45068">
            <w:pPr>
              <w:jc w:val="both"/>
              <w:rPr>
                <w:rFonts w:ascii="Times New Roman" w:hAnsi="Times New Roman" w:cs="Times New Roman"/>
              </w:rPr>
            </w:pPr>
            <w:r w:rsidRPr="006F34C7">
              <w:rPr>
                <w:rFonts w:ascii="Times New Roman" w:hAnsi="Times New Roman" w:cs="Times New Roman"/>
              </w:rPr>
              <w:t>9</w:t>
            </w:r>
            <w:r w:rsidR="00EC2D5E" w:rsidRPr="006F34C7">
              <w:rPr>
                <w:rFonts w:ascii="Times New Roman" w:hAnsi="Times New Roman" w:cs="Times New Roman"/>
              </w:rPr>
              <w:t xml:space="preserve"> (</w:t>
            </w:r>
            <w:r w:rsidRPr="006F34C7">
              <w:rPr>
                <w:rFonts w:ascii="Times New Roman" w:hAnsi="Times New Roman" w:cs="Times New Roman"/>
              </w:rPr>
              <w:t>81</w:t>
            </w:r>
            <w:r w:rsidR="00EC2D5E" w:rsidRPr="006F34C7">
              <w:rPr>
                <w:rFonts w:ascii="Times New Roman" w:hAnsi="Times New Roman" w:cs="Times New Roman"/>
              </w:rPr>
              <w:t>.</w:t>
            </w:r>
            <w:r w:rsidRPr="006F34C7">
              <w:rPr>
                <w:rFonts w:ascii="Times New Roman" w:hAnsi="Times New Roman" w:cs="Times New Roman"/>
              </w:rPr>
              <w:t>82</w:t>
            </w:r>
            <w:r w:rsidR="00EC2D5E" w:rsidRPr="006F34C7">
              <w:rPr>
                <w:rFonts w:ascii="Times New Roman" w:hAnsi="Times New Roman" w:cs="Times New Roman"/>
              </w:rPr>
              <w:t>)</w:t>
            </w:r>
          </w:p>
        </w:tc>
      </w:tr>
      <w:tr w:rsidR="00EC2D5E" w:rsidRPr="006F34C7" w14:paraId="3F305F01" w14:textId="77777777" w:rsidTr="00B82CB5">
        <w:tc>
          <w:tcPr>
            <w:tcW w:w="3116" w:type="dxa"/>
          </w:tcPr>
          <w:p w14:paraId="6C822B22"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Streptomycin</w:t>
            </w:r>
          </w:p>
        </w:tc>
        <w:tc>
          <w:tcPr>
            <w:tcW w:w="3117" w:type="dxa"/>
          </w:tcPr>
          <w:p w14:paraId="58BD9AEE"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50</w:t>
            </w:r>
            <w:r w:rsidR="00EC2D5E" w:rsidRPr="006F34C7">
              <w:rPr>
                <w:rFonts w:ascii="Times New Roman" w:hAnsi="Times New Roman" w:cs="Times New Roman"/>
              </w:rPr>
              <w:t>.</w:t>
            </w:r>
            <w:r w:rsidRPr="006F34C7">
              <w:rPr>
                <w:rFonts w:ascii="Times New Roman" w:hAnsi="Times New Roman" w:cs="Times New Roman"/>
              </w:rPr>
              <w:t>0</w:t>
            </w:r>
            <w:r w:rsidR="00EC2D5E" w:rsidRPr="006F34C7">
              <w:rPr>
                <w:rFonts w:ascii="Times New Roman" w:hAnsi="Times New Roman" w:cs="Times New Roman"/>
              </w:rPr>
              <w:t>)</w:t>
            </w:r>
          </w:p>
        </w:tc>
        <w:tc>
          <w:tcPr>
            <w:tcW w:w="3117" w:type="dxa"/>
          </w:tcPr>
          <w:p w14:paraId="7CED85B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6</w:t>
            </w:r>
            <w:r w:rsidR="00EC2D5E" w:rsidRPr="006F34C7">
              <w:rPr>
                <w:rFonts w:ascii="Times New Roman" w:hAnsi="Times New Roman" w:cs="Times New Roman"/>
              </w:rPr>
              <w:t xml:space="preserve"> (</w:t>
            </w:r>
            <w:r w:rsidRPr="006F34C7">
              <w:rPr>
                <w:rFonts w:ascii="Times New Roman" w:hAnsi="Times New Roman" w:cs="Times New Roman"/>
              </w:rPr>
              <w:t>54</w:t>
            </w:r>
            <w:r w:rsidR="00EC2D5E" w:rsidRPr="006F34C7">
              <w:rPr>
                <w:rFonts w:ascii="Times New Roman" w:hAnsi="Times New Roman" w:cs="Times New Roman"/>
              </w:rPr>
              <w:t>.</w:t>
            </w:r>
            <w:r w:rsidRPr="006F34C7">
              <w:rPr>
                <w:rFonts w:ascii="Times New Roman" w:hAnsi="Times New Roman" w:cs="Times New Roman"/>
              </w:rPr>
              <w:t>55</w:t>
            </w:r>
            <w:r w:rsidR="00EC2D5E" w:rsidRPr="006F34C7">
              <w:rPr>
                <w:rFonts w:ascii="Times New Roman" w:hAnsi="Times New Roman" w:cs="Times New Roman"/>
              </w:rPr>
              <w:t>)</w:t>
            </w:r>
          </w:p>
        </w:tc>
      </w:tr>
      <w:tr w:rsidR="00EC2D5E" w:rsidRPr="006F34C7" w14:paraId="1FB2DD05" w14:textId="77777777" w:rsidTr="00B82CB5">
        <w:tc>
          <w:tcPr>
            <w:tcW w:w="3116" w:type="dxa"/>
          </w:tcPr>
          <w:p w14:paraId="3DB97DCF"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Cotrimoxazole</w:t>
            </w:r>
          </w:p>
        </w:tc>
        <w:tc>
          <w:tcPr>
            <w:tcW w:w="3117" w:type="dxa"/>
          </w:tcPr>
          <w:p w14:paraId="101C3CE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4</w:t>
            </w:r>
            <w:r w:rsidR="00EC2D5E" w:rsidRPr="006F34C7">
              <w:rPr>
                <w:rFonts w:ascii="Times New Roman" w:hAnsi="Times New Roman" w:cs="Times New Roman"/>
              </w:rPr>
              <w:t xml:space="preserve"> (</w:t>
            </w:r>
            <w:r w:rsidRPr="006F34C7">
              <w:rPr>
                <w:rFonts w:ascii="Times New Roman" w:hAnsi="Times New Roman" w:cs="Times New Roman"/>
              </w:rPr>
              <w:t>66</w:t>
            </w:r>
            <w:r w:rsidR="00EC2D5E" w:rsidRPr="006F34C7">
              <w:rPr>
                <w:rFonts w:ascii="Times New Roman" w:hAnsi="Times New Roman" w:cs="Times New Roman"/>
              </w:rPr>
              <w:t>.</w:t>
            </w:r>
            <w:r w:rsidRPr="006F34C7">
              <w:rPr>
                <w:rFonts w:ascii="Times New Roman" w:hAnsi="Times New Roman" w:cs="Times New Roman"/>
              </w:rPr>
              <w:t>67</w:t>
            </w:r>
            <w:r w:rsidR="00EC2D5E" w:rsidRPr="006F34C7">
              <w:rPr>
                <w:rFonts w:ascii="Times New Roman" w:hAnsi="Times New Roman" w:cs="Times New Roman"/>
              </w:rPr>
              <w:t>)</w:t>
            </w:r>
          </w:p>
        </w:tc>
        <w:tc>
          <w:tcPr>
            <w:tcW w:w="3117" w:type="dxa"/>
          </w:tcPr>
          <w:p w14:paraId="26582C9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4</w:t>
            </w:r>
            <w:r w:rsidR="00EC2D5E" w:rsidRPr="006F34C7">
              <w:rPr>
                <w:rFonts w:ascii="Times New Roman" w:hAnsi="Times New Roman" w:cs="Times New Roman"/>
              </w:rPr>
              <w:t xml:space="preserve"> </w:t>
            </w:r>
            <w:commentRangeStart w:id="83"/>
            <w:r w:rsidR="00EC2D5E" w:rsidRPr="006F34C7">
              <w:rPr>
                <w:rFonts w:ascii="Times New Roman" w:hAnsi="Times New Roman" w:cs="Times New Roman"/>
              </w:rPr>
              <w:t>(</w:t>
            </w:r>
            <w:r w:rsidRPr="006F34C7">
              <w:rPr>
                <w:rFonts w:ascii="Times New Roman" w:hAnsi="Times New Roman" w:cs="Times New Roman"/>
              </w:rPr>
              <w:t>36</w:t>
            </w:r>
            <w:r w:rsidR="00EC2D5E" w:rsidRPr="006F34C7">
              <w:rPr>
                <w:rFonts w:ascii="Times New Roman" w:hAnsi="Times New Roman" w:cs="Times New Roman"/>
              </w:rPr>
              <w:t>.</w:t>
            </w:r>
            <w:r w:rsidRPr="006F34C7">
              <w:rPr>
                <w:rFonts w:ascii="Times New Roman" w:hAnsi="Times New Roman" w:cs="Times New Roman"/>
              </w:rPr>
              <w:t>36</w:t>
            </w:r>
            <w:r w:rsidR="000B6DA9" w:rsidRPr="006F34C7">
              <w:rPr>
                <w:rFonts w:ascii="Times New Roman" w:hAnsi="Times New Roman" w:cs="Times New Roman"/>
              </w:rPr>
              <w:t>73</w:t>
            </w:r>
            <w:r w:rsidR="00EC2D5E" w:rsidRPr="006F34C7">
              <w:rPr>
                <w:rFonts w:ascii="Times New Roman" w:hAnsi="Times New Roman" w:cs="Times New Roman"/>
              </w:rPr>
              <w:t>)</w:t>
            </w:r>
            <w:commentRangeEnd w:id="83"/>
            <w:r w:rsidR="00521FB1">
              <w:rPr>
                <w:rStyle w:val="CommentReference"/>
              </w:rPr>
              <w:commentReference w:id="83"/>
            </w:r>
          </w:p>
        </w:tc>
      </w:tr>
      <w:tr w:rsidR="00EC2D5E" w:rsidRPr="006F34C7" w14:paraId="7B3C5A34" w14:textId="77777777" w:rsidTr="00B82CB5">
        <w:tc>
          <w:tcPr>
            <w:tcW w:w="3116" w:type="dxa"/>
          </w:tcPr>
          <w:p w14:paraId="2BD5C596"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Chlorampenicol</w:t>
            </w:r>
            <w:proofErr w:type="spellEnd"/>
          </w:p>
        </w:tc>
        <w:tc>
          <w:tcPr>
            <w:tcW w:w="3117" w:type="dxa"/>
          </w:tcPr>
          <w:p w14:paraId="4309CAE2"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50</w:t>
            </w:r>
            <w:r w:rsidR="00EC2D5E" w:rsidRPr="006F34C7">
              <w:rPr>
                <w:rFonts w:ascii="Times New Roman" w:hAnsi="Times New Roman" w:cs="Times New Roman"/>
              </w:rPr>
              <w:t>.</w:t>
            </w:r>
            <w:r w:rsidRPr="006F34C7">
              <w:rPr>
                <w:rFonts w:ascii="Times New Roman" w:hAnsi="Times New Roman" w:cs="Times New Roman"/>
              </w:rPr>
              <w:t>0</w:t>
            </w:r>
            <w:r w:rsidR="00EC2D5E" w:rsidRPr="006F34C7">
              <w:rPr>
                <w:rFonts w:ascii="Times New Roman" w:hAnsi="Times New Roman" w:cs="Times New Roman"/>
              </w:rPr>
              <w:t>)</w:t>
            </w:r>
          </w:p>
        </w:tc>
        <w:tc>
          <w:tcPr>
            <w:tcW w:w="3117" w:type="dxa"/>
          </w:tcPr>
          <w:p w14:paraId="69B90D3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27</w:t>
            </w:r>
            <w:r w:rsidR="00EC2D5E" w:rsidRPr="006F34C7">
              <w:rPr>
                <w:rFonts w:ascii="Times New Roman" w:hAnsi="Times New Roman" w:cs="Times New Roman"/>
              </w:rPr>
              <w:t>.</w:t>
            </w:r>
            <w:r w:rsidRPr="006F34C7">
              <w:rPr>
                <w:rFonts w:ascii="Times New Roman" w:hAnsi="Times New Roman" w:cs="Times New Roman"/>
              </w:rPr>
              <w:t>27</w:t>
            </w:r>
            <w:r w:rsidR="00EC2D5E" w:rsidRPr="006F34C7">
              <w:rPr>
                <w:rFonts w:ascii="Times New Roman" w:hAnsi="Times New Roman" w:cs="Times New Roman"/>
              </w:rPr>
              <w:t>)</w:t>
            </w:r>
          </w:p>
        </w:tc>
      </w:tr>
      <w:tr w:rsidR="00EC2D5E" w:rsidRPr="006F34C7" w14:paraId="59F1F0EA" w14:textId="77777777" w:rsidTr="00B82CB5">
        <w:tc>
          <w:tcPr>
            <w:tcW w:w="3116" w:type="dxa"/>
          </w:tcPr>
          <w:p w14:paraId="555D86AF"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Sparfloxacin</w:t>
            </w:r>
            <w:proofErr w:type="spellEnd"/>
          </w:p>
        </w:tc>
        <w:tc>
          <w:tcPr>
            <w:tcW w:w="3117" w:type="dxa"/>
          </w:tcPr>
          <w:p w14:paraId="0004C2EB"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1</w:t>
            </w:r>
            <w:r w:rsidR="00EC2D5E" w:rsidRPr="006F34C7">
              <w:rPr>
                <w:rFonts w:ascii="Times New Roman" w:hAnsi="Times New Roman" w:cs="Times New Roman"/>
              </w:rPr>
              <w:t xml:space="preserve"> (</w:t>
            </w:r>
            <w:r w:rsidRPr="006F34C7">
              <w:rPr>
                <w:rFonts w:ascii="Times New Roman" w:hAnsi="Times New Roman" w:cs="Times New Roman"/>
              </w:rPr>
              <w:t>16</w:t>
            </w:r>
            <w:r w:rsidR="00EC2D5E" w:rsidRPr="006F34C7">
              <w:rPr>
                <w:rFonts w:ascii="Times New Roman" w:hAnsi="Times New Roman" w:cs="Times New Roman"/>
              </w:rPr>
              <w:t>.</w:t>
            </w:r>
            <w:r w:rsidRPr="006F34C7">
              <w:rPr>
                <w:rFonts w:ascii="Times New Roman" w:hAnsi="Times New Roman" w:cs="Times New Roman"/>
              </w:rPr>
              <w:t>67</w:t>
            </w:r>
            <w:r w:rsidR="00EC2D5E" w:rsidRPr="006F34C7">
              <w:rPr>
                <w:rFonts w:ascii="Times New Roman" w:hAnsi="Times New Roman" w:cs="Times New Roman"/>
              </w:rPr>
              <w:t>)</w:t>
            </w:r>
          </w:p>
        </w:tc>
        <w:tc>
          <w:tcPr>
            <w:tcW w:w="3117" w:type="dxa"/>
          </w:tcPr>
          <w:p w14:paraId="51B64E98"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8</w:t>
            </w:r>
            <w:r w:rsidR="00EC2D5E" w:rsidRPr="006F34C7">
              <w:rPr>
                <w:rFonts w:ascii="Times New Roman" w:hAnsi="Times New Roman" w:cs="Times New Roman"/>
              </w:rPr>
              <w:t>(</w:t>
            </w:r>
            <w:r w:rsidRPr="006F34C7">
              <w:rPr>
                <w:rFonts w:ascii="Times New Roman" w:hAnsi="Times New Roman" w:cs="Times New Roman"/>
              </w:rPr>
              <w:t>72</w:t>
            </w:r>
            <w:r w:rsidR="00EC2D5E" w:rsidRPr="006F34C7">
              <w:rPr>
                <w:rFonts w:ascii="Times New Roman" w:hAnsi="Times New Roman" w:cs="Times New Roman"/>
              </w:rPr>
              <w:t>.</w:t>
            </w:r>
            <w:r w:rsidRPr="006F34C7">
              <w:rPr>
                <w:rFonts w:ascii="Times New Roman" w:hAnsi="Times New Roman" w:cs="Times New Roman"/>
              </w:rPr>
              <w:t>7</w:t>
            </w:r>
            <w:r w:rsidR="00EC2D5E" w:rsidRPr="006F34C7">
              <w:rPr>
                <w:rFonts w:ascii="Times New Roman" w:hAnsi="Times New Roman" w:cs="Times New Roman"/>
              </w:rPr>
              <w:t>3)</w:t>
            </w:r>
          </w:p>
        </w:tc>
      </w:tr>
      <w:tr w:rsidR="00EC2D5E" w:rsidRPr="006F34C7" w14:paraId="7D470432" w14:textId="77777777" w:rsidTr="00B82CB5">
        <w:tc>
          <w:tcPr>
            <w:tcW w:w="3116" w:type="dxa"/>
          </w:tcPr>
          <w:p w14:paraId="31B42497"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Ciprofloxacin</w:t>
            </w:r>
          </w:p>
        </w:tc>
        <w:tc>
          <w:tcPr>
            <w:tcW w:w="3117" w:type="dxa"/>
          </w:tcPr>
          <w:p w14:paraId="66EC77B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2</w:t>
            </w:r>
            <w:r w:rsidR="004B6B98" w:rsidRPr="006F34C7">
              <w:rPr>
                <w:rFonts w:ascii="Times New Roman" w:hAnsi="Times New Roman" w:cs="Times New Roman"/>
              </w:rPr>
              <w:t xml:space="preserve"> (</w:t>
            </w:r>
            <w:r w:rsidRPr="006F34C7">
              <w:rPr>
                <w:rFonts w:ascii="Times New Roman" w:hAnsi="Times New Roman" w:cs="Times New Roman"/>
              </w:rPr>
              <w:t>33</w:t>
            </w:r>
            <w:r w:rsidR="004B6B98" w:rsidRPr="006F34C7">
              <w:rPr>
                <w:rFonts w:ascii="Times New Roman" w:hAnsi="Times New Roman" w:cs="Times New Roman"/>
              </w:rPr>
              <w:t>.</w:t>
            </w:r>
            <w:r w:rsidRPr="006F34C7">
              <w:rPr>
                <w:rFonts w:ascii="Times New Roman" w:hAnsi="Times New Roman" w:cs="Times New Roman"/>
              </w:rPr>
              <w:t>33</w:t>
            </w:r>
            <w:r w:rsidR="004B6B98" w:rsidRPr="006F34C7">
              <w:rPr>
                <w:rFonts w:ascii="Times New Roman" w:hAnsi="Times New Roman" w:cs="Times New Roman"/>
              </w:rPr>
              <w:t>)</w:t>
            </w:r>
          </w:p>
        </w:tc>
        <w:tc>
          <w:tcPr>
            <w:tcW w:w="3117" w:type="dxa"/>
          </w:tcPr>
          <w:p w14:paraId="18B89C0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7</w:t>
            </w:r>
            <w:r w:rsidR="004B6B98" w:rsidRPr="006F34C7">
              <w:rPr>
                <w:rFonts w:ascii="Times New Roman" w:hAnsi="Times New Roman" w:cs="Times New Roman"/>
              </w:rPr>
              <w:t xml:space="preserve"> (</w:t>
            </w:r>
            <w:r w:rsidRPr="006F34C7">
              <w:rPr>
                <w:rFonts w:ascii="Times New Roman" w:hAnsi="Times New Roman" w:cs="Times New Roman"/>
              </w:rPr>
              <w:t>63</w:t>
            </w:r>
            <w:r w:rsidR="004B6B98" w:rsidRPr="006F34C7">
              <w:rPr>
                <w:rFonts w:ascii="Times New Roman" w:hAnsi="Times New Roman" w:cs="Times New Roman"/>
              </w:rPr>
              <w:t>.</w:t>
            </w:r>
            <w:r w:rsidRPr="006F34C7">
              <w:rPr>
                <w:rFonts w:ascii="Times New Roman" w:hAnsi="Times New Roman" w:cs="Times New Roman"/>
              </w:rPr>
              <w:t>6</w:t>
            </w:r>
            <w:r w:rsidR="000B6DA9" w:rsidRPr="006F34C7">
              <w:rPr>
                <w:rFonts w:ascii="Times New Roman" w:hAnsi="Times New Roman" w:cs="Times New Roman"/>
              </w:rPr>
              <w:t>4</w:t>
            </w:r>
            <w:r w:rsidR="004B6B98" w:rsidRPr="006F34C7">
              <w:rPr>
                <w:rFonts w:ascii="Times New Roman" w:hAnsi="Times New Roman" w:cs="Times New Roman"/>
              </w:rPr>
              <w:t>)</w:t>
            </w:r>
          </w:p>
        </w:tc>
      </w:tr>
      <w:tr w:rsidR="00EC2D5E" w:rsidRPr="006F34C7" w14:paraId="3BBB921A" w14:textId="77777777" w:rsidTr="00B82CB5">
        <w:tc>
          <w:tcPr>
            <w:tcW w:w="3116" w:type="dxa"/>
          </w:tcPr>
          <w:p w14:paraId="2878E6D4"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Augmentin</w:t>
            </w:r>
          </w:p>
        </w:tc>
        <w:tc>
          <w:tcPr>
            <w:tcW w:w="3117" w:type="dxa"/>
          </w:tcPr>
          <w:p w14:paraId="413C25D0"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4 (</w:t>
            </w:r>
            <w:r w:rsidR="00681C0F" w:rsidRPr="006F34C7">
              <w:rPr>
                <w:rFonts w:ascii="Times New Roman" w:hAnsi="Times New Roman" w:cs="Times New Roman"/>
              </w:rPr>
              <w:t>66</w:t>
            </w:r>
            <w:r w:rsidRPr="006F34C7">
              <w:rPr>
                <w:rFonts w:ascii="Times New Roman" w:hAnsi="Times New Roman" w:cs="Times New Roman"/>
              </w:rPr>
              <w:t>.</w:t>
            </w:r>
            <w:r w:rsidR="00681C0F" w:rsidRPr="006F34C7">
              <w:rPr>
                <w:rFonts w:ascii="Times New Roman" w:hAnsi="Times New Roman" w:cs="Times New Roman"/>
              </w:rPr>
              <w:t>67</w:t>
            </w:r>
            <w:r w:rsidRPr="006F34C7">
              <w:rPr>
                <w:rFonts w:ascii="Times New Roman" w:hAnsi="Times New Roman" w:cs="Times New Roman"/>
              </w:rPr>
              <w:t>)</w:t>
            </w:r>
          </w:p>
        </w:tc>
        <w:tc>
          <w:tcPr>
            <w:tcW w:w="3117" w:type="dxa"/>
          </w:tcPr>
          <w:p w14:paraId="3B836B6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4</w:t>
            </w:r>
            <w:r w:rsidR="004B6B98" w:rsidRPr="006F34C7">
              <w:rPr>
                <w:rFonts w:ascii="Times New Roman" w:hAnsi="Times New Roman" w:cs="Times New Roman"/>
              </w:rPr>
              <w:t xml:space="preserve"> (</w:t>
            </w:r>
            <w:r w:rsidRPr="006F34C7">
              <w:rPr>
                <w:rFonts w:ascii="Times New Roman" w:hAnsi="Times New Roman" w:cs="Times New Roman"/>
              </w:rPr>
              <w:t>36</w:t>
            </w:r>
            <w:r w:rsidR="004B6B98" w:rsidRPr="006F34C7">
              <w:rPr>
                <w:rFonts w:ascii="Times New Roman" w:hAnsi="Times New Roman" w:cs="Times New Roman"/>
              </w:rPr>
              <w:t>.</w:t>
            </w:r>
            <w:r w:rsidRPr="006F34C7">
              <w:rPr>
                <w:rFonts w:ascii="Times New Roman" w:hAnsi="Times New Roman" w:cs="Times New Roman"/>
              </w:rPr>
              <w:t>36</w:t>
            </w:r>
            <w:r w:rsidR="004B6B98" w:rsidRPr="006F34C7">
              <w:rPr>
                <w:rFonts w:ascii="Times New Roman" w:hAnsi="Times New Roman" w:cs="Times New Roman"/>
              </w:rPr>
              <w:t>)</w:t>
            </w:r>
          </w:p>
        </w:tc>
      </w:tr>
      <w:tr w:rsidR="00EC2D5E" w:rsidRPr="006F34C7" w14:paraId="0F4DCB1E" w14:textId="77777777" w:rsidTr="00B82CB5">
        <w:tc>
          <w:tcPr>
            <w:tcW w:w="3116" w:type="dxa"/>
          </w:tcPr>
          <w:p w14:paraId="25E0C0D2"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Gentamycin</w:t>
            </w:r>
          </w:p>
        </w:tc>
        <w:tc>
          <w:tcPr>
            <w:tcW w:w="3117" w:type="dxa"/>
          </w:tcPr>
          <w:p w14:paraId="3A51F5CE"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5</w:t>
            </w:r>
            <w:r w:rsidR="004B6B98" w:rsidRPr="006F34C7">
              <w:rPr>
                <w:rFonts w:ascii="Times New Roman" w:hAnsi="Times New Roman" w:cs="Times New Roman"/>
              </w:rPr>
              <w:t xml:space="preserve"> (</w:t>
            </w:r>
            <w:r w:rsidRPr="006F34C7">
              <w:rPr>
                <w:rFonts w:ascii="Times New Roman" w:hAnsi="Times New Roman" w:cs="Times New Roman"/>
              </w:rPr>
              <w:t>83</w:t>
            </w:r>
            <w:r w:rsidR="004B6B98" w:rsidRPr="006F34C7">
              <w:rPr>
                <w:rFonts w:ascii="Times New Roman" w:hAnsi="Times New Roman" w:cs="Times New Roman"/>
              </w:rPr>
              <w:t>.</w:t>
            </w:r>
            <w:r w:rsidRPr="006F34C7">
              <w:rPr>
                <w:rFonts w:ascii="Times New Roman" w:hAnsi="Times New Roman" w:cs="Times New Roman"/>
              </w:rPr>
              <w:t>30</w:t>
            </w:r>
            <w:r w:rsidR="004B6B98" w:rsidRPr="006F34C7">
              <w:rPr>
                <w:rFonts w:ascii="Times New Roman" w:hAnsi="Times New Roman" w:cs="Times New Roman"/>
              </w:rPr>
              <w:t>)</w:t>
            </w:r>
          </w:p>
        </w:tc>
        <w:tc>
          <w:tcPr>
            <w:tcW w:w="3117" w:type="dxa"/>
          </w:tcPr>
          <w:p w14:paraId="754FBE8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5</w:t>
            </w:r>
            <w:r w:rsidR="004B6B98" w:rsidRPr="006F34C7">
              <w:rPr>
                <w:rFonts w:ascii="Times New Roman" w:hAnsi="Times New Roman" w:cs="Times New Roman"/>
              </w:rPr>
              <w:t xml:space="preserve"> (4</w:t>
            </w:r>
            <w:r w:rsidRPr="006F34C7">
              <w:rPr>
                <w:rFonts w:ascii="Times New Roman" w:hAnsi="Times New Roman" w:cs="Times New Roman"/>
              </w:rPr>
              <w:t>5</w:t>
            </w:r>
            <w:r w:rsidR="004B6B98" w:rsidRPr="006F34C7">
              <w:rPr>
                <w:rFonts w:ascii="Times New Roman" w:hAnsi="Times New Roman" w:cs="Times New Roman"/>
              </w:rPr>
              <w:t>.</w:t>
            </w:r>
            <w:r w:rsidRPr="006F34C7">
              <w:rPr>
                <w:rFonts w:ascii="Times New Roman" w:hAnsi="Times New Roman" w:cs="Times New Roman"/>
              </w:rPr>
              <w:t>4</w:t>
            </w:r>
            <w:r w:rsidR="004B6B98" w:rsidRPr="006F34C7">
              <w:rPr>
                <w:rFonts w:ascii="Times New Roman" w:hAnsi="Times New Roman" w:cs="Times New Roman"/>
              </w:rPr>
              <w:t>6)</w:t>
            </w:r>
          </w:p>
        </w:tc>
      </w:tr>
      <w:tr w:rsidR="00EC2D5E" w:rsidRPr="006F34C7" w14:paraId="0A5F334A" w14:textId="77777777" w:rsidTr="00B82CB5">
        <w:tc>
          <w:tcPr>
            <w:tcW w:w="3116" w:type="dxa"/>
          </w:tcPr>
          <w:p w14:paraId="3675F1AD"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Pefloxacin</w:t>
            </w:r>
          </w:p>
        </w:tc>
        <w:tc>
          <w:tcPr>
            <w:tcW w:w="3117" w:type="dxa"/>
          </w:tcPr>
          <w:p w14:paraId="65C54107"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4</w:t>
            </w:r>
            <w:r w:rsidR="004B6B98" w:rsidRPr="006F34C7">
              <w:rPr>
                <w:rFonts w:ascii="Times New Roman" w:hAnsi="Times New Roman" w:cs="Times New Roman"/>
              </w:rPr>
              <w:t xml:space="preserve"> (</w:t>
            </w:r>
            <w:r w:rsidRPr="006F34C7">
              <w:rPr>
                <w:rFonts w:ascii="Times New Roman" w:hAnsi="Times New Roman" w:cs="Times New Roman"/>
              </w:rPr>
              <w:t>66.67</w:t>
            </w:r>
            <w:r w:rsidR="004B6B98" w:rsidRPr="006F34C7">
              <w:rPr>
                <w:rFonts w:ascii="Times New Roman" w:hAnsi="Times New Roman" w:cs="Times New Roman"/>
              </w:rPr>
              <w:t>)</w:t>
            </w:r>
          </w:p>
        </w:tc>
        <w:tc>
          <w:tcPr>
            <w:tcW w:w="3117" w:type="dxa"/>
          </w:tcPr>
          <w:p w14:paraId="5B5C98CF"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3</w:t>
            </w:r>
            <w:r w:rsidR="004B6B98" w:rsidRPr="006F34C7">
              <w:rPr>
                <w:rFonts w:ascii="Times New Roman" w:hAnsi="Times New Roman" w:cs="Times New Roman"/>
              </w:rPr>
              <w:t xml:space="preserve"> (</w:t>
            </w:r>
            <w:r w:rsidRPr="006F34C7">
              <w:rPr>
                <w:rFonts w:ascii="Times New Roman" w:hAnsi="Times New Roman" w:cs="Times New Roman"/>
              </w:rPr>
              <w:t>27</w:t>
            </w:r>
            <w:r w:rsidR="004B6B98" w:rsidRPr="006F34C7">
              <w:rPr>
                <w:rFonts w:ascii="Times New Roman" w:hAnsi="Times New Roman" w:cs="Times New Roman"/>
              </w:rPr>
              <w:t>.</w:t>
            </w:r>
            <w:r w:rsidRPr="006F34C7">
              <w:rPr>
                <w:rFonts w:ascii="Times New Roman" w:hAnsi="Times New Roman" w:cs="Times New Roman"/>
              </w:rPr>
              <w:t>27</w:t>
            </w:r>
            <w:r w:rsidR="004B6B98" w:rsidRPr="006F34C7">
              <w:rPr>
                <w:rFonts w:ascii="Times New Roman" w:hAnsi="Times New Roman" w:cs="Times New Roman"/>
              </w:rPr>
              <w:t>)</w:t>
            </w:r>
          </w:p>
        </w:tc>
      </w:tr>
      <w:tr w:rsidR="00EC2D5E" w:rsidRPr="006F34C7" w14:paraId="73585996" w14:textId="77777777" w:rsidTr="00B82CB5">
        <w:tc>
          <w:tcPr>
            <w:tcW w:w="3116" w:type="dxa"/>
            <w:tcBorders>
              <w:bottom w:val="single" w:sz="4" w:space="0" w:color="auto"/>
            </w:tcBorders>
          </w:tcPr>
          <w:p w14:paraId="013F5B8E"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Ofloxacin</w:t>
            </w:r>
          </w:p>
        </w:tc>
        <w:tc>
          <w:tcPr>
            <w:tcW w:w="3117" w:type="dxa"/>
            <w:tcBorders>
              <w:bottom w:val="single" w:sz="4" w:space="0" w:color="auto"/>
            </w:tcBorders>
          </w:tcPr>
          <w:p w14:paraId="76A7F68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4B6B98" w:rsidRPr="006F34C7">
              <w:rPr>
                <w:rFonts w:ascii="Times New Roman" w:hAnsi="Times New Roman" w:cs="Times New Roman"/>
              </w:rPr>
              <w:t xml:space="preserve"> (</w:t>
            </w:r>
            <w:r w:rsidRPr="006F34C7">
              <w:rPr>
                <w:rFonts w:ascii="Times New Roman" w:hAnsi="Times New Roman" w:cs="Times New Roman"/>
              </w:rPr>
              <w:t>50</w:t>
            </w:r>
            <w:r w:rsidR="004B6B98" w:rsidRPr="006F34C7">
              <w:rPr>
                <w:rFonts w:ascii="Times New Roman" w:hAnsi="Times New Roman" w:cs="Times New Roman"/>
              </w:rPr>
              <w:t>.</w:t>
            </w:r>
            <w:r w:rsidRPr="006F34C7">
              <w:rPr>
                <w:rFonts w:ascii="Times New Roman" w:hAnsi="Times New Roman" w:cs="Times New Roman"/>
              </w:rPr>
              <w:t>0</w:t>
            </w:r>
            <w:r w:rsidR="004B6B98" w:rsidRPr="006F34C7">
              <w:rPr>
                <w:rFonts w:ascii="Times New Roman" w:hAnsi="Times New Roman" w:cs="Times New Roman"/>
              </w:rPr>
              <w:t>)</w:t>
            </w:r>
          </w:p>
        </w:tc>
        <w:tc>
          <w:tcPr>
            <w:tcW w:w="3117" w:type="dxa"/>
            <w:tcBorders>
              <w:bottom w:val="single" w:sz="4" w:space="0" w:color="auto"/>
            </w:tcBorders>
          </w:tcPr>
          <w:p w14:paraId="24A89B3E"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2 (</w:t>
            </w:r>
            <w:r w:rsidR="00836EC6" w:rsidRPr="006F34C7">
              <w:rPr>
                <w:rFonts w:ascii="Times New Roman" w:hAnsi="Times New Roman" w:cs="Times New Roman"/>
              </w:rPr>
              <w:t>18.18</w:t>
            </w:r>
            <w:r w:rsidRPr="006F34C7">
              <w:rPr>
                <w:rFonts w:ascii="Times New Roman" w:hAnsi="Times New Roman" w:cs="Times New Roman"/>
              </w:rPr>
              <w:t>)</w:t>
            </w:r>
          </w:p>
        </w:tc>
      </w:tr>
    </w:tbl>
    <w:p w14:paraId="1F71B4F3" w14:textId="77777777" w:rsidR="00EC2D5E" w:rsidRPr="006F34C7" w:rsidRDefault="00B82CB5" w:rsidP="00E45068">
      <w:pPr>
        <w:tabs>
          <w:tab w:val="left" w:pos="6240"/>
        </w:tabs>
        <w:spacing w:line="240" w:lineRule="auto"/>
        <w:jc w:val="both"/>
        <w:rPr>
          <w:rFonts w:ascii="Times New Roman" w:hAnsi="Times New Roman" w:cs="Times New Roman"/>
        </w:rPr>
      </w:pPr>
      <w:r w:rsidRPr="006F34C7">
        <w:rPr>
          <w:rFonts w:ascii="Times New Roman" w:hAnsi="Times New Roman" w:cs="Times New Roman"/>
        </w:rPr>
        <w:tab/>
      </w:r>
    </w:p>
    <w:p w14:paraId="68377FA7" w14:textId="77777777" w:rsidR="00B75C36" w:rsidRPr="006F34C7" w:rsidRDefault="00B75C36" w:rsidP="00E45068">
      <w:pPr>
        <w:spacing w:line="240" w:lineRule="auto"/>
        <w:jc w:val="both"/>
        <w:rPr>
          <w:rFonts w:ascii="Times New Roman" w:hAnsi="Times New Roman" w:cs="Times New Roman"/>
        </w:rPr>
      </w:pPr>
    </w:p>
    <w:p w14:paraId="34291E68" w14:textId="77777777" w:rsidR="00781BE9" w:rsidRPr="006F34C7" w:rsidRDefault="00781BE9" w:rsidP="00E45068">
      <w:pPr>
        <w:spacing w:line="240" w:lineRule="auto"/>
        <w:jc w:val="both"/>
        <w:rPr>
          <w:rFonts w:ascii="Times New Roman" w:hAnsi="Times New Roman" w:cs="Times New Roman"/>
          <w:b/>
        </w:rPr>
      </w:pPr>
    </w:p>
    <w:p w14:paraId="28805579" w14:textId="77777777" w:rsidR="00781BE9" w:rsidRPr="006F34C7" w:rsidRDefault="00781BE9" w:rsidP="00E45068">
      <w:pPr>
        <w:spacing w:line="240" w:lineRule="auto"/>
        <w:jc w:val="both"/>
        <w:rPr>
          <w:rFonts w:ascii="Times New Roman" w:hAnsi="Times New Roman" w:cs="Times New Roman"/>
          <w:b/>
        </w:rPr>
      </w:pPr>
    </w:p>
    <w:p w14:paraId="5E5BC6B1" w14:textId="77777777" w:rsidR="00A84AC3"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3.4 </w:t>
      </w:r>
      <w:r w:rsidR="00A84AC3" w:rsidRPr="006F34C7">
        <w:rPr>
          <w:rFonts w:ascii="Times New Roman" w:hAnsi="Times New Roman" w:cs="Times New Roman"/>
          <w:b/>
        </w:rPr>
        <w:t xml:space="preserve">Multidrug Resistance Index of </w:t>
      </w:r>
      <w:r w:rsidR="00A84AC3" w:rsidRPr="006F34C7">
        <w:rPr>
          <w:rFonts w:ascii="Times New Roman" w:hAnsi="Times New Roman" w:cs="Times New Roman"/>
          <w:b/>
          <w:i/>
        </w:rPr>
        <w:t>Klebsiella pneumonia</w:t>
      </w:r>
      <w:r w:rsidR="00193D18" w:rsidRPr="006F34C7">
        <w:rPr>
          <w:rFonts w:ascii="Times New Roman" w:hAnsi="Times New Roman" w:cs="Times New Roman"/>
          <w:b/>
          <w:i/>
        </w:rPr>
        <w:t>e</w:t>
      </w:r>
      <w:r w:rsidR="00A84AC3" w:rsidRPr="006F34C7">
        <w:rPr>
          <w:rFonts w:ascii="Times New Roman" w:hAnsi="Times New Roman" w:cs="Times New Roman"/>
          <w:b/>
        </w:rPr>
        <w:t xml:space="preserve"> among students of tertiary institution</w:t>
      </w:r>
    </w:p>
    <w:p w14:paraId="01E255F0" w14:textId="27945699" w:rsidR="00B75C36" w:rsidRPr="006F34C7" w:rsidRDefault="00A84AC3" w:rsidP="00E45068">
      <w:pPr>
        <w:spacing w:line="240" w:lineRule="auto"/>
        <w:jc w:val="both"/>
        <w:rPr>
          <w:rFonts w:ascii="Times New Roman" w:hAnsi="Times New Roman" w:cs="Times New Roman"/>
        </w:rPr>
      </w:pPr>
      <w:r w:rsidRPr="006F34C7">
        <w:rPr>
          <w:rFonts w:ascii="Times New Roman" w:hAnsi="Times New Roman" w:cs="Times New Roman"/>
        </w:rPr>
        <w:t>The multidrug resistance index of the test organism was determined. It was observed that</w:t>
      </w:r>
      <w:r w:rsidR="0066493D" w:rsidRPr="006F34C7">
        <w:rPr>
          <w:rFonts w:ascii="Times New Roman" w:hAnsi="Times New Roman" w:cs="Times New Roman"/>
        </w:rPr>
        <w:t xml:space="preserve"> both males and females had high multidrug resistance index ranging from 0.</w:t>
      </w:r>
      <w:r w:rsidR="00A304E4" w:rsidRPr="006F34C7">
        <w:rPr>
          <w:rFonts w:ascii="Times New Roman" w:hAnsi="Times New Roman" w:cs="Times New Roman"/>
        </w:rPr>
        <w:t>1</w:t>
      </w:r>
      <w:r w:rsidR="008F6517" w:rsidRPr="006F34C7">
        <w:rPr>
          <w:rFonts w:ascii="Times New Roman" w:hAnsi="Times New Roman" w:cs="Times New Roman"/>
        </w:rPr>
        <w:t xml:space="preserve"> </w:t>
      </w:r>
      <w:r w:rsidR="0066493D" w:rsidRPr="006F34C7">
        <w:rPr>
          <w:rFonts w:ascii="Times New Roman" w:hAnsi="Times New Roman" w:cs="Times New Roman"/>
        </w:rPr>
        <w:t>to 0.</w:t>
      </w:r>
      <w:r w:rsidR="00A304E4" w:rsidRPr="006F34C7">
        <w:rPr>
          <w:rFonts w:ascii="Times New Roman" w:hAnsi="Times New Roman" w:cs="Times New Roman"/>
        </w:rPr>
        <w:t>5</w:t>
      </w:r>
      <w:r w:rsidR="0066493D" w:rsidRPr="006F34C7">
        <w:rPr>
          <w:rFonts w:ascii="Times New Roman" w:hAnsi="Times New Roman" w:cs="Times New Roman"/>
        </w:rPr>
        <w:t xml:space="preserve"> for males and 0.</w:t>
      </w:r>
      <w:r w:rsidR="00A304E4" w:rsidRPr="006F34C7">
        <w:rPr>
          <w:rFonts w:ascii="Times New Roman" w:hAnsi="Times New Roman" w:cs="Times New Roman"/>
        </w:rPr>
        <w:t>2</w:t>
      </w:r>
      <w:r w:rsidR="0066493D" w:rsidRPr="006F34C7">
        <w:rPr>
          <w:rFonts w:ascii="Times New Roman" w:hAnsi="Times New Roman" w:cs="Times New Roman"/>
        </w:rPr>
        <w:t xml:space="preserve"> to </w:t>
      </w:r>
      <w:r w:rsidR="00A304E4" w:rsidRPr="006F34C7">
        <w:rPr>
          <w:rFonts w:ascii="Times New Roman" w:hAnsi="Times New Roman" w:cs="Times New Roman"/>
        </w:rPr>
        <w:t>0</w:t>
      </w:r>
      <w:r w:rsidR="0066493D" w:rsidRPr="006F34C7">
        <w:rPr>
          <w:rFonts w:ascii="Times New Roman" w:hAnsi="Times New Roman" w:cs="Times New Roman"/>
        </w:rPr>
        <w:t>.</w:t>
      </w:r>
      <w:r w:rsidR="00A304E4" w:rsidRPr="006F34C7">
        <w:rPr>
          <w:rFonts w:ascii="Times New Roman" w:hAnsi="Times New Roman" w:cs="Times New Roman"/>
        </w:rPr>
        <w:t>9</w:t>
      </w:r>
      <w:r w:rsidR="0066493D" w:rsidRPr="006F34C7">
        <w:rPr>
          <w:rFonts w:ascii="Times New Roman" w:hAnsi="Times New Roman" w:cs="Times New Roman"/>
        </w:rPr>
        <w:t xml:space="preserve"> for females.</w:t>
      </w:r>
      <w:r w:rsidR="00A304E4" w:rsidRPr="006F34C7">
        <w:rPr>
          <w:rFonts w:ascii="Times New Roman" w:hAnsi="Times New Roman" w:cs="Times New Roman"/>
        </w:rPr>
        <w:t xml:space="preserve"> </w:t>
      </w:r>
      <w:r w:rsidR="0066493D" w:rsidRPr="006F34C7">
        <w:rPr>
          <w:rFonts w:ascii="Times New Roman" w:hAnsi="Times New Roman" w:cs="Times New Roman"/>
        </w:rPr>
        <w:t xml:space="preserve">The result is shown in Table </w:t>
      </w:r>
      <w:r w:rsidR="00783B91">
        <w:rPr>
          <w:rFonts w:ascii="Times New Roman" w:hAnsi="Times New Roman" w:cs="Times New Roman"/>
        </w:rPr>
        <w:t>5</w:t>
      </w:r>
      <w:r w:rsidR="0066493D" w:rsidRPr="006F34C7">
        <w:rPr>
          <w:rFonts w:ascii="Times New Roman" w:hAnsi="Times New Roman" w:cs="Times New Roman"/>
        </w:rPr>
        <w:t>.</w:t>
      </w:r>
    </w:p>
    <w:p w14:paraId="63077F4C" w14:textId="034C0392" w:rsidR="00ED6622" w:rsidRPr="006F34C7" w:rsidRDefault="00ED6622"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w:t>
      </w:r>
      <w:r w:rsidR="00783B91">
        <w:rPr>
          <w:rFonts w:ascii="Times New Roman" w:hAnsi="Times New Roman" w:cs="Times New Roman"/>
          <w:b/>
        </w:rPr>
        <w:t>5</w:t>
      </w:r>
      <w:r w:rsidRPr="006F34C7">
        <w:rPr>
          <w:rFonts w:ascii="Times New Roman" w:hAnsi="Times New Roman" w:cs="Times New Roman"/>
          <w:b/>
        </w:rPr>
        <w:t xml:space="preserve">: Multidrug Resistance Index of </w:t>
      </w:r>
      <w:r w:rsidRPr="006F34C7">
        <w:rPr>
          <w:rFonts w:ascii="Times New Roman" w:hAnsi="Times New Roman" w:cs="Times New Roman"/>
          <w:b/>
          <w:i/>
        </w:rPr>
        <w:t>Klebsiella pneumoniae</w:t>
      </w:r>
      <w:r w:rsidRPr="006F34C7">
        <w:rPr>
          <w:rFonts w:ascii="Times New Roman" w:hAnsi="Times New Roman" w:cs="Times New Roman"/>
          <w:b/>
        </w:rPr>
        <w:t xml:space="preserve"> among students of tertiary institution</w:t>
      </w:r>
    </w:p>
    <w:p w14:paraId="31AB7FC6" w14:textId="77777777" w:rsidR="00ED6622" w:rsidRPr="006F34C7" w:rsidRDefault="00ED6622" w:rsidP="00E45068">
      <w:pPr>
        <w:spacing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72B4B" w:rsidRPr="006F34C7" w14:paraId="78102812" w14:textId="77777777" w:rsidTr="00B82CB5">
        <w:tc>
          <w:tcPr>
            <w:tcW w:w="3116" w:type="dxa"/>
            <w:tcBorders>
              <w:top w:val="single" w:sz="4" w:space="0" w:color="auto"/>
              <w:bottom w:val="single" w:sz="4" w:space="0" w:color="auto"/>
            </w:tcBorders>
          </w:tcPr>
          <w:p w14:paraId="1B518E66"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Antibiotics</w:t>
            </w:r>
          </w:p>
        </w:tc>
        <w:tc>
          <w:tcPr>
            <w:tcW w:w="3117" w:type="dxa"/>
            <w:tcBorders>
              <w:top w:val="single" w:sz="4" w:space="0" w:color="auto"/>
              <w:bottom w:val="single" w:sz="4" w:space="0" w:color="auto"/>
            </w:tcBorders>
          </w:tcPr>
          <w:p w14:paraId="22D08CC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Male</w:t>
            </w:r>
            <w:r w:rsidR="003402C0" w:rsidRPr="006F34C7">
              <w:rPr>
                <w:rFonts w:ascii="Times New Roman" w:hAnsi="Times New Roman" w:cs="Times New Roman"/>
              </w:rPr>
              <w:t>s</w:t>
            </w:r>
            <w:r w:rsidRPr="006F34C7">
              <w:rPr>
                <w:rFonts w:ascii="Times New Roman" w:hAnsi="Times New Roman" w:cs="Times New Roman"/>
              </w:rPr>
              <w:t xml:space="preserve"> </w:t>
            </w:r>
          </w:p>
        </w:tc>
        <w:tc>
          <w:tcPr>
            <w:tcW w:w="3117" w:type="dxa"/>
            <w:tcBorders>
              <w:top w:val="single" w:sz="4" w:space="0" w:color="auto"/>
              <w:bottom w:val="single" w:sz="4" w:space="0" w:color="auto"/>
            </w:tcBorders>
          </w:tcPr>
          <w:p w14:paraId="35B4E70A"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Female</w:t>
            </w:r>
            <w:r w:rsidR="003402C0" w:rsidRPr="006F34C7">
              <w:rPr>
                <w:rFonts w:ascii="Times New Roman" w:hAnsi="Times New Roman" w:cs="Times New Roman"/>
              </w:rPr>
              <w:t>s</w:t>
            </w:r>
            <w:r w:rsidRPr="006F34C7">
              <w:rPr>
                <w:rFonts w:ascii="Times New Roman" w:hAnsi="Times New Roman" w:cs="Times New Roman"/>
              </w:rPr>
              <w:t xml:space="preserve"> </w:t>
            </w:r>
          </w:p>
        </w:tc>
      </w:tr>
      <w:tr w:rsidR="00D72B4B" w:rsidRPr="006F34C7" w14:paraId="72F07586" w14:textId="77777777" w:rsidTr="00B82CB5">
        <w:tc>
          <w:tcPr>
            <w:tcW w:w="3116" w:type="dxa"/>
            <w:tcBorders>
              <w:top w:val="single" w:sz="4" w:space="0" w:color="auto"/>
            </w:tcBorders>
          </w:tcPr>
          <w:p w14:paraId="1EDE38A5" w14:textId="77777777" w:rsidR="00D72B4B" w:rsidRPr="006F34C7" w:rsidRDefault="00D72B4B" w:rsidP="00E45068">
            <w:pPr>
              <w:jc w:val="both"/>
              <w:rPr>
                <w:rFonts w:ascii="Times New Roman" w:hAnsi="Times New Roman" w:cs="Times New Roman"/>
              </w:rPr>
            </w:pPr>
            <w:commentRangeStart w:id="84"/>
            <w:proofErr w:type="spellStart"/>
            <w:r w:rsidRPr="006F34C7">
              <w:rPr>
                <w:rFonts w:ascii="Times New Roman" w:hAnsi="Times New Roman" w:cs="Times New Roman"/>
              </w:rPr>
              <w:t>Am</w:t>
            </w:r>
            <w:r w:rsidR="008F6517" w:rsidRPr="006F34C7">
              <w:rPr>
                <w:rFonts w:ascii="Times New Roman" w:hAnsi="Times New Roman" w:cs="Times New Roman"/>
              </w:rPr>
              <w:t>oxa</w:t>
            </w:r>
            <w:r w:rsidRPr="006F34C7">
              <w:rPr>
                <w:rFonts w:ascii="Times New Roman" w:hAnsi="Times New Roman" w:cs="Times New Roman"/>
              </w:rPr>
              <w:t>cillin</w:t>
            </w:r>
            <w:commentRangeEnd w:id="84"/>
            <w:proofErr w:type="spellEnd"/>
            <w:r w:rsidR="00521FB1">
              <w:rPr>
                <w:rStyle w:val="CommentReference"/>
              </w:rPr>
              <w:commentReference w:id="84"/>
            </w:r>
          </w:p>
        </w:tc>
        <w:tc>
          <w:tcPr>
            <w:tcW w:w="3117" w:type="dxa"/>
            <w:tcBorders>
              <w:top w:val="single" w:sz="4" w:space="0" w:color="auto"/>
            </w:tcBorders>
          </w:tcPr>
          <w:p w14:paraId="4E2FE064"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5</w:t>
            </w:r>
          </w:p>
        </w:tc>
        <w:tc>
          <w:tcPr>
            <w:tcW w:w="3117" w:type="dxa"/>
            <w:tcBorders>
              <w:top w:val="single" w:sz="4" w:space="0" w:color="auto"/>
            </w:tcBorders>
          </w:tcPr>
          <w:p w14:paraId="1DC03CF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9</w:t>
            </w:r>
          </w:p>
        </w:tc>
      </w:tr>
      <w:tr w:rsidR="00D72B4B" w:rsidRPr="006F34C7" w14:paraId="08A97774" w14:textId="77777777" w:rsidTr="00B82CB5">
        <w:tc>
          <w:tcPr>
            <w:tcW w:w="3116" w:type="dxa"/>
          </w:tcPr>
          <w:p w14:paraId="0DD977B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Streptomycin</w:t>
            </w:r>
          </w:p>
        </w:tc>
        <w:tc>
          <w:tcPr>
            <w:tcW w:w="3117" w:type="dxa"/>
          </w:tcPr>
          <w:p w14:paraId="6AD164E4"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3</w:t>
            </w:r>
          </w:p>
        </w:tc>
        <w:tc>
          <w:tcPr>
            <w:tcW w:w="3117" w:type="dxa"/>
          </w:tcPr>
          <w:p w14:paraId="7E186361"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6</w:t>
            </w:r>
          </w:p>
        </w:tc>
      </w:tr>
      <w:tr w:rsidR="00D72B4B" w:rsidRPr="006F34C7" w14:paraId="2BEAFDE0" w14:textId="77777777" w:rsidTr="00B82CB5">
        <w:tc>
          <w:tcPr>
            <w:tcW w:w="3116" w:type="dxa"/>
          </w:tcPr>
          <w:p w14:paraId="68585051"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Cotrimoxazole</w:t>
            </w:r>
          </w:p>
        </w:tc>
        <w:tc>
          <w:tcPr>
            <w:tcW w:w="3117" w:type="dxa"/>
          </w:tcPr>
          <w:p w14:paraId="1F0E0F97"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4</w:t>
            </w:r>
          </w:p>
        </w:tc>
        <w:tc>
          <w:tcPr>
            <w:tcW w:w="3117" w:type="dxa"/>
          </w:tcPr>
          <w:p w14:paraId="7978D75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4</w:t>
            </w:r>
          </w:p>
        </w:tc>
      </w:tr>
      <w:tr w:rsidR="00D72B4B" w:rsidRPr="006F34C7" w14:paraId="1AD6986B" w14:textId="77777777" w:rsidTr="00B82CB5">
        <w:tc>
          <w:tcPr>
            <w:tcW w:w="3116" w:type="dxa"/>
          </w:tcPr>
          <w:p w14:paraId="711A5436"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Chlorampenicol</w:t>
            </w:r>
            <w:proofErr w:type="spellEnd"/>
          </w:p>
        </w:tc>
        <w:tc>
          <w:tcPr>
            <w:tcW w:w="3117" w:type="dxa"/>
          </w:tcPr>
          <w:p w14:paraId="1A1D93A8"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3</w:t>
            </w:r>
          </w:p>
        </w:tc>
        <w:tc>
          <w:tcPr>
            <w:tcW w:w="3117" w:type="dxa"/>
          </w:tcPr>
          <w:p w14:paraId="7BB64734"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3</w:t>
            </w:r>
          </w:p>
        </w:tc>
      </w:tr>
      <w:tr w:rsidR="00D72B4B" w:rsidRPr="006F34C7" w14:paraId="42FB3523" w14:textId="77777777" w:rsidTr="00B82CB5">
        <w:tc>
          <w:tcPr>
            <w:tcW w:w="3116" w:type="dxa"/>
          </w:tcPr>
          <w:p w14:paraId="35A20488"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Sparfloxacin</w:t>
            </w:r>
            <w:proofErr w:type="spellEnd"/>
          </w:p>
        </w:tc>
        <w:tc>
          <w:tcPr>
            <w:tcW w:w="3117" w:type="dxa"/>
          </w:tcPr>
          <w:p w14:paraId="2394B012"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1</w:t>
            </w:r>
          </w:p>
        </w:tc>
        <w:tc>
          <w:tcPr>
            <w:tcW w:w="3117" w:type="dxa"/>
          </w:tcPr>
          <w:p w14:paraId="1A33742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0.8</w:t>
            </w:r>
          </w:p>
        </w:tc>
      </w:tr>
      <w:tr w:rsidR="00D72B4B" w:rsidRPr="006F34C7" w14:paraId="7D5A9718" w14:textId="77777777" w:rsidTr="00B82CB5">
        <w:tc>
          <w:tcPr>
            <w:tcW w:w="3116" w:type="dxa"/>
          </w:tcPr>
          <w:p w14:paraId="3A32521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Ciprofloxacin</w:t>
            </w:r>
          </w:p>
        </w:tc>
        <w:tc>
          <w:tcPr>
            <w:tcW w:w="3117" w:type="dxa"/>
          </w:tcPr>
          <w:p w14:paraId="3782FB31"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2</w:t>
            </w:r>
          </w:p>
        </w:tc>
        <w:tc>
          <w:tcPr>
            <w:tcW w:w="3117" w:type="dxa"/>
          </w:tcPr>
          <w:p w14:paraId="36EB564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7</w:t>
            </w:r>
          </w:p>
        </w:tc>
      </w:tr>
      <w:tr w:rsidR="00D72B4B" w:rsidRPr="006F34C7" w14:paraId="4ADB35A2" w14:textId="77777777" w:rsidTr="00B82CB5">
        <w:tc>
          <w:tcPr>
            <w:tcW w:w="3116" w:type="dxa"/>
          </w:tcPr>
          <w:p w14:paraId="17636CBB"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Augmentin</w:t>
            </w:r>
          </w:p>
        </w:tc>
        <w:tc>
          <w:tcPr>
            <w:tcW w:w="3117" w:type="dxa"/>
          </w:tcPr>
          <w:p w14:paraId="5C4F02E5"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0.4</w:t>
            </w:r>
          </w:p>
        </w:tc>
        <w:tc>
          <w:tcPr>
            <w:tcW w:w="3117" w:type="dxa"/>
          </w:tcPr>
          <w:p w14:paraId="5E2EF789"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AB18F2" w:rsidRPr="006F34C7">
              <w:rPr>
                <w:rFonts w:ascii="Times New Roman" w:hAnsi="Times New Roman" w:cs="Times New Roman"/>
              </w:rPr>
              <w:t>4</w:t>
            </w:r>
          </w:p>
        </w:tc>
      </w:tr>
      <w:tr w:rsidR="00D72B4B" w:rsidRPr="006F34C7" w14:paraId="0D126B4E" w14:textId="77777777" w:rsidTr="00B82CB5">
        <w:tc>
          <w:tcPr>
            <w:tcW w:w="3116" w:type="dxa"/>
          </w:tcPr>
          <w:p w14:paraId="56A57326"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Gentamycin</w:t>
            </w:r>
          </w:p>
        </w:tc>
        <w:tc>
          <w:tcPr>
            <w:tcW w:w="3117" w:type="dxa"/>
          </w:tcPr>
          <w:p w14:paraId="243F56D7"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5</w:t>
            </w:r>
          </w:p>
        </w:tc>
        <w:tc>
          <w:tcPr>
            <w:tcW w:w="3117" w:type="dxa"/>
          </w:tcPr>
          <w:p w14:paraId="2CF34E5F"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5</w:t>
            </w:r>
          </w:p>
        </w:tc>
      </w:tr>
      <w:tr w:rsidR="00D72B4B" w:rsidRPr="006F34C7" w14:paraId="016B3303" w14:textId="77777777" w:rsidTr="00B82CB5">
        <w:tc>
          <w:tcPr>
            <w:tcW w:w="3116" w:type="dxa"/>
          </w:tcPr>
          <w:p w14:paraId="16AB4C2E"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Pefloxacin</w:t>
            </w:r>
          </w:p>
        </w:tc>
        <w:tc>
          <w:tcPr>
            <w:tcW w:w="3117" w:type="dxa"/>
          </w:tcPr>
          <w:p w14:paraId="44964712"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4</w:t>
            </w:r>
          </w:p>
        </w:tc>
        <w:tc>
          <w:tcPr>
            <w:tcW w:w="3117" w:type="dxa"/>
          </w:tcPr>
          <w:p w14:paraId="54314685"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3</w:t>
            </w:r>
          </w:p>
        </w:tc>
      </w:tr>
      <w:tr w:rsidR="00D72B4B" w:rsidRPr="006F34C7" w14:paraId="6FFB8401" w14:textId="77777777" w:rsidTr="00B82CB5">
        <w:tc>
          <w:tcPr>
            <w:tcW w:w="3116" w:type="dxa"/>
            <w:tcBorders>
              <w:bottom w:val="single" w:sz="4" w:space="0" w:color="auto"/>
            </w:tcBorders>
          </w:tcPr>
          <w:p w14:paraId="0890B3A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Ofloxacin</w:t>
            </w:r>
          </w:p>
        </w:tc>
        <w:tc>
          <w:tcPr>
            <w:tcW w:w="3117" w:type="dxa"/>
            <w:tcBorders>
              <w:bottom w:val="single" w:sz="4" w:space="0" w:color="auto"/>
            </w:tcBorders>
          </w:tcPr>
          <w:p w14:paraId="32483AE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AB18F2" w:rsidRPr="006F34C7">
              <w:rPr>
                <w:rFonts w:ascii="Times New Roman" w:hAnsi="Times New Roman" w:cs="Times New Roman"/>
              </w:rPr>
              <w:t>3</w:t>
            </w:r>
          </w:p>
        </w:tc>
        <w:tc>
          <w:tcPr>
            <w:tcW w:w="3117" w:type="dxa"/>
            <w:tcBorders>
              <w:bottom w:val="single" w:sz="4" w:space="0" w:color="auto"/>
            </w:tcBorders>
          </w:tcPr>
          <w:p w14:paraId="18076D5F"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.2</w:t>
            </w:r>
          </w:p>
        </w:tc>
      </w:tr>
    </w:tbl>
    <w:p w14:paraId="1F03FC2F" w14:textId="77777777" w:rsidR="00B75C36" w:rsidRPr="006F34C7" w:rsidRDefault="00B75C36" w:rsidP="00E45068">
      <w:pPr>
        <w:spacing w:line="240" w:lineRule="auto"/>
        <w:jc w:val="both"/>
        <w:rPr>
          <w:rFonts w:ascii="Times New Roman" w:hAnsi="Times New Roman" w:cs="Times New Roman"/>
        </w:rPr>
      </w:pPr>
    </w:p>
    <w:p w14:paraId="76EE62D3" w14:textId="77777777" w:rsidR="00B75C36" w:rsidRPr="006F34C7" w:rsidRDefault="00B75C36" w:rsidP="00E45068">
      <w:pPr>
        <w:spacing w:line="240" w:lineRule="auto"/>
        <w:jc w:val="both"/>
        <w:rPr>
          <w:rFonts w:ascii="Times New Roman" w:hAnsi="Times New Roman" w:cs="Times New Roman"/>
        </w:rPr>
      </w:pPr>
    </w:p>
    <w:p w14:paraId="32522AFE"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4. </w:t>
      </w:r>
      <w:r w:rsidR="004948CA" w:rsidRPr="006F34C7">
        <w:rPr>
          <w:rFonts w:ascii="Times New Roman" w:hAnsi="Times New Roman" w:cs="Times New Roman"/>
          <w:b/>
        </w:rPr>
        <w:t>D</w:t>
      </w:r>
      <w:r w:rsidR="008200E2" w:rsidRPr="006F34C7">
        <w:rPr>
          <w:rFonts w:ascii="Times New Roman" w:hAnsi="Times New Roman" w:cs="Times New Roman"/>
          <w:b/>
        </w:rPr>
        <w:t>ISCUSSION</w:t>
      </w:r>
    </w:p>
    <w:p w14:paraId="1548334F" w14:textId="77777777" w:rsidR="00B75C36" w:rsidRPr="006F34C7" w:rsidRDefault="00B75C36" w:rsidP="00E45068">
      <w:pPr>
        <w:spacing w:line="240" w:lineRule="auto"/>
        <w:jc w:val="both"/>
        <w:rPr>
          <w:rFonts w:ascii="Times New Roman" w:hAnsi="Times New Roman" w:cs="Times New Roman"/>
        </w:rPr>
      </w:pPr>
    </w:p>
    <w:p w14:paraId="0DE519CC" w14:textId="104344FA" w:rsidR="00B75C36" w:rsidRPr="006F34C7" w:rsidRDefault="004948CA" w:rsidP="00E45068">
      <w:pPr>
        <w:spacing w:line="240" w:lineRule="auto"/>
        <w:jc w:val="both"/>
        <w:rPr>
          <w:rFonts w:ascii="Times New Roman" w:hAnsi="Times New Roman" w:cs="Times New Roman"/>
        </w:rPr>
      </w:pPr>
      <w:r w:rsidRPr="006F34C7">
        <w:rPr>
          <w:rFonts w:ascii="Times New Roman" w:hAnsi="Times New Roman" w:cs="Times New Roman"/>
        </w:rPr>
        <w:t xml:space="preserve">Multidrug resistance among </w:t>
      </w:r>
      <w:proofErr w:type="spellStart"/>
      <w:r w:rsidRPr="006F34C7">
        <w:rPr>
          <w:rFonts w:ascii="Times New Roman" w:hAnsi="Times New Roman" w:cs="Times New Roman"/>
        </w:rPr>
        <w:t>uropathogens</w:t>
      </w:r>
      <w:proofErr w:type="spellEnd"/>
      <w:r w:rsidRPr="006F34C7">
        <w:rPr>
          <w:rFonts w:ascii="Times New Roman" w:hAnsi="Times New Roman" w:cs="Times New Roman"/>
        </w:rPr>
        <w:t xml:space="preserve"> have been a public health problem worldwide. The isolation of these pathogens from individual especially students is alarming. In this present study, out of 67 urine samples collected from students, 17 (25.37%) yielded positive growth of </w:t>
      </w:r>
      <w:r w:rsidRPr="006F34C7">
        <w:rPr>
          <w:rFonts w:ascii="Times New Roman" w:hAnsi="Times New Roman" w:cs="Times New Roman"/>
          <w:i/>
        </w:rPr>
        <w:t>Klebsiella pneumoniae</w:t>
      </w:r>
      <w:r w:rsidRPr="006F34C7">
        <w:rPr>
          <w:rFonts w:ascii="Times New Roman" w:hAnsi="Times New Roman" w:cs="Times New Roman"/>
        </w:rPr>
        <w:t xml:space="preserve"> (Table 1). The male students had </w:t>
      </w:r>
      <w:r w:rsidR="007464BC" w:rsidRPr="006F34C7">
        <w:rPr>
          <w:rFonts w:ascii="Times New Roman" w:hAnsi="Times New Roman" w:cs="Times New Roman"/>
        </w:rPr>
        <w:t xml:space="preserve">6 (18.75%) from 32 urine samples while female students had 11 (31.43%) from 35 urine samples (Table 1). </w:t>
      </w:r>
      <w:r w:rsidR="00F517CB" w:rsidRPr="006F34C7">
        <w:rPr>
          <w:rFonts w:ascii="Times New Roman" w:hAnsi="Times New Roman" w:cs="Times New Roman"/>
        </w:rPr>
        <w:t xml:space="preserve">Here, there was no significant difference </w:t>
      </w:r>
      <w:r w:rsidR="00F154E4" w:rsidRPr="006F34C7">
        <w:rPr>
          <w:rFonts w:ascii="Times New Roman" w:hAnsi="Times New Roman" w:cs="Times New Roman"/>
        </w:rPr>
        <w:t xml:space="preserve">(p˃0.05) </w:t>
      </w:r>
      <w:r w:rsidR="00F517CB" w:rsidRPr="006F34C7">
        <w:rPr>
          <w:rFonts w:ascii="Times New Roman" w:hAnsi="Times New Roman" w:cs="Times New Roman"/>
        </w:rPr>
        <w:t>in the prevalence rates among the males and females.</w:t>
      </w:r>
      <w:r w:rsidR="00F154E4" w:rsidRPr="006F34C7">
        <w:rPr>
          <w:rFonts w:ascii="Times New Roman" w:hAnsi="Times New Roman" w:cs="Times New Roman"/>
        </w:rPr>
        <w:t xml:space="preserve"> </w:t>
      </w:r>
      <w:r w:rsidR="007464BC" w:rsidRPr="006F34C7">
        <w:rPr>
          <w:rFonts w:ascii="Times New Roman" w:hAnsi="Times New Roman" w:cs="Times New Roman"/>
        </w:rPr>
        <w:t xml:space="preserve">This prevalence rate is higher than the result from the work of </w:t>
      </w:r>
      <w:proofErr w:type="spellStart"/>
      <w:r w:rsidR="007464BC" w:rsidRPr="006F34C7">
        <w:rPr>
          <w:rFonts w:ascii="Times New Roman" w:hAnsi="Times New Roman" w:cs="Times New Roman"/>
        </w:rPr>
        <w:t>Barwa</w:t>
      </w:r>
      <w:proofErr w:type="spellEnd"/>
      <w:r w:rsidR="007464BC" w:rsidRPr="006F34C7">
        <w:rPr>
          <w:rFonts w:ascii="Times New Roman" w:hAnsi="Times New Roman" w:cs="Times New Roman"/>
        </w:rPr>
        <w:t xml:space="preserve"> </w:t>
      </w:r>
      <w:r w:rsidR="007464BC" w:rsidRPr="006F34C7">
        <w:rPr>
          <w:rFonts w:ascii="Times New Roman" w:hAnsi="Times New Roman" w:cs="Times New Roman"/>
          <w:i/>
        </w:rPr>
        <w:t>et al</w:t>
      </w:r>
      <w:r w:rsidR="007464BC" w:rsidRPr="006F34C7">
        <w:rPr>
          <w:rFonts w:ascii="Times New Roman" w:hAnsi="Times New Roman" w:cs="Times New Roman"/>
        </w:rPr>
        <w:t>.</w:t>
      </w:r>
      <w:ins w:id="85" w:author="USER" w:date="2025-03-20T11:10:00Z">
        <w:r w:rsidR="005D5997">
          <w:rPr>
            <w:rFonts w:ascii="Times New Roman" w:hAnsi="Times New Roman" w:cs="Times New Roman"/>
          </w:rPr>
          <w:t xml:space="preserve"> </w:t>
        </w:r>
      </w:ins>
      <w:r w:rsidR="007E671E" w:rsidRPr="006F34C7">
        <w:rPr>
          <w:rFonts w:ascii="Times New Roman" w:hAnsi="Times New Roman" w:cs="Times New Roman"/>
        </w:rPr>
        <w:t>(</w:t>
      </w:r>
      <w:del w:id="86" w:author="USER" w:date="2025-03-20T11:11:00Z">
        <w:r w:rsidR="007464BC" w:rsidRPr="006F34C7" w:rsidDel="005D5997">
          <w:rPr>
            <w:rFonts w:ascii="Times New Roman" w:hAnsi="Times New Roman" w:cs="Times New Roman"/>
          </w:rPr>
          <w:delText xml:space="preserve"> </w:delText>
        </w:r>
      </w:del>
      <w:r w:rsidR="007464BC" w:rsidRPr="006F34C7">
        <w:rPr>
          <w:rFonts w:ascii="Times New Roman" w:hAnsi="Times New Roman" w:cs="Times New Roman"/>
        </w:rPr>
        <w:t>2022</w:t>
      </w:r>
      <w:r w:rsidR="007E671E" w:rsidRPr="006F34C7">
        <w:rPr>
          <w:rFonts w:ascii="Times New Roman" w:hAnsi="Times New Roman" w:cs="Times New Roman"/>
        </w:rPr>
        <w:t>)</w:t>
      </w:r>
      <w:r w:rsidR="007464BC" w:rsidRPr="006F34C7">
        <w:rPr>
          <w:rFonts w:ascii="Times New Roman" w:hAnsi="Times New Roman" w:cs="Times New Roman"/>
        </w:rPr>
        <w:t xml:space="preserve"> who had 0.7% of </w:t>
      </w:r>
      <w:r w:rsidR="007464BC" w:rsidRPr="006F34C7">
        <w:rPr>
          <w:rFonts w:ascii="Times New Roman" w:hAnsi="Times New Roman" w:cs="Times New Roman"/>
          <w:i/>
        </w:rPr>
        <w:t>Klebsiella pneumoniae</w:t>
      </w:r>
      <w:r w:rsidR="007464BC" w:rsidRPr="006F34C7">
        <w:rPr>
          <w:rFonts w:ascii="Times New Roman" w:hAnsi="Times New Roman" w:cs="Times New Roman"/>
        </w:rPr>
        <w:t xml:space="preserve"> from students. From this study, female students had higher </w:t>
      </w:r>
      <w:r w:rsidR="007464BC" w:rsidRPr="006F34C7">
        <w:rPr>
          <w:rFonts w:ascii="Times New Roman" w:hAnsi="Times New Roman" w:cs="Times New Roman"/>
        </w:rPr>
        <w:lastRenderedPageBreak/>
        <w:t>occurrence of the organism than the males.</w:t>
      </w:r>
      <w:r w:rsidR="0004691A" w:rsidRPr="006F34C7">
        <w:rPr>
          <w:rFonts w:ascii="Times New Roman" w:hAnsi="Times New Roman" w:cs="Times New Roman"/>
        </w:rPr>
        <w:t xml:space="preserve"> </w:t>
      </w:r>
      <w:r w:rsidR="004D01B4" w:rsidRPr="006F34C7">
        <w:rPr>
          <w:rFonts w:ascii="Times New Roman" w:hAnsi="Times New Roman" w:cs="Times New Roman"/>
        </w:rPr>
        <w:t xml:space="preserve">This is not in agreement with the work of </w:t>
      </w:r>
      <w:proofErr w:type="spellStart"/>
      <w:r w:rsidR="004D01B4" w:rsidRPr="006F34C7">
        <w:rPr>
          <w:rFonts w:ascii="Times New Roman" w:hAnsi="Times New Roman" w:cs="Times New Roman"/>
        </w:rPr>
        <w:t>Barwa</w:t>
      </w:r>
      <w:proofErr w:type="spellEnd"/>
      <w:r w:rsidR="004D01B4" w:rsidRPr="006F34C7">
        <w:rPr>
          <w:rFonts w:ascii="Times New Roman" w:hAnsi="Times New Roman" w:cs="Times New Roman"/>
        </w:rPr>
        <w:t xml:space="preserve"> </w:t>
      </w:r>
      <w:r w:rsidR="004D01B4" w:rsidRPr="006F34C7">
        <w:rPr>
          <w:rFonts w:ascii="Times New Roman" w:hAnsi="Times New Roman" w:cs="Times New Roman"/>
          <w:i/>
        </w:rPr>
        <w:t>et al</w:t>
      </w:r>
      <w:r w:rsidR="004D01B4" w:rsidRPr="006F34C7">
        <w:rPr>
          <w:rFonts w:ascii="Times New Roman" w:hAnsi="Times New Roman" w:cs="Times New Roman"/>
        </w:rPr>
        <w:t>.</w:t>
      </w:r>
      <w:ins w:id="87" w:author="USER" w:date="2025-03-20T11:11:00Z">
        <w:r w:rsidR="005D5997">
          <w:rPr>
            <w:rFonts w:ascii="Times New Roman" w:hAnsi="Times New Roman" w:cs="Times New Roman"/>
          </w:rPr>
          <w:t xml:space="preserve"> </w:t>
        </w:r>
      </w:ins>
      <w:r w:rsidR="004D01B4" w:rsidRPr="006F34C7">
        <w:rPr>
          <w:rFonts w:ascii="Times New Roman" w:hAnsi="Times New Roman" w:cs="Times New Roman"/>
        </w:rPr>
        <w:t>(2022) who had 1(0.1%) of</w:t>
      </w:r>
      <w:r w:rsidR="0015441D" w:rsidRPr="006F34C7">
        <w:rPr>
          <w:rFonts w:ascii="Times New Roman" w:hAnsi="Times New Roman" w:cs="Times New Roman"/>
          <w:i/>
        </w:rPr>
        <w:t xml:space="preserve"> Klebsiella pneumoniae</w:t>
      </w:r>
      <w:r w:rsidR="0015441D" w:rsidRPr="006F34C7">
        <w:rPr>
          <w:rFonts w:ascii="Times New Roman" w:hAnsi="Times New Roman" w:cs="Times New Roman"/>
        </w:rPr>
        <w:t xml:space="preserve">. This study is in tandem with the work of Turay </w:t>
      </w:r>
      <w:r w:rsidR="0015441D" w:rsidRPr="006F34C7">
        <w:rPr>
          <w:rFonts w:ascii="Times New Roman" w:hAnsi="Times New Roman" w:cs="Times New Roman"/>
          <w:i/>
        </w:rPr>
        <w:t>et al</w:t>
      </w:r>
      <w:r w:rsidR="0015441D" w:rsidRPr="006F34C7">
        <w:rPr>
          <w:rFonts w:ascii="Times New Roman" w:hAnsi="Times New Roman" w:cs="Times New Roman"/>
        </w:rPr>
        <w:t>.</w:t>
      </w:r>
      <w:r w:rsidR="0004691A" w:rsidRPr="006F34C7">
        <w:rPr>
          <w:rFonts w:ascii="Times New Roman" w:hAnsi="Times New Roman" w:cs="Times New Roman"/>
        </w:rPr>
        <w:t xml:space="preserve"> </w:t>
      </w:r>
      <w:r w:rsidR="0015441D" w:rsidRPr="006F34C7">
        <w:rPr>
          <w:rFonts w:ascii="Times New Roman" w:hAnsi="Times New Roman" w:cs="Times New Roman"/>
        </w:rPr>
        <w:t>(2014) who had 18.2% of</w:t>
      </w:r>
      <w:r w:rsidR="0015441D" w:rsidRPr="006F34C7">
        <w:rPr>
          <w:rFonts w:ascii="Times New Roman" w:hAnsi="Times New Roman" w:cs="Times New Roman"/>
          <w:i/>
        </w:rPr>
        <w:t xml:space="preserve"> Klebsiella pneumoniae</w:t>
      </w:r>
      <w:r w:rsidR="0015441D" w:rsidRPr="006F34C7">
        <w:rPr>
          <w:rFonts w:ascii="Times New Roman" w:hAnsi="Times New Roman" w:cs="Times New Roman"/>
        </w:rPr>
        <w:t xml:space="preserve"> from pregnant women. The reason for this high prevalence rate of this isolate among female students could be attributed to the fact that females have shorter urethra which allo</w:t>
      </w:r>
      <w:del w:id="88" w:author="USER" w:date="2025-03-20T11:11:00Z">
        <w:r w:rsidR="0015441D" w:rsidRPr="006F34C7" w:rsidDel="005D5997">
          <w:rPr>
            <w:rFonts w:ascii="Times New Roman" w:hAnsi="Times New Roman" w:cs="Times New Roman"/>
          </w:rPr>
          <w:delText>i</w:delText>
        </w:r>
      </w:del>
      <w:r w:rsidR="0015441D" w:rsidRPr="006F34C7">
        <w:rPr>
          <w:rFonts w:ascii="Times New Roman" w:hAnsi="Times New Roman" w:cs="Times New Roman"/>
        </w:rPr>
        <w:t xml:space="preserve">ws bacteria from the urethral meatus and the perineum to gain access into the bladder (Amali </w:t>
      </w:r>
      <w:r w:rsidR="0015441D" w:rsidRPr="006F34C7">
        <w:rPr>
          <w:rFonts w:ascii="Times New Roman" w:hAnsi="Times New Roman" w:cs="Times New Roman"/>
          <w:i/>
        </w:rPr>
        <w:t>et al</w:t>
      </w:r>
      <w:r w:rsidR="0015441D" w:rsidRPr="006F34C7">
        <w:rPr>
          <w:rFonts w:ascii="Times New Roman" w:hAnsi="Times New Roman" w:cs="Times New Roman"/>
        </w:rPr>
        <w:t xml:space="preserve">., 2009; Bishop and </w:t>
      </w:r>
      <w:proofErr w:type="spellStart"/>
      <w:r w:rsidR="0015441D" w:rsidRPr="006F34C7">
        <w:rPr>
          <w:rFonts w:ascii="Times New Roman" w:hAnsi="Times New Roman" w:cs="Times New Roman"/>
        </w:rPr>
        <w:t>Shehn</w:t>
      </w:r>
      <w:proofErr w:type="spellEnd"/>
      <w:r w:rsidR="0015441D" w:rsidRPr="006F34C7">
        <w:rPr>
          <w:rFonts w:ascii="Times New Roman" w:hAnsi="Times New Roman" w:cs="Times New Roman"/>
        </w:rPr>
        <w:t xml:space="preserve">, 2016). It can also be due to </w:t>
      </w:r>
      <w:proofErr w:type="spellStart"/>
      <w:r w:rsidR="0015441D" w:rsidRPr="006F34C7">
        <w:rPr>
          <w:rFonts w:ascii="Times New Roman" w:hAnsi="Times New Roman" w:cs="Times New Roman"/>
        </w:rPr>
        <w:t>prevail</w:t>
      </w:r>
      <w:r w:rsidR="00CB7C75" w:rsidRPr="006F34C7">
        <w:rPr>
          <w:rFonts w:ascii="Times New Roman" w:hAnsi="Times New Roman" w:cs="Times New Roman"/>
        </w:rPr>
        <w:t>ling</w:t>
      </w:r>
      <w:proofErr w:type="spellEnd"/>
      <w:r w:rsidR="0015441D" w:rsidRPr="006F34C7">
        <w:rPr>
          <w:rFonts w:ascii="Times New Roman" w:hAnsi="Times New Roman" w:cs="Times New Roman"/>
        </w:rPr>
        <w:t xml:space="preserve"> poor housing and drainage systems in the school environment as well as lack of proper personal environmental hygiene (Turay </w:t>
      </w:r>
      <w:r w:rsidR="0015441D" w:rsidRPr="006F34C7">
        <w:rPr>
          <w:rFonts w:ascii="Times New Roman" w:hAnsi="Times New Roman" w:cs="Times New Roman"/>
          <w:i/>
        </w:rPr>
        <w:t>et al</w:t>
      </w:r>
      <w:r w:rsidR="0015441D" w:rsidRPr="006F34C7">
        <w:rPr>
          <w:rFonts w:ascii="Times New Roman" w:hAnsi="Times New Roman" w:cs="Times New Roman"/>
        </w:rPr>
        <w:t>., 2014), and indiscriminate sexual intercourse among university students. The high rate of</w:t>
      </w:r>
      <w:r w:rsidR="006F4653" w:rsidRPr="006F34C7">
        <w:rPr>
          <w:rFonts w:ascii="Times New Roman" w:hAnsi="Times New Roman" w:cs="Times New Roman"/>
        </w:rPr>
        <w:t xml:space="preserve"> the isolate could be as a result of improper use of the toilet which could result in infections as urine is ejected with force and creates great splashes which could re-introduce pathogenic organisms from the environment into the urinary opening (Barwa </w:t>
      </w:r>
      <w:r w:rsidR="006F4653" w:rsidRPr="006F34C7">
        <w:rPr>
          <w:rFonts w:ascii="Times New Roman" w:hAnsi="Times New Roman" w:cs="Times New Roman"/>
          <w:i/>
        </w:rPr>
        <w:t>et al</w:t>
      </w:r>
      <w:r w:rsidR="006F4653" w:rsidRPr="006F34C7">
        <w:rPr>
          <w:rFonts w:ascii="Times New Roman" w:hAnsi="Times New Roman" w:cs="Times New Roman"/>
        </w:rPr>
        <w:t>., 2022).</w:t>
      </w:r>
      <w:r w:rsidR="000129A5" w:rsidRPr="006F34C7">
        <w:rPr>
          <w:rFonts w:ascii="Times New Roman" w:hAnsi="Times New Roman" w:cs="Times New Roman"/>
        </w:rPr>
        <w:t xml:space="preserve"> The study revealed mean bacterial load of </w:t>
      </w:r>
      <w:r w:rsidR="000129A5" w:rsidRPr="006F34C7">
        <w:rPr>
          <w:rFonts w:ascii="Times New Roman" w:hAnsi="Times New Roman" w:cs="Times New Roman"/>
          <w:bCs/>
        </w:rPr>
        <w:t>1.7</w:t>
      </w:r>
      <w:r w:rsidR="000129A5" w:rsidRPr="006F34C7">
        <w:rPr>
          <w:rFonts w:ascii="Times New Roman" w:hAnsi="Times New Roman" w:cs="Times New Roman"/>
        </w:rPr>
        <w:t xml:space="preserve"> x10</w:t>
      </w:r>
      <w:r w:rsidR="000129A5" w:rsidRPr="006F34C7">
        <w:rPr>
          <w:rFonts w:ascii="Times New Roman" w:hAnsi="Times New Roman" w:cs="Times New Roman"/>
          <w:vertAlign w:val="superscript"/>
        </w:rPr>
        <w:t>4</w:t>
      </w:r>
      <w:r w:rsidR="000129A5" w:rsidRPr="006F34C7">
        <w:rPr>
          <w:rFonts w:ascii="Times New Roman" w:hAnsi="Times New Roman" w:cs="Times New Roman"/>
        </w:rPr>
        <w:t xml:space="preserve">cfu/ml from males and </w:t>
      </w:r>
      <w:r w:rsidR="000129A5" w:rsidRPr="006F34C7">
        <w:rPr>
          <w:rFonts w:ascii="Times New Roman" w:hAnsi="Times New Roman" w:cs="Times New Roman"/>
          <w:bCs/>
        </w:rPr>
        <w:t>2.1</w:t>
      </w:r>
      <w:r w:rsidR="000129A5" w:rsidRPr="006F34C7">
        <w:rPr>
          <w:rFonts w:ascii="Times New Roman" w:hAnsi="Times New Roman" w:cs="Times New Roman"/>
        </w:rPr>
        <w:t xml:space="preserve"> x10</w:t>
      </w:r>
      <w:r w:rsidR="000129A5" w:rsidRPr="006F34C7">
        <w:rPr>
          <w:rFonts w:ascii="Times New Roman" w:hAnsi="Times New Roman" w:cs="Times New Roman"/>
          <w:vertAlign w:val="superscript"/>
        </w:rPr>
        <w:t>4</w:t>
      </w:r>
      <w:r w:rsidR="000129A5" w:rsidRPr="006F34C7">
        <w:rPr>
          <w:rFonts w:ascii="Times New Roman" w:hAnsi="Times New Roman" w:cs="Times New Roman"/>
        </w:rPr>
        <w:t xml:space="preserve">cfu/ml from females (Table 2). High bacterial load was observed in the urine samples from female students in ESUT. The high </w:t>
      </w:r>
      <w:r w:rsidR="00E45068" w:rsidRPr="006F34C7">
        <w:rPr>
          <w:rFonts w:ascii="Times New Roman" w:hAnsi="Times New Roman" w:cs="Times New Roman"/>
        </w:rPr>
        <w:t>bacterial load</w:t>
      </w:r>
      <w:r w:rsidR="000129A5" w:rsidRPr="006F34C7">
        <w:rPr>
          <w:rFonts w:ascii="Times New Roman" w:hAnsi="Times New Roman" w:cs="Times New Roman"/>
        </w:rPr>
        <w:t xml:space="preserve"> shows that urine is a great reservoir for diverse microorganisms especially bacteria, some of which can be potential pathogens of public health importance. </w:t>
      </w:r>
      <w:r w:rsidR="006F4653" w:rsidRPr="006F34C7">
        <w:rPr>
          <w:rFonts w:ascii="Times New Roman" w:hAnsi="Times New Roman" w:cs="Times New Roman"/>
        </w:rPr>
        <w:t xml:space="preserve">The present study revealed high multidrug resistance to some antibiotics tested among males and females in the Department of Applied Microbiology. </w:t>
      </w:r>
      <w:commentRangeStart w:id="89"/>
      <w:del w:id="90" w:author="USER" w:date="2025-03-20T11:13:00Z">
        <w:r w:rsidR="006F4653" w:rsidRPr="006F34C7" w:rsidDel="005D5997">
          <w:rPr>
            <w:rFonts w:ascii="Times New Roman" w:hAnsi="Times New Roman" w:cs="Times New Roman"/>
            <w:i/>
          </w:rPr>
          <w:delText>Klebsiella pneumoniae</w:delText>
        </w:r>
        <w:r w:rsidR="0013323B" w:rsidRPr="006F34C7" w:rsidDel="005D5997">
          <w:rPr>
            <w:rFonts w:ascii="Times New Roman" w:hAnsi="Times New Roman" w:cs="Times New Roman"/>
            <w:i/>
          </w:rPr>
          <w:delText xml:space="preserve"> </w:delText>
        </w:r>
        <w:r w:rsidR="0013323B" w:rsidRPr="006F34C7" w:rsidDel="005D5997">
          <w:rPr>
            <w:rFonts w:ascii="Times New Roman" w:hAnsi="Times New Roman" w:cs="Times New Roman"/>
          </w:rPr>
          <w:delText>from male</w:delText>
        </w:r>
        <w:r w:rsidR="0013323B" w:rsidRPr="006F34C7" w:rsidDel="005D5997">
          <w:rPr>
            <w:rFonts w:ascii="Times New Roman" w:hAnsi="Times New Roman" w:cs="Times New Roman"/>
            <w:i/>
          </w:rPr>
          <w:delText>s</w:delText>
        </w:r>
        <w:r w:rsidR="006F4653" w:rsidRPr="006F34C7" w:rsidDel="005D5997">
          <w:rPr>
            <w:rFonts w:ascii="Times New Roman" w:hAnsi="Times New Roman" w:cs="Times New Roman"/>
          </w:rPr>
          <w:delText xml:space="preserve"> had resistance to the following antibiotics: amoxacillin at 83.3%; streptomycin</w:delText>
        </w:r>
        <w:r w:rsidR="0013323B" w:rsidRPr="006F34C7" w:rsidDel="005D5997">
          <w:rPr>
            <w:rFonts w:ascii="Times New Roman" w:hAnsi="Times New Roman" w:cs="Times New Roman"/>
          </w:rPr>
          <w:delText xml:space="preserve"> and</w:delText>
        </w:r>
        <w:r w:rsidR="006F4653" w:rsidRPr="006F34C7" w:rsidDel="005D5997">
          <w:rPr>
            <w:rFonts w:ascii="Times New Roman" w:hAnsi="Times New Roman" w:cs="Times New Roman"/>
          </w:rPr>
          <w:delText xml:space="preserve"> </w:delText>
        </w:r>
        <w:r w:rsidR="0013323B" w:rsidRPr="006F34C7" w:rsidDel="005D5997">
          <w:rPr>
            <w:rFonts w:ascii="Times New Roman" w:hAnsi="Times New Roman" w:cs="Times New Roman"/>
          </w:rPr>
          <w:delText xml:space="preserve">ofloxacin </w:delText>
        </w:r>
        <w:r w:rsidR="006F4653" w:rsidRPr="006F34C7" w:rsidDel="005D5997">
          <w:rPr>
            <w:rFonts w:ascii="Times New Roman" w:hAnsi="Times New Roman" w:cs="Times New Roman"/>
          </w:rPr>
          <w:delText xml:space="preserve">at </w:delText>
        </w:r>
        <w:r w:rsidR="0013323B" w:rsidRPr="006F34C7" w:rsidDel="005D5997">
          <w:rPr>
            <w:rFonts w:ascii="Times New Roman" w:hAnsi="Times New Roman" w:cs="Times New Roman"/>
          </w:rPr>
          <w:delText>50</w:delText>
        </w:r>
        <w:r w:rsidR="006F4653" w:rsidRPr="006F34C7" w:rsidDel="005D5997">
          <w:rPr>
            <w:rFonts w:ascii="Times New Roman" w:hAnsi="Times New Roman" w:cs="Times New Roman"/>
          </w:rPr>
          <w:delText>%</w:delText>
        </w:r>
        <w:r w:rsidR="0013323B" w:rsidRPr="006F34C7" w:rsidDel="005D5997">
          <w:rPr>
            <w:rFonts w:ascii="Times New Roman" w:hAnsi="Times New Roman" w:cs="Times New Roman"/>
          </w:rPr>
          <w:delText xml:space="preserve"> respectively</w:delText>
        </w:r>
        <w:r w:rsidR="006F4653" w:rsidRPr="006F34C7" w:rsidDel="005D5997">
          <w:rPr>
            <w:rFonts w:ascii="Times New Roman" w:hAnsi="Times New Roman" w:cs="Times New Roman"/>
          </w:rPr>
          <w:delText>; cotrim</w:delText>
        </w:r>
        <w:r w:rsidR="0013323B" w:rsidRPr="006F34C7" w:rsidDel="005D5997">
          <w:rPr>
            <w:rFonts w:ascii="Times New Roman" w:hAnsi="Times New Roman" w:cs="Times New Roman"/>
          </w:rPr>
          <w:delText xml:space="preserve">oxazole, augmentin and pefloxacin at 66.67% respectively; gentamycin at 83.3% </w:delText>
        </w:r>
        <w:r w:rsidR="00014777" w:rsidRPr="006F34C7" w:rsidDel="005D5997">
          <w:rPr>
            <w:rFonts w:ascii="Times New Roman" w:hAnsi="Times New Roman" w:cs="Times New Roman"/>
          </w:rPr>
          <w:delText xml:space="preserve"> while </w:delText>
        </w:r>
        <w:r w:rsidR="00014777" w:rsidRPr="006F34C7" w:rsidDel="005D5997">
          <w:rPr>
            <w:rFonts w:ascii="Times New Roman" w:hAnsi="Times New Roman" w:cs="Times New Roman"/>
            <w:i/>
          </w:rPr>
          <w:delText>Klebsiella pneumoniae</w:delText>
        </w:r>
        <w:r w:rsidR="00014777" w:rsidRPr="006F34C7" w:rsidDel="005D5997">
          <w:rPr>
            <w:rFonts w:ascii="Times New Roman" w:hAnsi="Times New Roman" w:cs="Times New Roman"/>
          </w:rPr>
          <w:delText xml:space="preserve"> from females had resistance on amoxacillin at 81.82%;streptomycin at 54.53%; sparfloxacin at 72.73%; ciprofloxacin at 63.64% (Table </w:delText>
        </w:r>
        <w:r w:rsidR="00890ED8" w:rsidDel="005D5997">
          <w:rPr>
            <w:rFonts w:ascii="Times New Roman" w:hAnsi="Times New Roman" w:cs="Times New Roman"/>
          </w:rPr>
          <w:delText>4</w:delText>
        </w:r>
        <w:r w:rsidR="00014777" w:rsidRPr="006F34C7" w:rsidDel="005D5997">
          <w:rPr>
            <w:rFonts w:ascii="Times New Roman" w:hAnsi="Times New Roman" w:cs="Times New Roman"/>
          </w:rPr>
          <w:delText>).</w:delText>
        </w:r>
        <w:r w:rsidR="00B271D9" w:rsidRPr="006F34C7" w:rsidDel="005D5997">
          <w:rPr>
            <w:rFonts w:ascii="Times New Roman" w:hAnsi="Times New Roman" w:cs="Times New Roman"/>
          </w:rPr>
          <w:delText xml:space="preserve"> </w:delText>
        </w:r>
      </w:del>
      <w:commentRangeEnd w:id="89"/>
      <w:r w:rsidR="005D5997">
        <w:rPr>
          <w:rStyle w:val="CommentReference"/>
        </w:rPr>
        <w:commentReference w:id="89"/>
      </w:r>
      <w:r w:rsidR="00B271D9" w:rsidRPr="006F34C7">
        <w:rPr>
          <w:rFonts w:ascii="Times New Roman" w:hAnsi="Times New Roman" w:cs="Times New Roman"/>
        </w:rPr>
        <w:t>It was observed from the study that</w:t>
      </w:r>
      <w:r w:rsidR="00B271D9" w:rsidRPr="006F34C7">
        <w:rPr>
          <w:rFonts w:ascii="Times New Roman" w:hAnsi="Times New Roman" w:cs="Times New Roman"/>
          <w:i/>
        </w:rPr>
        <w:t xml:space="preserve"> </w:t>
      </w:r>
      <w:proofErr w:type="spellStart"/>
      <w:r w:rsidR="00B271D9" w:rsidRPr="006F34C7">
        <w:rPr>
          <w:rFonts w:ascii="Times New Roman" w:hAnsi="Times New Roman" w:cs="Times New Roman"/>
          <w:i/>
        </w:rPr>
        <w:t>Klebsiella</w:t>
      </w:r>
      <w:proofErr w:type="spellEnd"/>
      <w:r w:rsidR="00B271D9" w:rsidRPr="006F34C7">
        <w:rPr>
          <w:rFonts w:ascii="Times New Roman" w:hAnsi="Times New Roman" w:cs="Times New Roman"/>
          <w:i/>
        </w:rPr>
        <w:t xml:space="preserve"> </w:t>
      </w:r>
      <w:proofErr w:type="spellStart"/>
      <w:r w:rsidR="00B271D9" w:rsidRPr="006F34C7">
        <w:rPr>
          <w:rFonts w:ascii="Times New Roman" w:hAnsi="Times New Roman" w:cs="Times New Roman"/>
          <w:i/>
        </w:rPr>
        <w:t>pneumoniae</w:t>
      </w:r>
      <w:proofErr w:type="spellEnd"/>
      <w:r w:rsidR="00B271D9" w:rsidRPr="006F34C7">
        <w:rPr>
          <w:rFonts w:ascii="Times New Roman" w:hAnsi="Times New Roman" w:cs="Times New Roman"/>
        </w:rPr>
        <w:t xml:space="preserve"> </w:t>
      </w:r>
      <w:del w:id="91" w:author="USER" w:date="2025-03-20T11:18:00Z">
        <w:r w:rsidR="00B271D9" w:rsidRPr="006F34C7" w:rsidDel="005D5997">
          <w:rPr>
            <w:rFonts w:ascii="Times New Roman" w:hAnsi="Times New Roman" w:cs="Times New Roman"/>
          </w:rPr>
          <w:delText>is</w:delText>
        </w:r>
      </w:del>
      <w:r w:rsidR="00B271D9" w:rsidRPr="006F34C7">
        <w:rPr>
          <w:rFonts w:ascii="Times New Roman" w:hAnsi="Times New Roman" w:cs="Times New Roman"/>
        </w:rPr>
        <w:t xml:space="preserve"> </w:t>
      </w:r>
      <w:ins w:id="92" w:author="USER" w:date="2025-03-20T11:18:00Z">
        <w:r w:rsidR="005D5997">
          <w:rPr>
            <w:rFonts w:ascii="Times New Roman" w:hAnsi="Times New Roman" w:cs="Times New Roman"/>
          </w:rPr>
          <w:t xml:space="preserve">was </w:t>
        </w:r>
      </w:ins>
      <w:r w:rsidR="00B271D9" w:rsidRPr="006F34C7">
        <w:rPr>
          <w:rFonts w:ascii="Times New Roman" w:hAnsi="Times New Roman" w:cs="Times New Roman"/>
        </w:rPr>
        <w:t xml:space="preserve">resistant to more than two classes of antibiotics used in the study: β-lactam </w:t>
      </w:r>
      <w:del w:id="93" w:author="USER" w:date="2025-03-20T11:18:00Z">
        <w:r w:rsidR="00B271D9" w:rsidRPr="006F34C7" w:rsidDel="005D5997">
          <w:rPr>
            <w:rFonts w:ascii="Times New Roman" w:hAnsi="Times New Roman" w:cs="Times New Roman"/>
          </w:rPr>
          <w:delText xml:space="preserve">(amoxacillin:male 83.3%;female 81.82%); </w:delText>
        </w:r>
      </w:del>
      <w:r w:rsidR="00B271D9" w:rsidRPr="006F34C7">
        <w:rPr>
          <w:rFonts w:ascii="Times New Roman" w:hAnsi="Times New Roman" w:cs="Times New Roman"/>
        </w:rPr>
        <w:t xml:space="preserve">quinolones </w:t>
      </w:r>
      <w:del w:id="94" w:author="USER" w:date="2025-03-20T11:18:00Z">
        <w:r w:rsidR="00B271D9" w:rsidRPr="006F34C7" w:rsidDel="005D5997">
          <w:rPr>
            <w:rFonts w:ascii="Times New Roman" w:hAnsi="Times New Roman" w:cs="Times New Roman"/>
          </w:rPr>
          <w:delText xml:space="preserve">(ofloxacin: male 50%; female 18.18%); </w:delText>
        </w:r>
      </w:del>
      <w:r w:rsidR="00B271D9" w:rsidRPr="006F34C7">
        <w:rPr>
          <w:rFonts w:ascii="Times New Roman" w:hAnsi="Times New Roman" w:cs="Times New Roman"/>
        </w:rPr>
        <w:t>aminoglycosides</w:t>
      </w:r>
      <w:del w:id="95" w:author="USER" w:date="2025-03-20T11:18:00Z">
        <w:r w:rsidR="00F21054" w:rsidRPr="006F34C7" w:rsidDel="005D5997">
          <w:rPr>
            <w:rFonts w:ascii="Times New Roman" w:hAnsi="Times New Roman" w:cs="Times New Roman"/>
          </w:rPr>
          <w:delText>(</w:delText>
        </w:r>
        <w:r w:rsidR="00B271D9" w:rsidRPr="006F34C7" w:rsidDel="005D5997">
          <w:rPr>
            <w:rFonts w:ascii="Times New Roman" w:hAnsi="Times New Roman" w:cs="Times New Roman"/>
          </w:rPr>
          <w:delText xml:space="preserve"> gentamycin: male 83.3%; female 45.46%)</w:delText>
        </w:r>
      </w:del>
      <w:r w:rsidR="00F21054" w:rsidRPr="006F34C7">
        <w:rPr>
          <w:rFonts w:ascii="Times New Roman" w:hAnsi="Times New Roman" w:cs="Times New Roman"/>
        </w:rPr>
        <w:t>.</w:t>
      </w:r>
      <w:r w:rsidR="00141BF6" w:rsidRPr="006F34C7">
        <w:rPr>
          <w:rFonts w:ascii="Times New Roman" w:hAnsi="Times New Roman" w:cs="Times New Roman"/>
        </w:rPr>
        <w:t xml:space="preserve"> The study is in agreement with the work of Barwa </w:t>
      </w:r>
      <w:r w:rsidR="00141BF6" w:rsidRPr="006F34C7">
        <w:rPr>
          <w:rFonts w:ascii="Times New Roman" w:hAnsi="Times New Roman" w:cs="Times New Roman"/>
          <w:i/>
        </w:rPr>
        <w:t>et al</w:t>
      </w:r>
      <w:r w:rsidR="00141BF6" w:rsidRPr="006F34C7">
        <w:rPr>
          <w:rFonts w:ascii="Times New Roman" w:hAnsi="Times New Roman" w:cs="Times New Roman"/>
        </w:rPr>
        <w:t xml:space="preserve">. (2022) who reported resistance of </w:t>
      </w:r>
      <w:r w:rsidR="00141BF6" w:rsidRPr="006F34C7">
        <w:rPr>
          <w:rFonts w:ascii="Times New Roman" w:hAnsi="Times New Roman" w:cs="Times New Roman"/>
          <w:i/>
        </w:rPr>
        <w:t>Klebsiella pneumoniae</w:t>
      </w:r>
      <w:r w:rsidR="00141BF6" w:rsidRPr="006F34C7">
        <w:rPr>
          <w:rFonts w:ascii="Times New Roman" w:hAnsi="Times New Roman" w:cs="Times New Roman"/>
        </w:rPr>
        <w:t xml:space="preserve"> to </w:t>
      </w:r>
      <w:proofErr w:type="spellStart"/>
      <w:r w:rsidR="00141BF6" w:rsidRPr="006F34C7">
        <w:rPr>
          <w:rFonts w:ascii="Times New Roman" w:hAnsi="Times New Roman" w:cs="Times New Roman"/>
        </w:rPr>
        <w:t>cotrimoxazole</w:t>
      </w:r>
      <w:proofErr w:type="spellEnd"/>
      <w:r w:rsidR="00141BF6" w:rsidRPr="006F34C7">
        <w:rPr>
          <w:rFonts w:ascii="Times New Roman" w:hAnsi="Times New Roman" w:cs="Times New Roman"/>
        </w:rPr>
        <w:t xml:space="preserve"> and </w:t>
      </w:r>
      <w:proofErr w:type="spellStart"/>
      <w:r w:rsidR="00141BF6" w:rsidRPr="006F34C7">
        <w:rPr>
          <w:rFonts w:ascii="Times New Roman" w:hAnsi="Times New Roman" w:cs="Times New Roman"/>
        </w:rPr>
        <w:t>augmentin</w:t>
      </w:r>
      <w:proofErr w:type="spellEnd"/>
      <w:r w:rsidR="00141BF6" w:rsidRPr="006F34C7">
        <w:rPr>
          <w:rFonts w:ascii="Times New Roman" w:hAnsi="Times New Roman" w:cs="Times New Roman"/>
        </w:rPr>
        <w:t xml:space="preserve">; susceptible to ciprofloxacin and </w:t>
      </w:r>
      <w:proofErr w:type="spellStart"/>
      <w:r w:rsidR="00141BF6" w:rsidRPr="006F34C7">
        <w:rPr>
          <w:rFonts w:ascii="Times New Roman" w:hAnsi="Times New Roman" w:cs="Times New Roman"/>
        </w:rPr>
        <w:t>sparfloxacin</w:t>
      </w:r>
      <w:proofErr w:type="spellEnd"/>
      <w:r w:rsidR="00141BF6" w:rsidRPr="006F34C7">
        <w:rPr>
          <w:rFonts w:ascii="Times New Roman" w:hAnsi="Times New Roman" w:cs="Times New Roman"/>
        </w:rPr>
        <w:t xml:space="preserve">. This study is also in agreement with the work of </w:t>
      </w:r>
      <w:proofErr w:type="spellStart"/>
      <w:r w:rsidR="00141BF6" w:rsidRPr="006F34C7">
        <w:rPr>
          <w:rFonts w:ascii="Times New Roman" w:hAnsi="Times New Roman" w:cs="Times New Roman"/>
        </w:rPr>
        <w:t>Ogefere</w:t>
      </w:r>
      <w:proofErr w:type="spellEnd"/>
      <w:r w:rsidR="00141BF6" w:rsidRPr="006F34C7">
        <w:rPr>
          <w:rFonts w:ascii="Times New Roman" w:hAnsi="Times New Roman" w:cs="Times New Roman"/>
        </w:rPr>
        <w:t xml:space="preserve"> and </w:t>
      </w:r>
      <w:proofErr w:type="spellStart"/>
      <w:r w:rsidR="00141BF6" w:rsidRPr="006F34C7">
        <w:rPr>
          <w:rFonts w:ascii="Times New Roman" w:hAnsi="Times New Roman" w:cs="Times New Roman"/>
        </w:rPr>
        <w:t>Idoko</w:t>
      </w:r>
      <w:proofErr w:type="spellEnd"/>
      <w:r w:rsidR="00141BF6" w:rsidRPr="006F34C7">
        <w:rPr>
          <w:rFonts w:ascii="Times New Roman" w:hAnsi="Times New Roman" w:cs="Times New Roman"/>
        </w:rPr>
        <w:t xml:space="preserve"> (2024) who reported 61% of resistan</w:t>
      </w:r>
      <w:r w:rsidR="000A6645" w:rsidRPr="006F34C7">
        <w:rPr>
          <w:rFonts w:ascii="Times New Roman" w:hAnsi="Times New Roman" w:cs="Times New Roman"/>
        </w:rPr>
        <w:t>ce to gentamycin.</w:t>
      </w:r>
      <w:r w:rsidR="0019697F" w:rsidRPr="006F34C7">
        <w:rPr>
          <w:rFonts w:ascii="Times New Roman" w:hAnsi="Times New Roman" w:cs="Times New Roman"/>
        </w:rPr>
        <w:t xml:space="preserve"> Also this study is in line with the work of </w:t>
      </w:r>
      <w:proofErr w:type="spellStart"/>
      <w:r w:rsidR="0019697F" w:rsidRPr="006F34C7">
        <w:rPr>
          <w:rFonts w:ascii="Times New Roman" w:hAnsi="Times New Roman" w:cs="Times New Roman"/>
        </w:rPr>
        <w:t>Ayandele</w:t>
      </w:r>
      <w:proofErr w:type="spellEnd"/>
      <w:r w:rsidR="0019697F" w:rsidRPr="006F34C7">
        <w:rPr>
          <w:rFonts w:ascii="Times New Roman" w:hAnsi="Times New Roman" w:cs="Times New Roman"/>
        </w:rPr>
        <w:t xml:space="preserve"> </w:t>
      </w:r>
      <w:r w:rsidR="0019697F" w:rsidRPr="006F34C7">
        <w:rPr>
          <w:rFonts w:ascii="Times New Roman" w:hAnsi="Times New Roman" w:cs="Times New Roman"/>
          <w:i/>
        </w:rPr>
        <w:t>et al</w:t>
      </w:r>
      <w:r w:rsidR="0019697F" w:rsidRPr="006F34C7">
        <w:rPr>
          <w:rFonts w:ascii="Times New Roman" w:hAnsi="Times New Roman" w:cs="Times New Roman"/>
        </w:rPr>
        <w:t>. (2020) which had resistance rate of ofloxacin at 80% and gentamycin at 70%</w:t>
      </w:r>
      <w:r w:rsidR="007E671E" w:rsidRPr="006F34C7">
        <w:rPr>
          <w:rFonts w:ascii="Times New Roman" w:hAnsi="Times New Roman" w:cs="Times New Roman"/>
        </w:rPr>
        <w:t>.</w:t>
      </w:r>
      <w:r w:rsidR="0019697F" w:rsidRPr="006F34C7">
        <w:rPr>
          <w:rFonts w:ascii="Times New Roman" w:hAnsi="Times New Roman" w:cs="Times New Roman"/>
        </w:rPr>
        <w:t xml:space="preserve"> The differences in values of resistance could be as a result of differences in strains and geographical locations (Sun </w:t>
      </w:r>
      <w:r w:rsidR="0019697F" w:rsidRPr="006F34C7">
        <w:rPr>
          <w:rFonts w:ascii="Times New Roman" w:hAnsi="Times New Roman" w:cs="Times New Roman"/>
          <w:i/>
        </w:rPr>
        <w:t>et al</w:t>
      </w:r>
      <w:r w:rsidR="0019697F" w:rsidRPr="006F34C7">
        <w:rPr>
          <w:rFonts w:ascii="Times New Roman" w:hAnsi="Times New Roman" w:cs="Times New Roman"/>
        </w:rPr>
        <w:t xml:space="preserve">., 2022) The study is in contrast with the work of </w:t>
      </w:r>
      <w:proofErr w:type="spellStart"/>
      <w:r w:rsidR="0019697F" w:rsidRPr="006F34C7">
        <w:rPr>
          <w:rFonts w:ascii="Times New Roman" w:hAnsi="Times New Roman" w:cs="Times New Roman"/>
        </w:rPr>
        <w:t>Osundiya</w:t>
      </w:r>
      <w:proofErr w:type="spellEnd"/>
      <w:r w:rsidR="0019697F" w:rsidRPr="006F34C7">
        <w:rPr>
          <w:rFonts w:ascii="Times New Roman" w:hAnsi="Times New Roman" w:cs="Times New Roman"/>
        </w:rPr>
        <w:t xml:space="preserve"> </w:t>
      </w:r>
      <w:r w:rsidR="0019697F" w:rsidRPr="006F34C7">
        <w:rPr>
          <w:rFonts w:ascii="Times New Roman" w:hAnsi="Times New Roman" w:cs="Times New Roman"/>
          <w:i/>
        </w:rPr>
        <w:t>et al</w:t>
      </w:r>
      <w:r w:rsidR="0019697F" w:rsidRPr="006F34C7">
        <w:rPr>
          <w:rFonts w:ascii="Times New Roman" w:hAnsi="Times New Roman" w:cs="Times New Roman"/>
        </w:rPr>
        <w:t>.(2013) who had sensitivity to ofloxacin at 91%. This high multidrug resistance observed in this study could be traced to</w:t>
      </w:r>
      <w:r w:rsidR="000D153D" w:rsidRPr="006F34C7">
        <w:rPr>
          <w:rFonts w:ascii="Times New Roman" w:hAnsi="Times New Roman" w:cs="Times New Roman"/>
          <w:i/>
        </w:rPr>
        <w:t xml:space="preserve"> Klebsiella pneumoniae</w:t>
      </w:r>
      <w:r w:rsidR="000D153D" w:rsidRPr="006F34C7">
        <w:rPr>
          <w:rFonts w:ascii="Times New Roman" w:hAnsi="Times New Roman" w:cs="Times New Roman"/>
        </w:rPr>
        <w:t xml:space="preserve"> harboring plasmids and </w:t>
      </w:r>
      <w:proofErr w:type="spellStart"/>
      <w:r w:rsidR="000D153D" w:rsidRPr="006F34C7">
        <w:rPr>
          <w:rFonts w:ascii="Times New Roman" w:hAnsi="Times New Roman" w:cs="Times New Roman"/>
        </w:rPr>
        <w:t>transposomal</w:t>
      </w:r>
      <w:proofErr w:type="spellEnd"/>
      <w:r w:rsidR="000D153D" w:rsidRPr="006F34C7">
        <w:rPr>
          <w:rFonts w:ascii="Times New Roman" w:hAnsi="Times New Roman" w:cs="Times New Roman"/>
        </w:rPr>
        <w:t xml:space="preserve"> genes which can mediate antibacterial resistance (</w:t>
      </w:r>
      <w:proofErr w:type="spellStart"/>
      <w:r w:rsidR="000D153D" w:rsidRPr="006F34C7">
        <w:rPr>
          <w:rFonts w:ascii="Times New Roman" w:hAnsi="Times New Roman" w:cs="Times New Roman"/>
        </w:rPr>
        <w:t>Ogefere</w:t>
      </w:r>
      <w:proofErr w:type="spellEnd"/>
      <w:r w:rsidR="000D153D" w:rsidRPr="006F34C7">
        <w:rPr>
          <w:rFonts w:ascii="Times New Roman" w:hAnsi="Times New Roman" w:cs="Times New Roman"/>
        </w:rPr>
        <w:t xml:space="preserve"> and </w:t>
      </w:r>
      <w:proofErr w:type="spellStart"/>
      <w:r w:rsidR="007E671E" w:rsidRPr="006F34C7">
        <w:rPr>
          <w:rFonts w:ascii="Times New Roman" w:hAnsi="Times New Roman" w:cs="Times New Roman"/>
        </w:rPr>
        <w:t>I</w:t>
      </w:r>
      <w:r w:rsidR="000D153D" w:rsidRPr="006F34C7">
        <w:rPr>
          <w:rFonts w:ascii="Times New Roman" w:hAnsi="Times New Roman" w:cs="Times New Roman"/>
        </w:rPr>
        <w:t>doko</w:t>
      </w:r>
      <w:proofErr w:type="spellEnd"/>
      <w:r w:rsidR="000D153D" w:rsidRPr="006F34C7">
        <w:rPr>
          <w:rFonts w:ascii="Times New Roman" w:hAnsi="Times New Roman" w:cs="Times New Roman"/>
        </w:rPr>
        <w:t>, 2024).</w:t>
      </w:r>
      <w:r w:rsidR="0019697F" w:rsidRPr="006F34C7">
        <w:rPr>
          <w:rFonts w:ascii="Times New Roman" w:hAnsi="Times New Roman" w:cs="Times New Roman"/>
        </w:rPr>
        <w:t xml:space="preserve"> </w:t>
      </w:r>
      <w:r w:rsidR="0024534E" w:rsidRPr="006F34C7">
        <w:rPr>
          <w:rFonts w:ascii="Times New Roman" w:hAnsi="Times New Roman" w:cs="Times New Roman"/>
        </w:rPr>
        <w:t>The present study showed the multidrug</w:t>
      </w:r>
      <w:r w:rsidR="007E671E" w:rsidRPr="006F34C7">
        <w:rPr>
          <w:rFonts w:ascii="Times New Roman" w:hAnsi="Times New Roman" w:cs="Times New Roman"/>
        </w:rPr>
        <w:t xml:space="preserve"> </w:t>
      </w:r>
      <w:proofErr w:type="spellStart"/>
      <w:r w:rsidR="007E671E" w:rsidRPr="006F34C7">
        <w:rPr>
          <w:rFonts w:ascii="Times New Roman" w:hAnsi="Times New Roman" w:cs="Times New Roman"/>
        </w:rPr>
        <w:t>multidrug</w:t>
      </w:r>
      <w:proofErr w:type="spellEnd"/>
      <w:r w:rsidR="007E671E" w:rsidRPr="006F34C7">
        <w:rPr>
          <w:rFonts w:ascii="Times New Roman" w:hAnsi="Times New Roman" w:cs="Times New Roman"/>
        </w:rPr>
        <w:t xml:space="preserve"> resistance index of</w:t>
      </w:r>
      <w:r w:rsidR="007E671E" w:rsidRPr="006F34C7">
        <w:rPr>
          <w:rFonts w:ascii="Times New Roman" w:hAnsi="Times New Roman" w:cs="Times New Roman"/>
          <w:i/>
        </w:rPr>
        <w:t xml:space="preserve"> Klebsiella pneumoniae</w:t>
      </w:r>
      <w:r w:rsidR="007E671E" w:rsidRPr="006F34C7">
        <w:rPr>
          <w:rFonts w:ascii="Times New Roman" w:hAnsi="Times New Roman" w:cs="Times New Roman"/>
        </w:rPr>
        <w:t xml:space="preserve"> among the male and female students</w:t>
      </w:r>
      <w:ins w:id="96" w:author="USER" w:date="2025-03-20T11:19:00Z">
        <w:r w:rsidR="005D5997">
          <w:rPr>
            <w:rFonts w:ascii="Times New Roman" w:hAnsi="Times New Roman" w:cs="Times New Roman"/>
          </w:rPr>
          <w:t>.</w:t>
        </w:r>
      </w:ins>
      <w:r w:rsidR="007E671E" w:rsidRPr="006F34C7">
        <w:rPr>
          <w:rFonts w:ascii="Times New Roman" w:hAnsi="Times New Roman" w:cs="Times New Roman"/>
        </w:rPr>
        <w:t xml:space="preserve"> </w:t>
      </w:r>
      <w:del w:id="97" w:author="USER" w:date="2025-03-20T11:19:00Z">
        <w:r w:rsidR="007E671E" w:rsidRPr="006F34C7" w:rsidDel="005D5997">
          <w:rPr>
            <w:rFonts w:ascii="Times New Roman" w:hAnsi="Times New Roman" w:cs="Times New Roman"/>
          </w:rPr>
          <w:delText xml:space="preserve">(Table </w:delText>
        </w:r>
        <w:r w:rsidR="00B84D00" w:rsidDel="005D5997">
          <w:rPr>
            <w:rFonts w:ascii="Times New Roman" w:hAnsi="Times New Roman" w:cs="Times New Roman"/>
          </w:rPr>
          <w:delText>5</w:delText>
        </w:r>
        <w:r w:rsidR="007E671E" w:rsidRPr="006F34C7" w:rsidDel="005D5997">
          <w:rPr>
            <w:rFonts w:ascii="Times New Roman" w:hAnsi="Times New Roman" w:cs="Times New Roman"/>
          </w:rPr>
          <w:delText xml:space="preserve">). </w:delText>
        </w:r>
      </w:del>
      <w:r w:rsidR="007E671E" w:rsidRPr="006F34C7">
        <w:rPr>
          <w:rFonts w:ascii="Times New Roman" w:hAnsi="Times New Roman" w:cs="Times New Roman"/>
        </w:rPr>
        <w:t>The value of the multidrug resistance index were consistent ranging from 0.1 to 0.9, though the females had higher multi</w:t>
      </w:r>
      <w:r w:rsidR="00C2447B" w:rsidRPr="006F34C7">
        <w:rPr>
          <w:rFonts w:ascii="Times New Roman" w:hAnsi="Times New Roman" w:cs="Times New Roman"/>
        </w:rPr>
        <w:t xml:space="preserve">drug resistant index. This study is in line with the work of </w:t>
      </w:r>
      <w:proofErr w:type="spellStart"/>
      <w:r w:rsidR="00C2447B" w:rsidRPr="006F34C7">
        <w:rPr>
          <w:rFonts w:ascii="Times New Roman" w:hAnsi="Times New Roman" w:cs="Times New Roman"/>
        </w:rPr>
        <w:t>Ogefere</w:t>
      </w:r>
      <w:proofErr w:type="spellEnd"/>
      <w:r w:rsidR="00C2447B" w:rsidRPr="006F34C7">
        <w:rPr>
          <w:rFonts w:ascii="Times New Roman" w:hAnsi="Times New Roman" w:cs="Times New Roman"/>
        </w:rPr>
        <w:t xml:space="preserve"> and </w:t>
      </w:r>
      <w:proofErr w:type="spellStart"/>
      <w:r w:rsidR="00C2447B" w:rsidRPr="006F34C7">
        <w:rPr>
          <w:rFonts w:ascii="Times New Roman" w:hAnsi="Times New Roman" w:cs="Times New Roman"/>
        </w:rPr>
        <w:t>Idoko</w:t>
      </w:r>
      <w:proofErr w:type="spellEnd"/>
      <w:r w:rsidR="00C2447B" w:rsidRPr="006F34C7">
        <w:rPr>
          <w:rFonts w:ascii="Times New Roman" w:hAnsi="Times New Roman" w:cs="Times New Roman"/>
        </w:rPr>
        <w:t xml:space="preserve"> (2024) who had multidrug resistant index ranging from 0.42 to 1.00.This MDR index observed from this study could be as a result of the students using drugs extensively or indiscriminately without doctor’s prescription.</w:t>
      </w:r>
      <w:r w:rsidR="006106D4" w:rsidRPr="006F34C7">
        <w:rPr>
          <w:rFonts w:ascii="Times New Roman" w:hAnsi="Times New Roman" w:cs="Times New Roman"/>
        </w:rPr>
        <w:t xml:space="preserve"> Calculating the MDR index of these bacterial isolates is crucial for understanding their resistance patterns and assessing their potential impact on public health.</w:t>
      </w:r>
    </w:p>
    <w:p w14:paraId="291B4E26" w14:textId="77777777" w:rsidR="006106D4"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5. </w:t>
      </w:r>
      <w:r w:rsidR="006106D4" w:rsidRPr="006F34C7">
        <w:rPr>
          <w:rFonts w:ascii="Times New Roman" w:hAnsi="Times New Roman" w:cs="Times New Roman"/>
          <w:b/>
        </w:rPr>
        <w:t>C</w:t>
      </w:r>
      <w:r w:rsidR="008200E2" w:rsidRPr="006F34C7">
        <w:rPr>
          <w:rFonts w:ascii="Times New Roman" w:hAnsi="Times New Roman" w:cs="Times New Roman"/>
          <w:b/>
        </w:rPr>
        <w:t>ONCLUSION</w:t>
      </w:r>
    </w:p>
    <w:p w14:paraId="1791D3A3" w14:textId="77777777" w:rsidR="008903CE" w:rsidRPr="006F34C7" w:rsidRDefault="008903CE"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was isolated from urine of students of </w:t>
      </w:r>
      <w:r w:rsidR="00D70858" w:rsidRPr="006F34C7">
        <w:rPr>
          <w:rFonts w:ascii="Times New Roman" w:hAnsi="Times New Roman" w:cs="Times New Roman"/>
        </w:rPr>
        <w:t>A</w:t>
      </w:r>
      <w:r w:rsidRPr="006F34C7">
        <w:rPr>
          <w:rFonts w:ascii="Times New Roman" w:hAnsi="Times New Roman" w:cs="Times New Roman"/>
        </w:rPr>
        <w:t>pplied Microbiology with high prevalence rate. It is crucial to maintain good personal hygiene</w:t>
      </w:r>
      <w:r w:rsidR="003C6AED" w:rsidRPr="006F34C7">
        <w:rPr>
          <w:rFonts w:ascii="Times New Roman" w:hAnsi="Times New Roman" w:cs="Times New Roman"/>
        </w:rPr>
        <w:t xml:space="preserve"> to reduce urinary tract infection caused by this organism</w:t>
      </w:r>
      <w:r w:rsidRPr="006F34C7">
        <w:rPr>
          <w:rFonts w:ascii="Times New Roman" w:hAnsi="Times New Roman" w:cs="Times New Roman"/>
        </w:rPr>
        <w:t>. Also this study recorded high MDR index. To prevent antibiotic resistance, it is essential to carefully choose the right antibiotic and use it responsibly, following proper dosage and administration guidelines.</w:t>
      </w:r>
    </w:p>
    <w:p w14:paraId="71BD773B" w14:textId="77777777" w:rsidR="00EE59C1" w:rsidRDefault="00EE59C1" w:rsidP="00E45068">
      <w:pPr>
        <w:spacing w:line="240" w:lineRule="auto"/>
        <w:jc w:val="both"/>
        <w:rPr>
          <w:rFonts w:ascii="Times New Roman" w:hAnsi="Times New Roman" w:cs="Times New Roman"/>
          <w:b/>
        </w:rPr>
      </w:pPr>
    </w:p>
    <w:p w14:paraId="5070C0CC" w14:textId="11AE9602" w:rsidR="0067622C"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ETHICAL APPROVAL</w:t>
      </w:r>
    </w:p>
    <w:p w14:paraId="10A12EE0" w14:textId="77777777" w:rsidR="0067622C" w:rsidRPr="006F34C7" w:rsidRDefault="0067622C" w:rsidP="00E45068">
      <w:pPr>
        <w:spacing w:line="240" w:lineRule="auto"/>
        <w:jc w:val="both"/>
        <w:rPr>
          <w:rFonts w:ascii="Times New Roman" w:hAnsi="Times New Roman" w:cs="Times New Roman"/>
        </w:rPr>
      </w:pPr>
      <w:r w:rsidRPr="006F34C7">
        <w:rPr>
          <w:rFonts w:ascii="Times New Roman" w:hAnsi="Times New Roman" w:cs="Times New Roman"/>
        </w:rPr>
        <w:t>Ethical approval was gotten from the ethical committee of the Faculty of Biological Sciences of the University.</w:t>
      </w:r>
    </w:p>
    <w:p w14:paraId="31674255" w14:textId="77777777" w:rsidR="00B70584" w:rsidRPr="00B70584" w:rsidRDefault="00B70584" w:rsidP="00B70584">
      <w:pPr>
        <w:spacing w:line="240" w:lineRule="auto"/>
        <w:jc w:val="both"/>
        <w:rPr>
          <w:rFonts w:ascii="Times New Roman" w:hAnsi="Times New Roman" w:cs="Times New Roman"/>
          <w:b/>
        </w:rPr>
      </w:pPr>
      <w:r w:rsidRPr="00B70584">
        <w:rPr>
          <w:rFonts w:ascii="Times New Roman" w:hAnsi="Times New Roman" w:cs="Times New Roman"/>
          <w:b/>
        </w:rPr>
        <w:lastRenderedPageBreak/>
        <w:t>COMPETING INTERESTS DISCLAIMER:</w:t>
      </w:r>
    </w:p>
    <w:p w14:paraId="294A110D" w14:textId="77777777" w:rsidR="00B70584" w:rsidRPr="00B70584" w:rsidRDefault="00B70584" w:rsidP="00B70584">
      <w:pPr>
        <w:spacing w:line="240" w:lineRule="auto"/>
        <w:jc w:val="both"/>
        <w:rPr>
          <w:rFonts w:ascii="Times New Roman" w:hAnsi="Times New Roman" w:cs="Times New Roman"/>
          <w:bCs/>
        </w:rPr>
      </w:pPr>
      <w:r w:rsidRPr="00B70584">
        <w:rPr>
          <w:rFonts w:ascii="Times New Roman" w:hAnsi="Times New Roman" w:cs="Times New Roman"/>
          <w:bCs/>
        </w:rPr>
        <w:t>Authors have declared that they have no known competing financial interests OR non-financial interests OR personal relationships that could have appeared to influence the work reported in this paper.</w:t>
      </w:r>
    </w:p>
    <w:p w14:paraId="31922741" w14:textId="00431A06" w:rsidR="00641AF2" w:rsidRPr="006F34C7" w:rsidRDefault="00A85D76" w:rsidP="00B70584">
      <w:pPr>
        <w:spacing w:line="240" w:lineRule="auto"/>
        <w:jc w:val="both"/>
        <w:rPr>
          <w:rFonts w:ascii="Times New Roman" w:hAnsi="Times New Roman" w:cs="Times New Roman"/>
          <w:b/>
        </w:rPr>
      </w:pPr>
      <w:r w:rsidRPr="006F34C7">
        <w:rPr>
          <w:rFonts w:ascii="Times New Roman" w:hAnsi="Times New Roman" w:cs="Times New Roman"/>
          <w:b/>
        </w:rPr>
        <w:t>R</w:t>
      </w:r>
      <w:r w:rsidR="00E11D7E" w:rsidRPr="006F34C7">
        <w:rPr>
          <w:rFonts w:ascii="Times New Roman" w:hAnsi="Times New Roman" w:cs="Times New Roman"/>
          <w:b/>
        </w:rPr>
        <w:t>EFERENCES</w:t>
      </w:r>
    </w:p>
    <w:p w14:paraId="4EF8C47A" w14:textId="37F524D0"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proofErr w:type="spellStart"/>
      <w:r w:rsidRPr="00650ACB">
        <w:rPr>
          <w:rFonts w:ascii="Times New Roman" w:hAnsi="Times New Roman" w:cs="Times New Roman"/>
        </w:rPr>
        <w:t>Almehdawi</w:t>
      </w:r>
      <w:proofErr w:type="spellEnd"/>
      <w:r w:rsidRPr="00650ACB">
        <w:rPr>
          <w:rFonts w:ascii="Times New Roman" w:hAnsi="Times New Roman" w:cs="Times New Roman"/>
        </w:rPr>
        <w:t xml:space="preserve">, K.A., Ali, R.H. and Ismail, F.F. (2016).  </w:t>
      </w:r>
      <w:r w:rsidRPr="00650ACB">
        <w:rPr>
          <w:rFonts w:ascii="Times New Roman" w:hAnsi="Times New Roman" w:cs="Times New Roman"/>
          <w:bCs/>
        </w:rPr>
        <w:t xml:space="preserve">Bacteriuria in pregnant and non-pregnant women in Benghazi: A comparative study. </w:t>
      </w:r>
      <w:r w:rsidRPr="00650ACB">
        <w:rPr>
          <w:rFonts w:ascii="Times New Roman" w:hAnsi="Times New Roman" w:cs="Times New Roman"/>
          <w:i/>
          <w:iCs/>
        </w:rPr>
        <w:t>Journal of Pharmacy and Biological Science, 12</w:t>
      </w:r>
      <w:r w:rsidRPr="00650ACB">
        <w:rPr>
          <w:rFonts w:ascii="Times New Roman" w:hAnsi="Times New Roman" w:cs="Times New Roman"/>
          <w:iCs/>
        </w:rPr>
        <w:t>(1): 133-137.</w:t>
      </w:r>
    </w:p>
    <w:p w14:paraId="38964A52"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Amali, O., </w:t>
      </w:r>
      <w:proofErr w:type="spellStart"/>
      <w:r w:rsidRPr="00650ACB">
        <w:rPr>
          <w:rFonts w:ascii="Times New Roman" w:hAnsi="Times New Roman" w:cs="Times New Roman"/>
          <w:iCs/>
        </w:rPr>
        <w:t>Indinyero</w:t>
      </w:r>
      <w:proofErr w:type="spellEnd"/>
      <w:r w:rsidRPr="00650ACB">
        <w:rPr>
          <w:rFonts w:ascii="Times New Roman" w:hAnsi="Times New Roman" w:cs="Times New Roman"/>
          <w:iCs/>
        </w:rPr>
        <w:t xml:space="preserve">, M. D., Umeh, E. U. and </w:t>
      </w:r>
      <w:proofErr w:type="spellStart"/>
      <w:r w:rsidRPr="00650ACB">
        <w:rPr>
          <w:rFonts w:ascii="Times New Roman" w:hAnsi="Times New Roman" w:cs="Times New Roman"/>
          <w:iCs/>
        </w:rPr>
        <w:t>Awodi</w:t>
      </w:r>
      <w:proofErr w:type="spellEnd"/>
      <w:r w:rsidRPr="00650ACB">
        <w:rPr>
          <w:rFonts w:ascii="Times New Roman" w:hAnsi="Times New Roman" w:cs="Times New Roman"/>
          <w:iCs/>
        </w:rPr>
        <w:t>, N. O</w:t>
      </w:r>
      <w:proofErr w:type="gramStart"/>
      <w:r w:rsidRPr="00650ACB">
        <w:rPr>
          <w:rFonts w:ascii="Times New Roman" w:hAnsi="Times New Roman" w:cs="Times New Roman"/>
          <w:iCs/>
        </w:rPr>
        <w:t>.(</w:t>
      </w:r>
      <w:proofErr w:type="gramEnd"/>
      <w:r w:rsidRPr="00650ACB">
        <w:rPr>
          <w:rFonts w:ascii="Times New Roman" w:hAnsi="Times New Roman" w:cs="Times New Roman"/>
          <w:iCs/>
        </w:rPr>
        <w:t>2009). Urinary tract infections among female students of the University of Agriculture, Makurdi, Benue State, Nigeria. The International Journal of Microbiology, 7(1): 1-5.</w:t>
      </w:r>
    </w:p>
    <w:p w14:paraId="78AE08FF" w14:textId="03B1654C"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Andrade LN, Vitali L. Gaspar GG, Bellissimo-Rodrigues F, Martinez R, Darini AL. Expansion and evolution of a virulent, extensively drug-resistant (Polymyxin B-resistant), QnrS1-, CTX-M2-, and KPC-2-producing Klebsiella pneumoniae ST11 international high-risk clone. </w:t>
      </w:r>
      <w:r w:rsidRPr="00650ACB">
        <w:rPr>
          <w:rFonts w:ascii="Times New Roman" w:hAnsi="Times New Roman" w:cs="Times New Roman"/>
          <w:i/>
        </w:rPr>
        <w:t>Journal of Clinical Microbiology</w:t>
      </w:r>
      <w:r w:rsidRPr="00650ACB">
        <w:rPr>
          <w:rFonts w:ascii="Times New Roman" w:hAnsi="Times New Roman" w:cs="Times New Roman"/>
        </w:rPr>
        <w:t>. 2014</w:t>
      </w:r>
      <w:proofErr w:type="gramStart"/>
      <w:r w:rsidRPr="00650ACB">
        <w:rPr>
          <w:rFonts w:ascii="Times New Roman" w:hAnsi="Times New Roman" w:cs="Times New Roman"/>
        </w:rPr>
        <w:t>;52:2530</w:t>
      </w:r>
      <w:proofErr w:type="gramEnd"/>
      <w:r w:rsidRPr="00650ACB">
        <w:rPr>
          <w:rFonts w:ascii="Times New Roman" w:hAnsi="Times New Roman" w:cs="Times New Roman"/>
        </w:rPr>
        <w:t xml:space="preserve">-2535. </w:t>
      </w:r>
    </w:p>
    <w:p w14:paraId="479C1D57"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b/>
        </w:rPr>
      </w:pPr>
      <w:proofErr w:type="spellStart"/>
      <w:r w:rsidRPr="00650ACB">
        <w:rPr>
          <w:rFonts w:ascii="Times New Roman" w:hAnsi="Times New Roman" w:cs="Times New Roman"/>
        </w:rPr>
        <w:t>Ayandele</w:t>
      </w:r>
      <w:proofErr w:type="spellEnd"/>
      <w:r w:rsidRPr="00650ACB">
        <w:rPr>
          <w:rFonts w:ascii="Times New Roman" w:hAnsi="Times New Roman" w:cs="Times New Roman"/>
        </w:rPr>
        <w:t>, A. A., Oladipo, E. K, Oyebisi, O., &amp; Kaka, M. O</w:t>
      </w:r>
      <w:proofErr w:type="gramStart"/>
      <w:r w:rsidRPr="00650ACB">
        <w:rPr>
          <w:rFonts w:ascii="Times New Roman" w:hAnsi="Times New Roman" w:cs="Times New Roman"/>
        </w:rPr>
        <w:t>.(</w:t>
      </w:r>
      <w:proofErr w:type="gramEnd"/>
      <w:r w:rsidRPr="00650ACB">
        <w:rPr>
          <w:rFonts w:ascii="Times New Roman" w:hAnsi="Times New Roman" w:cs="Times New Roman"/>
        </w:rPr>
        <w:t xml:space="preserve">2020). Prevalence of multi-antibiotic resistant Escherichia coli and Klebsiella species obtained from a tertiary medical institution in Oyo State, Nigeria. </w:t>
      </w:r>
      <w:r w:rsidRPr="00650ACB">
        <w:rPr>
          <w:rFonts w:ascii="Times New Roman" w:hAnsi="Times New Roman" w:cs="Times New Roman"/>
          <w:i/>
        </w:rPr>
        <w:t xml:space="preserve">Qatar Medical Journal, </w:t>
      </w:r>
      <w:r w:rsidRPr="00650ACB">
        <w:rPr>
          <w:rFonts w:ascii="Times New Roman" w:hAnsi="Times New Roman" w:cs="Times New Roman"/>
        </w:rPr>
        <w:t xml:space="preserve">1: 1-6. </w:t>
      </w:r>
    </w:p>
    <w:p w14:paraId="4B1E7270"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Barwa, J., Obed, R. K. </w:t>
      </w:r>
      <w:r w:rsidR="004F6148" w:rsidRPr="00650ACB">
        <w:rPr>
          <w:rFonts w:ascii="Times New Roman" w:hAnsi="Times New Roman" w:cs="Times New Roman"/>
          <w:iCs/>
        </w:rPr>
        <w:t>&amp;</w:t>
      </w:r>
      <w:r w:rsidRPr="00650ACB">
        <w:rPr>
          <w:rFonts w:ascii="Times New Roman" w:hAnsi="Times New Roman" w:cs="Times New Roman"/>
          <w:iCs/>
        </w:rPr>
        <w:t xml:space="preserve"> Bishop, H. G</w:t>
      </w:r>
      <w:proofErr w:type="gramStart"/>
      <w:r w:rsidRPr="00650ACB">
        <w:rPr>
          <w:rFonts w:ascii="Times New Roman" w:hAnsi="Times New Roman" w:cs="Times New Roman"/>
          <w:iCs/>
        </w:rPr>
        <w:t>.(</w:t>
      </w:r>
      <w:proofErr w:type="gramEnd"/>
      <w:r w:rsidRPr="00650ACB">
        <w:rPr>
          <w:rFonts w:ascii="Times New Roman" w:hAnsi="Times New Roman" w:cs="Times New Roman"/>
          <w:iCs/>
        </w:rPr>
        <w:t>2022). Prevalence and antibiotic susceptibility profiles of Escherichia coli and Klebsiella pneumoniae in urine of students of Ahmadu Bello University. Science World Journal, 17(1): 134-137.</w:t>
      </w:r>
    </w:p>
    <w:p w14:paraId="6A1918BD"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Bishop, H. G. </w:t>
      </w:r>
      <w:r w:rsidR="004F6148" w:rsidRPr="00650ACB">
        <w:rPr>
          <w:rFonts w:ascii="Times New Roman" w:hAnsi="Times New Roman" w:cs="Times New Roman"/>
          <w:iCs/>
        </w:rPr>
        <w:t>&amp;</w:t>
      </w:r>
      <w:r w:rsidRPr="00650ACB">
        <w:rPr>
          <w:rFonts w:ascii="Times New Roman" w:hAnsi="Times New Roman" w:cs="Times New Roman"/>
          <w:iCs/>
        </w:rPr>
        <w:t xml:space="preserve"> Shehu, F. (2016). Prevalence and antibiotic susceptibility patterns of bacterial etiologies of urinary tract infections among students attending sick-bay of Ahmadu Bello University, Nigeria. </w:t>
      </w:r>
      <w:proofErr w:type="spellStart"/>
      <w:r w:rsidRPr="00650ACB">
        <w:rPr>
          <w:rFonts w:ascii="Times New Roman" w:hAnsi="Times New Roman" w:cs="Times New Roman"/>
          <w:iCs/>
        </w:rPr>
        <w:t>Edorium</w:t>
      </w:r>
      <w:proofErr w:type="spellEnd"/>
      <w:r w:rsidRPr="00650ACB">
        <w:rPr>
          <w:rFonts w:ascii="Times New Roman" w:hAnsi="Times New Roman" w:cs="Times New Roman"/>
          <w:iCs/>
        </w:rPr>
        <w:t xml:space="preserve"> Journal of Microbiology, 2:7-12.</w:t>
      </w:r>
    </w:p>
    <w:p w14:paraId="5FD6F3A2"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650ACB">
        <w:rPr>
          <w:rFonts w:ascii="Times New Roman" w:hAnsi="Times New Roman" w:cs="Times New Roman"/>
        </w:rPr>
        <w:t>Cheesbrough</w:t>
      </w:r>
      <w:r w:rsidR="004F6148" w:rsidRPr="00650ACB">
        <w:rPr>
          <w:rFonts w:ascii="Times New Roman" w:hAnsi="Times New Roman" w:cs="Times New Roman"/>
        </w:rPr>
        <w:t>,</w:t>
      </w:r>
      <w:r w:rsidRPr="00650ACB">
        <w:rPr>
          <w:rFonts w:ascii="Times New Roman" w:hAnsi="Times New Roman" w:cs="Times New Roman"/>
        </w:rPr>
        <w:t xml:space="preserve"> M.</w:t>
      </w:r>
      <w:r w:rsidR="004F6148" w:rsidRPr="00650ACB">
        <w:rPr>
          <w:rFonts w:ascii="Times New Roman" w:hAnsi="Times New Roman" w:cs="Times New Roman"/>
        </w:rPr>
        <w:t xml:space="preserve"> (2006).</w:t>
      </w:r>
      <w:r w:rsidRPr="00650ACB">
        <w:rPr>
          <w:rFonts w:ascii="Times New Roman" w:hAnsi="Times New Roman" w:cs="Times New Roman"/>
        </w:rPr>
        <w:t xml:space="preserve"> District laboratory practice in tropical countries. low price edition. Cambridge University press</w:t>
      </w:r>
      <w:r w:rsidR="004F6148" w:rsidRPr="00650ACB">
        <w:rPr>
          <w:rFonts w:ascii="Times New Roman" w:hAnsi="Times New Roman" w:cs="Times New Roman"/>
        </w:rPr>
        <w:t>,</w:t>
      </w:r>
      <w:r w:rsidRPr="00650ACB">
        <w:rPr>
          <w:rFonts w:ascii="Times New Roman" w:hAnsi="Times New Roman" w:cs="Times New Roman"/>
        </w:rPr>
        <w:t xml:space="preserve"> pp314-337.</w:t>
      </w:r>
    </w:p>
    <w:p w14:paraId="544D7A0C"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Chew</w:t>
      </w:r>
      <w:r w:rsidR="004F6148" w:rsidRPr="00650ACB">
        <w:rPr>
          <w:rFonts w:ascii="Times New Roman" w:hAnsi="Times New Roman" w:cs="Times New Roman"/>
        </w:rPr>
        <w:t>,</w:t>
      </w:r>
      <w:r w:rsidRPr="00650ACB">
        <w:rPr>
          <w:rFonts w:ascii="Times New Roman" w:hAnsi="Times New Roman" w:cs="Times New Roman"/>
        </w:rPr>
        <w:t xml:space="preserve"> K</w:t>
      </w:r>
      <w:r w:rsidR="004F6148" w:rsidRPr="00650ACB">
        <w:rPr>
          <w:rFonts w:ascii="Times New Roman" w:hAnsi="Times New Roman" w:cs="Times New Roman"/>
        </w:rPr>
        <w:t xml:space="preserve">. </w:t>
      </w:r>
      <w:r w:rsidRPr="00650ACB">
        <w:rPr>
          <w:rFonts w:ascii="Times New Roman" w:hAnsi="Times New Roman" w:cs="Times New Roman"/>
        </w:rPr>
        <w:t>L</w:t>
      </w:r>
      <w:r w:rsidR="004F6148" w:rsidRPr="00650ACB">
        <w:rPr>
          <w:rFonts w:ascii="Times New Roman" w:hAnsi="Times New Roman" w:cs="Times New Roman"/>
        </w:rPr>
        <w:t>.</w:t>
      </w:r>
      <w:r w:rsidRPr="00650ACB">
        <w:rPr>
          <w:rFonts w:ascii="Times New Roman" w:hAnsi="Times New Roman" w:cs="Times New Roman"/>
        </w:rPr>
        <w:t>, Lin</w:t>
      </w:r>
      <w:r w:rsidR="004F6148" w:rsidRPr="00650ACB">
        <w:rPr>
          <w:rFonts w:ascii="Times New Roman" w:hAnsi="Times New Roman" w:cs="Times New Roman"/>
        </w:rPr>
        <w:t>,</w:t>
      </w:r>
      <w:r w:rsidRPr="00650ACB">
        <w:rPr>
          <w:rFonts w:ascii="Times New Roman" w:hAnsi="Times New Roman" w:cs="Times New Roman"/>
        </w:rPr>
        <w:t xml:space="preserve"> R</w:t>
      </w:r>
      <w:r w:rsidR="004F6148" w:rsidRPr="00650ACB">
        <w:rPr>
          <w:rFonts w:ascii="Times New Roman" w:hAnsi="Times New Roman" w:cs="Times New Roman"/>
        </w:rPr>
        <w:t xml:space="preserve">. </w:t>
      </w:r>
      <w:r w:rsidRPr="00650ACB">
        <w:rPr>
          <w:rFonts w:ascii="Times New Roman" w:hAnsi="Times New Roman" w:cs="Times New Roman"/>
        </w:rPr>
        <w:t>T</w:t>
      </w:r>
      <w:r w:rsidR="004F6148" w:rsidRPr="00650ACB">
        <w:rPr>
          <w:rFonts w:ascii="Times New Roman" w:hAnsi="Times New Roman" w:cs="Times New Roman"/>
        </w:rPr>
        <w:t>. &amp;</w:t>
      </w:r>
      <w:r w:rsidRPr="00650ACB">
        <w:rPr>
          <w:rFonts w:ascii="Times New Roman" w:hAnsi="Times New Roman" w:cs="Times New Roman"/>
        </w:rPr>
        <w:t xml:space="preserve"> Teo</w:t>
      </w:r>
      <w:r w:rsidR="004F6148" w:rsidRPr="00650ACB">
        <w:rPr>
          <w:rFonts w:ascii="Times New Roman" w:hAnsi="Times New Roman" w:cs="Times New Roman"/>
        </w:rPr>
        <w:t>,</w:t>
      </w:r>
      <w:r w:rsidRPr="00650ACB">
        <w:rPr>
          <w:rFonts w:ascii="Times New Roman" w:hAnsi="Times New Roman" w:cs="Times New Roman"/>
        </w:rPr>
        <w:t xml:space="preserve"> J</w:t>
      </w:r>
      <w:r w:rsidR="004F6148" w:rsidRPr="00650ACB">
        <w:rPr>
          <w:rFonts w:ascii="Times New Roman" w:hAnsi="Times New Roman" w:cs="Times New Roman"/>
        </w:rPr>
        <w:t xml:space="preserve">. </w:t>
      </w:r>
      <w:r w:rsidRPr="00650ACB">
        <w:rPr>
          <w:rFonts w:ascii="Times New Roman" w:hAnsi="Times New Roman" w:cs="Times New Roman"/>
        </w:rPr>
        <w:t>W.</w:t>
      </w:r>
      <w:r w:rsidR="004F6148" w:rsidRPr="00650ACB">
        <w:rPr>
          <w:rFonts w:ascii="Times New Roman" w:hAnsi="Times New Roman" w:cs="Times New Roman"/>
        </w:rPr>
        <w:t xml:space="preserve"> (2017).</w:t>
      </w:r>
      <w:r w:rsidRPr="00650ACB">
        <w:rPr>
          <w:rFonts w:ascii="Times New Roman" w:hAnsi="Times New Roman" w:cs="Times New Roman"/>
        </w:rPr>
        <w:t xml:space="preserve"> Klebsiella pneumoniae in Singapore: Hypervirulent infections and the </w:t>
      </w:r>
      <w:proofErr w:type="spellStart"/>
      <w:r w:rsidRPr="00650ACB">
        <w:rPr>
          <w:rFonts w:ascii="Times New Roman" w:hAnsi="Times New Roman" w:cs="Times New Roman"/>
        </w:rPr>
        <w:t>carbapenemase</w:t>
      </w:r>
      <w:proofErr w:type="spellEnd"/>
      <w:r w:rsidRPr="00650ACB">
        <w:rPr>
          <w:rFonts w:ascii="Times New Roman" w:hAnsi="Times New Roman" w:cs="Times New Roman"/>
        </w:rPr>
        <w:t xml:space="preserve"> threat. </w:t>
      </w:r>
      <w:r w:rsidRPr="00650ACB">
        <w:rPr>
          <w:rFonts w:ascii="Times New Roman" w:hAnsi="Times New Roman" w:cs="Times New Roman"/>
          <w:i/>
        </w:rPr>
        <w:t>Front Cell Infection Microbiology</w:t>
      </w:r>
      <w:r w:rsidR="004F6148" w:rsidRPr="00650ACB">
        <w:rPr>
          <w:rFonts w:ascii="Times New Roman" w:hAnsi="Times New Roman" w:cs="Times New Roman"/>
          <w:i/>
        </w:rPr>
        <w:t>,</w:t>
      </w:r>
      <w:r w:rsidRPr="00650ACB">
        <w:rPr>
          <w:rFonts w:ascii="Times New Roman" w:hAnsi="Times New Roman" w:cs="Times New Roman"/>
        </w:rPr>
        <w:t xml:space="preserve"> 7: 515-517. </w:t>
      </w:r>
    </w:p>
    <w:p w14:paraId="3B50034A" w14:textId="77777777" w:rsidR="00641AF2" w:rsidRPr="00650ACB" w:rsidRDefault="00641AF2" w:rsidP="00650ACB">
      <w:pPr>
        <w:pStyle w:val="ListParagraph"/>
        <w:numPr>
          <w:ilvl w:val="0"/>
          <w:numId w:val="4"/>
        </w:numPr>
        <w:shd w:val="clear" w:color="auto" w:fill="FFFFFF"/>
        <w:spacing w:before="225" w:after="100" w:afterAutospacing="1" w:line="240" w:lineRule="auto"/>
        <w:jc w:val="both"/>
        <w:rPr>
          <w:rFonts w:ascii="Times New Roman" w:eastAsia="Times New Roman" w:hAnsi="Times New Roman" w:cs="Times New Roman"/>
          <w:color w:val="1B1B1B"/>
        </w:rPr>
      </w:pPr>
      <w:r w:rsidRPr="00650ACB">
        <w:rPr>
          <w:rFonts w:ascii="Times New Roman" w:eastAsia="Times New Roman" w:hAnsi="Times New Roman" w:cs="Times New Roman"/>
          <w:color w:val="1B1B1B"/>
        </w:rPr>
        <w:t>Di Tella</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D</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Tamburro</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M</w:t>
      </w:r>
      <w:proofErr w:type="gramStart"/>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w:t>
      </w:r>
      <w:proofErr w:type="gramEnd"/>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Guerrizio</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G., Fanelli</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I., Sammarco</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M.</w:t>
      </w:r>
      <w:r w:rsidR="004F6148" w:rsidRPr="00650ACB">
        <w:rPr>
          <w:rFonts w:ascii="Times New Roman" w:eastAsia="Times New Roman" w:hAnsi="Times New Roman" w:cs="Times New Roman"/>
          <w:color w:val="1B1B1B"/>
        </w:rPr>
        <w:t xml:space="preserve"> </w:t>
      </w:r>
      <w:r w:rsidRPr="00650ACB">
        <w:rPr>
          <w:rFonts w:ascii="Times New Roman" w:eastAsia="Times New Roman" w:hAnsi="Times New Roman" w:cs="Times New Roman"/>
          <w:color w:val="1B1B1B"/>
        </w:rPr>
        <w:t>L.</w:t>
      </w:r>
      <w:r w:rsidR="004F6148" w:rsidRPr="00650ACB">
        <w:rPr>
          <w:rFonts w:ascii="Times New Roman" w:eastAsia="Times New Roman" w:hAnsi="Times New Roman" w:cs="Times New Roman"/>
          <w:color w:val="1B1B1B"/>
        </w:rPr>
        <w:t>&amp;</w:t>
      </w:r>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Ripabelli</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G.</w:t>
      </w:r>
      <w:r w:rsidR="004F6148" w:rsidRPr="00650ACB">
        <w:rPr>
          <w:rFonts w:ascii="Times New Roman" w:eastAsia="Times New Roman" w:hAnsi="Times New Roman" w:cs="Times New Roman"/>
          <w:color w:val="1B1B1B"/>
        </w:rPr>
        <w:t>(2019).</w:t>
      </w:r>
      <w:r w:rsidRPr="00650ACB">
        <w:rPr>
          <w:rFonts w:ascii="Times New Roman" w:eastAsia="Times New Roman" w:hAnsi="Times New Roman" w:cs="Times New Roman"/>
          <w:color w:val="1B1B1B"/>
        </w:rPr>
        <w:t xml:space="preserve"> Molecular epidemiological insights into </w:t>
      </w:r>
      <w:proofErr w:type="spellStart"/>
      <w:r w:rsidRPr="00650ACB">
        <w:rPr>
          <w:rFonts w:ascii="Times New Roman" w:eastAsia="Times New Roman" w:hAnsi="Times New Roman" w:cs="Times New Roman"/>
          <w:color w:val="1B1B1B"/>
        </w:rPr>
        <w:t>colistin</w:t>
      </w:r>
      <w:proofErr w:type="spellEnd"/>
      <w:r w:rsidRPr="00650ACB">
        <w:rPr>
          <w:rFonts w:ascii="Times New Roman" w:eastAsia="Times New Roman" w:hAnsi="Times New Roman" w:cs="Times New Roman"/>
          <w:color w:val="1B1B1B"/>
        </w:rPr>
        <w:t xml:space="preserve">-resistant and </w:t>
      </w:r>
      <w:proofErr w:type="spellStart"/>
      <w:r w:rsidRPr="00650ACB">
        <w:rPr>
          <w:rFonts w:ascii="Times New Roman" w:eastAsia="Times New Roman" w:hAnsi="Times New Roman" w:cs="Times New Roman"/>
          <w:color w:val="1B1B1B"/>
        </w:rPr>
        <w:t>carbapenemases</w:t>
      </w:r>
      <w:proofErr w:type="spellEnd"/>
      <w:r w:rsidRPr="00650ACB">
        <w:rPr>
          <w:rFonts w:ascii="Times New Roman" w:eastAsia="Times New Roman" w:hAnsi="Times New Roman" w:cs="Times New Roman"/>
          <w:color w:val="1B1B1B"/>
        </w:rPr>
        <w:t xml:space="preserve">-producing clinical </w:t>
      </w:r>
      <w:proofErr w:type="spellStart"/>
      <w:r w:rsidRPr="00650ACB">
        <w:rPr>
          <w:rFonts w:ascii="Times New Roman" w:eastAsia="Times New Roman" w:hAnsi="Times New Roman" w:cs="Times New Roman"/>
          <w:color w:val="1B1B1B"/>
        </w:rPr>
        <w:t>Klebsiella</w:t>
      </w:r>
      <w:proofErr w:type="spellEnd"/>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pneumoniae</w:t>
      </w:r>
      <w:proofErr w:type="spellEnd"/>
      <w:r w:rsidRPr="00650ACB">
        <w:rPr>
          <w:rFonts w:ascii="Times New Roman" w:eastAsia="Times New Roman" w:hAnsi="Times New Roman" w:cs="Times New Roman"/>
          <w:color w:val="1B1B1B"/>
        </w:rPr>
        <w:t xml:space="preserve"> isolates. </w:t>
      </w:r>
      <w:r w:rsidRPr="00650ACB">
        <w:rPr>
          <w:rFonts w:ascii="Times New Roman" w:eastAsia="Times New Roman" w:hAnsi="Times New Roman" w:cs="Times New Roman"/>
          <w:i/>
          <w:color w:val="1B1B1B"/>
        </w:rPr>
        <w:t>Infect. Drug Resist</w:t>
      </w:r>
      <w:r w:rsidRPr="00650ACB">
        <w:rPr>
          <w:rFonts w:ascii="Times New Roman" w:eastAsia="Times New Roman" w:hAnsi="Times New Roman" w:cs="Times New Roman"/>
          <w:color w:val="1B1B1B"/>
        </w:rPr>
        <w:t>.</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12:3783–3795. </w:t>
      </w:r>
    </w:p>
    <w:p w14:paraId="079AFB10"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Ebie, M. Y., </w:t>
      </w:r>
      <w:proofErr w:type="spellStart"/>
      <w:r w:rsidRPr="00650ACB">
        <w:rPr>
          <w:rFonts w:ascii="Times New Roman" w:hAnsi="Times New Roman" w:cs="Times New Roman"/>
        </w:rPr>
        <w:t>Kandakai-Olukemi</w:t>
      </w:r>
      <w:proofErr w:type="spellEnd"/>
      <w:r w:rsidRPr="00650ACB">
        <w:rPr>
          <w:rFonts w:ascii="Times New Roman" w:hAnsi="Times New Roman" w:cs="Times New Roman"/>
        </w:rPr>
        <w:t xml:space="preserve">, Y. T., </w:t>
      </w:r>
      <w:proofErr w:type="spellStart"/>
      <w:r w:rsidRPr="00650ACB">
        <w:rPr>
          <w:rFonts w:ascii="Times New Roman" w:hAnsi="Times New Roman" w:cs="Times New Roman"/>
        </w:rPr>
        <w:t>Ayanbadejo</w:t>
      </w:r>
      <w:proofErr w:type="spellEnd"/>
      <w:r w:rsidRPr="00650ACB">
        <w:rPr>
          <w:rFonts w:ascii="Times New Roman" w:hAnsi="Times New Roman" w:cs="Times New Roman"/>
        </w:rPr>
        <w:t xml:space="preserve">, J. and </w:t>
      </w:r>
      <w:proofErr w:type="spellStart"/>
      <w:r w:rsidRPr="00650ACB">
        <w:rPr>
          <w:rFonts w:ascii="Times New Roman" w:hAnsi="Times New Roman" w:cs="Times New Roman"/>
        </w:rPr>
        <w:t>Tanyigna</w:t>
      </w:r>
      <w:proofErr w:type="spellEnd"/>
      <w:r w:rsidRPr="00650ACB">
        <w:rPr>
          <w:rFonts w:ascii="Times New Roman" w:hAnsi="Times New Roman" w:cs="Times New Roman"/>
        </w:rPr>
        <w:t xml:space="preserve">, K. B. (2001). Urinary Tract Infections in a Nigerian Military Hospital. Nigerian. </w:t>
      </w:r>
      <w:r w:rsidRPr="00650ACB">
        <w:rPr>
          <w:rFonts w:ascii="Times New Roman" w:hAnsi="Times New Roman" w:cs="Times New Roman"/>
          <w:i/>
        </w:rPr>
        <w:t>J. Microbiol</w:t>
      </w:r>
      <w:r w:rsidRPr="00650ACB">
        <w:rPr>
          <w:rFonts w:ascii="Times New Roman" w:hAnsi="Times New Roman" w:cs="Times New Roman"/>
        </w:rPr>
        <w:t>; 15(1): 31-37.</w:t>
      </w:r>
    </w:p>
    <w:p w14:paraId="5F9E4BBC"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Geetha</w:t>
      </w:r>
      <w:proofErr w:type="spellEnd"/>
      <w:r w:rsidRPr="00650ACB">
        <w:rPr>
          <w:rFonts w:ascii="Times New Roman" w:hAnsi="Times New Roman" w:cs="Times New Roman"/>
        </w:rPr>
        <w:t xml:space="preserve"> PV, </w:t>
      </w:r>
      <w:proofErr w:type="spellStart"/>
      <w:r w:rsidRPr="00650ACB">
        <w:rPr>
          <w:rFonts w:ascii="Times New Roman" w:hAnsi="Times New Roman" w:cs="Times New Roman"/>
        </w:rPr>
        <w:t>Aishwarja</w:t>
      </w:r>
      <w:proofErr w:type="spellEnd"/>
      <w:r w:rsidRPr="00650ACB">
        <w:rPr>
          <w:rFonts w:ascii="Times New Roman" w:hAnsi="Times New Roman" w:cs="Times New Roman"/>
        </w:rPr>
        <w:t xml:space="preserve"> KVL, </w:t>
      </w:r>
      <w:proofErr w:type="spellStart"/>
      <w:r w:rsidRPr="00650ACB">
        <w:rPr>
          <w:rFonts w:ascii="Times New Roman" w:hAnsi="Times New Roman" w:cs="Times New Roman"/>
        </w:rPr>
        <w:t>Mariappan</w:t>
      </w:r>
      <w:proofErr w:type="spellEnd"/>
      <w:r w:rsidRPr="00650ACB">
        <w:rPr>
          <w:rFonts w:ascii="Times New Roman" w:hAnsi="Times New Roman" w:cs="Times New Roman"/>
        </w:rPr>
        <w:t xml:space="preserve"> S, </w:t>
      </w:r>
      <w:proofErr w:type="spellStart"/>
      <w:r w:rsidRPr="00650ACB">
        <w:rPr>
          <w:rFonts w:ascii="Times New Roman" w:hAnsi="Times New Roman" w:cs="Times New Roman"/>
        </w:rPr>
        <w:t>Seekar</w:t>
      </w:r>
      <w:proofErr w:type="spellEnd"/>
      <w:r w:rsidRPr="00650ACB">
        <w:rPr>
          <w:rFonts w:ascii="Times New Roman" w:hAnsi="Times New Roman" w:cs="Times New Roman"/>
        </w:rPr>
        <w:t xml:space="preserve"> U. Fluoroquinolone resistance in clinical isolates of Klebsiella pneumoniae. </w:t>
      </w:r>
      <w:r w:rsidRPr="00650ACB">
        <w:rPr>
          <w:rFonts w:ascii="Times New Roman" w:hAnsi="Times New Roman" w:cs="Times New Roman"/>
          <w:i/>
        </w:rPr>
        <w:t>Journal of Laboratory Physician</w:t>
      </w:r>
      <w:r w:rsidRPr="00650ACB">
        <w:rPr>
          <w:rFonts w:ascii="Times New Roman" w:hAnsi="Times New Roman" w:cs="Times New Roman"/>
        </w:rPr>
        <w:t>. 2020; 12(2): 121-125.</w:t>
      </w:r>
    </w:p>
    <w:p w14:paraId="56CC4A9B"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Khan, J. A, Irfan, A. M., Soni, S. S., &amp; </w:t>
      </w:r>
      <w:proofErr w:type="spellStart"/>
      <w:r w:rsidRPr="00650ACB">
        <w:rPr>
          <w:rFonts w:ascii="Times New Roman" w:hAnsi="Times New Roman" w:cs="Times New Roman"/>
        </w:rPr>
        <w:t>Maherchandani</w:t>
      </w:r>
      <w:proofErr w:type="spellEnd"/>
      <w:r w:rsidRPr="00650ACB">
        <w:rPr>
          <w:rFonts w:ascii="Times New Roman" w:hAnsi="Times New Roman" w:cs="Times New Roman"/>
        </w:rPr>
        <w:t>, S</w:t>
      </w:r>
      <w:proofErr w:type="gramStart"/>
      <w:r w:rsidRPr="00650ACB">
        <w:rPr>
          <w:rFonts w:ascii="Times New Roman" w:hAnsi="Times New Roman" w:cs="Times New Roman"/>
        </w:rPr>
        <w:t>.(</w:t>
      </w:r>
      <w:proofErr w:type="gramEnd"/>
      <w:r w:rsidRPr="00650ACB">
        <w:rPr>
          <w:rFonts w:ascii="Times New Roman" w:hAnsi="Times New Roman" w:cs="Times New Roman"/>
        </w:rPr>
        <w:t xml:space="preserve">2015). Antibiogram and multiple antibiotic resistance index of Salmonella enterica isolates from poultry. </w:t>
      </w:r>
      <w:r w:rsidRPr="00650ACB">
        <w:rPr>
          <w:rFonts w:ascii="Times New Roman" w:hAnsi="Times New Roman" w:cs="Times New Roman"/>
          <w:i/>
        </w:rPr>
        <w:t>Journal of Pure and Applied Microbiology,</w:t>
      </w:r>
      <w:r w:rsidRPr="00650ACB">
        <w:rPr>
          <w:rFonts w:ascii="Times New Roman" w:hAnsi="Times New Roman" w:cs="Times New Roman"/>
        </w:rPr>
        <w:t xml:space="preserve"> 3: 2495-2500.</w:t>
      </w:r>
    </w:p>
    <w:p w14:paraId="7656F7F1"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Kolawole, A. S., Kolawole, O. M., </w:t>
      </w:r>
      <w:proofErr w:type="spellStart"/>
      <w:r w:rsidRPr="00650ACB">
        <w:rPr>
          <w:rFonts w:ascii="Times New Roman" w:hAnsi="Times New Roman" w:cs="Times New Roman"/>
        </w:rPr>
        <w:t>Kandaki-Olukemi</w:t>
      </w:r>
      <w:proofErr w:type="spellEnd"/>
      <w:r w:rsidRPr="00650ACB">
        <w:rPr>
          <w:rFonts w:ascii="Times New Roman" w:hAnsi="Times New Roman" w:cs="Times New Roman"/>
        </w:rPr>
        <w:t xml:space="preserve">, Y. T., Babatunde, S. K., </w:t>
      </w:r>
      <w:proofErr w:type="spellStart"/>
      <w:r w:rsidRPr="00650ACB">
        <w:rPr>
          <w:rFonts w:ascii="Times New Roman" w:hAnsi="Times New Roman" w:cs="Times New Roman"/>
        </w:rPr>
        <w:t>Durowade</w:t>
      </w:r>
      <w:proofErr w:type="spellEnd"/>
      <w:r w:rsidRPr="00650ACB">
        <w:rPr>
          <w:rFonts w:ascii="Times New Roman" w:hAnsi="Times New Roman" w:cs="Times New Roman"/>
        </w:rPr>
        <w:t xml:space="preserve">, K. A </w:t>
      </w:r>
      <w:r w:rsidR="00CC38A0" w:rsidRPr="00650ACB">
        <w:rPr>
          <w:rFonts w:ascii="Times New Roman" w:hAnsi="Times New Roman" w:cs="Times New Roman"/>
        </w:rPr>
        <w:t>&amp;</w:t>
      </w:r>
      <w:r w:rsidRPr="00650ACB">
        <w:rPr>
          <w:rFonts w:ascii="Times New Roman" w:hAnsi="Times New Roman" w:cs="Times New Roman"/>
        </w:rPr>
        <w:t xml:space="preserve"> Kolawole, C. F. (2009). Prevalence of urinary tract infections (UTI) among patients attending Dalhatu Araf Specialist Hospital, Lafia, Nasarawa State, Nigeria. Int. J. Medicinal Med. Sci; 1(5):163-167.</w:t>
      </w:r>
    </w:p>
    <w:p w14:paraId="0172DE60" w14:textId="65692835"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Mir, R., Salari, S., </w:t>
      </w:r>
      <w:proofErr w:type="spellStart"/>
      <w:r w:rsidRPr="00650ACB">
        <w:rPr>
          <w:rFonts w:ascii="Times New Roman" w:hAnsi="Times New Roman" w:cs="Times New Roman"/>
        </w:rPr>
        <w:t>Najimi</w:t>
      </w:r>
      <w:proofErr w:type="spellEnd"/>
      <w:r w:rsidRPr="00650ACB">
        <w:rPr>
          <w:rFonts w:ascii="Times New Roman" w:hAnsi="Times New Roman" w:cs="Times New Roman"/>
        </w:rPr>
        <w:t>, M.,</w:t>
      </w:r>
      <w:r w:rsidR="00CC38A0" w:rsidRPr="00650ACB">
        <w:rPr>
          <w:rFonts w:ascii="Times New Roman" w:hAnsi="Times New Roman" w:cs="Times New Roman"/>
        </w:rPr>
        <w:t xml:space="preserve"> </w:t>
      </w:r>
      <w:r w:rsidRPr="00650ACB">
        <w:rPr>
          <w:rFonts w:ascii="Times New Roman" w:hAnsi="Times New Roman" w:cs="Times New Roman"/>
        </w:rPr>
        <w:t xml:space="preserve">&amp; </w:t>
      </w:r>
      <w:proofErr w:type="spellStart"/>
      <w:r w:rsidRPr="00650ACB">
        <w:rPr>
          <w:rFonts w:ascii="Times New Roman" w:hAnsi="Times New Roman" w:cs="Times New Roman"/>
        </w:rPr>
        <w:t>Rashki</w:t>
      </w:r>
      <w:proofErr w:type="spellEnd"/>
      <w:r w:rsidRPr="00650ACB">
        <w:rPr>
          <w:rFonts w:ascii="Times New Roman" w:hAnsi="Times New Roman" w:cs="Times New Roman"/>
        </w:rPr>
        <w:t xml:space="preserve">, A. (2022). Determination of frequency, multiple antibiotic resistance index and </w:t>
      </w:r>
      <w:proofErr w:type="spellStart"/>
      <w:r w:rsidRPr="00650ACB">
        <w:rPr>
          <w:rFonts w:ascii="Times New Roman" w:hAnsi="Times New Roman" w:cs="Times New Roman"/>
        </w:rPr>
        <w:t>resistotype</w:t>
      </w:r>
      <w:proofErr w:type="spellEnd"/>
      <w:r w:rsidRPr="00650ACB">
        <w:rPr>
          <w:rFonts w:ascii="Times New Roman" w:hAnsi="Times New Roman" w:cs="Times New Roman"/>
        </w:rPr>
        <w:t xml:space="preserve"> of Salmonella </w:t>
      </w:r>
      <w:proofErr w:type="spellStart"/>
      <w:r w:rsidRPr="00650ACB">
        <w:rPr>
          <w:rFonts w:ascii="Times New Roman" w:hAnsi="Times New Roman" w:cs="Times New Roman"/>
        </w:rPr>
        <w:t>spp</w:t>
      </w:r>
      <w:proofErr w:type="spellEnd"/>
      <w:r w:rsidRPr="00650ACB">
        <w:rPr>
          <w:rFonts w:ascii="Times New Roman" w:hAnsi="Times New Roman" w:cs="Times New Roman"/>
        </w:rPr>
        <w:t xml:space="preserve"> in chicken meat collected from southeast of Iran.  </w:t>
      </w:r>
      <w:r w:rsidRPr="00650ACB">
        <w:rPr>
          <w:rFonts w:ascii="Times New Roman" w:hAnsi="Times New Roman" w:cs="Times New Roman"/>
          <w:i/>
        </w:rPr>
        <w:t>Research Veterinary Medicine and Science,</w:t>
      </w:r>
      <w:r w:rsidRPr="00650ACB">
        <w:rPr>
          <w:rFonts w:ascii="Times New Roman" w:hAnsi="Times New Roman" w:cs="Times New Roman"/>
        </w:rPr>
        <w:t xml:space="preserve"> 1: 229-236.  </w:t>
      </w:r>
    </w:p>
    <w:p w14:paraId="2EC9CC3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Morgan, M. G</w:t>
      </w:r>
      <w:r w:rsidR="00CC38A0" w:rsidRPr="00650ACB">
        <w:rPr>
          <w:rFonts w:ascii="Times New Roman" w:hAnsi="Times New Roman" w:cs="Times New Roman"/>
        </w:rPr>
        <w:t>.</w:t>
      </w:r>
      <w:r w:rsidRPr="00650ACB">
        <w:rPr>
          <w:rFonts w:ascii="Times New Roman" w:hAnsi="Times New Roman" w:cs="Times New Roman"/>
        </w:rPr>
        <w:t xml:space="preserve"> </w:t>
      </w:r>
      <w:r w:rsidR="00CC38A0" w:rsidRPr="00650ACB">
        <w:rPr>
          <w:rFonts w:ascii="Times New Roman" w:hAnsi="Times New Roman" w:cs="Times New Roman"/>
        </w:rPr>
        <w:t>&amp;</w:t>
      </w:r>
      <w:r w:rsidRPr="00650ACB">
        <w:rPr>
          <w:rFonts w:ascii="Times New Roman" w:hAnsi="Times New Roman" w:cs="Times New Roman"/>
        </w:rPr>
        <w:t xml:space="preserve"> McKenzie, H. (1993). Controversies in the Laboratory Diagnosis of Community Acquired Urinary Tract Infection. </w:t>
      </w:r>
      <w:r w:rsidRPr="00650ACB">
        <w:rPr>
          <w:rFonts w:ascii="Times New Roman" w:hAnsi="Times New Roman" w:cs="Times New Roman"/>
          <w:i/>
        </w:rPr>
        <w:t>Eur. J. Clin. Microbiol. Info. Dis</w:t>
      </w:r>
      <w:r w:rsidRPr="00650ACB">
        <w:rPr>
          <w:rFonts w:ascii="Times New Roman" w:hAnsi="Times New Roman" w:cs="Times New Roman"/>
        </w:rPr>
        <w:t>.12 (7): 491-504.</w:t>
      </w:r>
    </w:p>
    <w:p w14:paraId="0EACFEF4"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proofErr w:type="spellStart"/>
      <w:r w:rsidRPr="00650ACB">
        <w:rPr>
          <w:rFonts w:ascii="Times New Roman" w:hAnsi="Times New Roman" w:cs="Times New Roman"/>
          <w:iCs/>
        </w:rPr>
        <w:t>Ogefere</w:t>
      </w:r>
      <w:proofErr w:type="spellEnd"/>
      <w:r w:rsidRPr="00650ACB">
        <w:rPr>
          <w:rFonts w:ascii="Times New Roman" w:hAnsi="Times New Roman" w:cs="Times New Roman"/>
          <w:iCs/>
        </w:rPr>
        <w:t xml:space="preserve">, H. O. </w:t>
      </w:r>
      <w:r w:rsidR="00CC38A0" w:rsidRPr="00650ACB">
        <w:rPr>
          <w:rFonts w:ascii="Times New Roman" w:hAnsi="Times New Roman" w:cs="Times New Roman"/>
          <w:iCs/>
        </w:rPr>
        <w:t>&amp;</w:t>
      </w:r>
      <w:r w:rsidRPr="00650ACB">
        <w:rPr>
          <w:rFonts w:ascii="Times New Roman" w:hAnsi="Times New Roman" w:cs="Times New Roman"/>
          <w:iCs/>
        </w:rPr>
        <w:t xml:space="preserve"> Idoko, M. O. (2024). Multiple antibiotic resistance index of Klebsiella pneumoniae isolated from clinical specimen in a tertiary hospital in Benin City, Nigeria. Journal of Medicine and Biomedical Research, 23(1): 5-11.</w:t>
      </w:r>
    </w:p>
    <w:p w14:paraId="1DBD9DD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lastRenderedPageBreak/>
        <w:t>Onah</w:t>
      </w:r>
      <w:proofErr w:type="spellEnd"/>
      <w:r w:rsidRPr="00650ACB">
        <w:rPr>
          <w:rFonts w:ascii="Times New Roman" w:hAnsi="Times New Roman" w:cs="Times New Roman"/>
        </w:rPr>
        <w:t xml:space="preserve">, S.O., </w:t>
      </w:r>
      <w:proofErr w:type="spellStart"/>
      <w:r w:rsidRPr="00650ACB">
        <w:rPr>
          <w:rFonts w:ascii="Times New Roman" w:hAnsi="Times New Roman" w:cs="Times New Roman"/>
        </w:rPr>
        <w:t>Umeora</w:t>
      </w:r>
      <w:proofErr w:type="spellEnd"/>
      <w:r w:rsidRPr="00650ACB">
        <w:rPr>
          <w:rFonts w:ascii="Times New Roman" w:hAnsi="Times New Roman" w:cs="Times New Roman"/>
        </w:rPr>
        <w:t xml:space="preserve">, O.U.J., </w:t>
      </w:r>
      <w:proofErr w:type="spellStart"/>
      <w:r w:rsidRPr="00650ACB">
        <w:rPr>
          <w:rFonts w:ascii="Times New Roman" w:hAnsi="Times New Roman" w:cs="Times New Roman"/>
        </w:rPr>
        <w:t>Ihberase</w:t>
      </w:r>
      <w:proofErr w:type="spellEnd"/>
      <w:r w:rsidRPr="00650ACB">
        <w:rPr>
          <w:rFonts w:ascii="Times New Roman" w:hAnsi="Times New Roman" w:cs="Times New Roman"/>
        </w:rPr>
        <w:t xml:space="preserve">, G.O., </w:t>
      </w:r>
      <w:proofErr w:type="spellStart"/>
      <w:r w:rsidRPr="00650ACB">
        <w:rPr>
          <w:rFonts w:ascii="Times New Roman" w:hAnsi="Times New Roman" w:cs="Times New Roman"/>
        </w:rPr>
        <w:t>Azikem</w:t>
      </w:r>
      <w:proofErr w:type="spellEnd"/>
      <w:r w:rsidRPr="00650ACB">
        <w:rPr>
          <w:rFonts w:ascii="Times New Roman" w:hAnsi="Times New Roman" w:cs="Times New Roman"/>
        </w:rPr>
        <w:t xml:space="preserve">, M.S. </w:t>
      </w:r>
      <w:r w:rsidR="00CC38A0" w:rsidRPr="00650ACB">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Okpere</w:t>
      </w:r>
      <w:proofErr w:type="spellEnd"/>
      <w:r w:rsidRPr="00650ACB">
        <w:rPr>
          <w:rFonts w:ascii="Times New Roman" w:hAnsi="Times New Roman" w:cs="Times New Roman"/>
        </w:rPr>
        <w:t>, E.</w:t>
      </w:r>
      <w:r w:rsidR="00CC38A0" w:rsidRPr="00650ACB">
        <w:rPr>
          <w:rFonts w:ascii="Times New Roman" w:hAnsi="Times New Roman" w:cs="Times New Roman"/>
        </w:rPr>
        <w:t xml:space="preserve"> </w:t>
      </w:r>
      <w:r w:rsidRPr="00650ACB">
        <w:rPr>
          <w:rFonts w:ascii="Times New Roman" w:hAnsi="Times New Roman" w:cs="Times New Roman"/>
        </w:rPr>
        <w:t xml:space="preserve">E. (2006). Microbiological isolates and sensitivity pattern of urinary tract infection in pregnancy in Benin City, Nigeria. </w:t>
      </w:r>
      <w:r w:rsidRPr="00650ACB">
        <w:rPr>
          <w:rFonts w:ascii="Times New Roman" w:hAnsi="Times New Roman" w:cs="Times New Roman"/>
          <w:i/>
        </w:rPr>
        <w:t>Ebonyi Medical Journal, 5</w:t>
      </w:r>
      <w:r w:rsidRPr="00650ACB">
        <w:rPr>
          <w:rFonts w:ascii="Times New Roman" w:hAnsi="Times New Roman" w:cs="Times New Roman"/>
        </w:rPr>
        <w:t>(2): 48-52.</w:t>
      </w:r>
    </w:p>
    <w:p w14:paraId="0E5DE07F"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Osundiya</w:t>
      </w:r>
      <w:proofErr w:type="spellEnd"/>
      <w:r w:rsidRPr="00650ACB">
        <w:rPr>
          <w:rFonts w:ascii="Times New Roman" w:hAnsi="Times New Roman" w:cs="Times New Roman"/>
        </w:rPr>
        <w:t xml:space="preserve">, O. O., Oladele, R. O, </w:t>
      </w:r>
      <w:r w:rsidR="00CC38A0" w:rsidRPr="00650ACB">
        <w:rPr>
          <w:rFonts w:ascii="Times New Roman" w:hAnsi="Times New Roman" w:cs="Times New Roman"/>
        </w:rPr>
        <w:t xml:space="preserve">&amp; </w:t>
      </w:r>
      <w:proofErr w:type="spellStart"/>
      <w:r w:rsidRPr="00650ACB">
        <w:rPr>
          <w:rFonts w:ascii="Times New Roman" w:hAnsi="Times New Roman" w:cs="Times New Roman"/>
        </w:rPr>
        <w:t>Oduyebo</w:t>
      </w:r>
      <w:proofErr w:type="spellEnd"/>
      <w:r w:rsidRPr="00650ACB">
        <w:rPr>
          <w:rFonts w:ascii="Times New Roman" w:hAnsi="Times New Roman" w:cs="Times New Roman"/>
        </w:rPr>
        <w:t xml:space="preserve">, O. O. (2013). Multiple Antibiotic Resistance (MAR) indices of Pseudomonas and Klebsiella species isolates in Lagos University Teaching Hospital. </w:t>
      </w:r>
      <w:r w:rsidRPr="00650ACB">
        <w:rPr>
          <w:rFonts w:ascii="Times New Roman" w:hAnsi="Times New Roman" w:cs="Times New Roman"/>
          <w:i/>
        </w:rPr>
        <w:t>African Journal of Clinical and Experimental Microbiology,</w:t>
      </w:r>
      <w:r w:rsidRPr="00650ACB">
        <w:rPr>
          <w:rFonts w:ascii="Times New Roman" w:hAnsi="Times New Roman" w:cs="Times New Roman"/>
        </w:rPr>
        <w:t xml:space="preserve"> 3:1-5. </w:t>
      </w:r>
    </w:p>
    <w:p w14:paraId="427A229E"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Sun, H., Mu, X., Zhang, K., Su, Q.</w:t>
      </w:r>
      <w:r w:rsidR="00CC38A0" w:rsidRPr="00650ACB">
        <w:rPr>
          <w:rFonts w:ascii="Times New Roman" w:hAnsi="Times New Roman" w:cs="Times New Roman"/>
          <w:iCs/>
        </w:rPr>
        <w:t xml:space="preserve"> &amp;</w:t>
      </w:r>
      <w:r w:rsidRPr="00650ACB">
        <w:rPr>
          <w:rFonts w:ascii="Times New Roman" w:hAnsi="Times New Roman" w:cs="Times New Roman"/>
          <w:iCs/>
        </w:rPr>
        <w:t xml:space="preserve"> Li, X. (2022). Geographical resistance profiling in the honeybee Microbiome reveals resistance gene transfer conferred by mobilizable plasmids. </w:t>
      </w:r>
      <w:r w:rsidRPr="00650ACB">
        <w:rPr>
          <w:rFonts w:ascii="Times New Roman" w:hAnsi="Times New Roman" w:cs="Times New Roman"/>
          <w:i/>
          <w:iCs/>
        </w:rPr>
        <w:t>Microbiome</w:t>
      </w:r>
      <w:r w:rsidRPr="00650ACB">
        <w:rPr>
          <w:rFonts w:ascii="Times New Roman" w:hAnsi="Times New Roman" w:cs="Times New Roman"/>
          <w:iCs/>
        </w:rPr>
        <w:t>, 10(69): 1-10.</w:t>
      </w:r>
    </w:p>
    <w:p w14:paraId="628EEB9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Turay, A.</w:t>
      </w:r>
      <w:r w:rsidR="00CC38A0" w:rsidRPr="00650ACB">
        <w:rPr>
          <w:rFonts w:ascii="Times New Roman" w:hAnsi="Times New Roman" w:cs="Times New Roman"/>
        </w:rPr>
        <w:t xml:space="preserve"> </w:t>
      </w:r>
      <w:r w:rsidRPr="00650ACB">
        <w:rPr>
          <w:rFonts w:ascii="Times New Roman" w:hAnsi="Times New Roman" w:cs="Times New Roman"/>
        </w:rPr>
        <w:t>A., Eke, S.</w:t>
      </w:r>
      <w:r w:rsidR="00CC38A0" w:rsidRPr="00650ACB">
        <w:rPr>
          <w:rFonts w:ascii="Times New Roman" w:hAnsi="Times New Roman" w:cs="Times New Roman"/>
        </w:rPr>
        <w:t xml:space="preserve"> </w:t>
      </w:r>
      <w:r w:rsidRPr="00650ACB">
        <w:rPr>
          <w:rFonts w:ascii="Times New Roman" w:hAnsi="Times New Roman" w:cs="Times New Roman"/>
        </w:rPr>
        <w:t xml:space="preserve">O., </w:t>
      </w:r>
      <w:proofErr w:type="spellStart"/>
      <w:r w:rsidRPr="00650ACB">
        <w:rPr>
          <w:rFonts w:ascii="Times New Roman" w:hAnsi="Times New Roman" w:cs="Times New Roman"/>
        </w:rPr>
        <w:t>Oleghe</w:t>
      </w:r>
      <w:proofErr w:type="spellEnd"/>
      <w:r w:rsidRPr="00650ACB">
        <w:rPr>
          <w:rFonts w:ascii="Times New Roman" w:hAnsi="Times New Roman" w:cs="Times New Roman"/>
        </w:rPr>
        <w:t>, P.</w:t>
      </w:r>
      <w:r w:rsidR="00CC38A0" w:rsidRPr="00650ACB">
        <w:rPr>
          <w:rFonts w:ascii="Times New Roman" w:hAnsi="Times New Roman" w:cs="Times New Roman"/>
        </w:rPr>
        <w:t xml:space="preserve"> </w:t>
      </w:r>
      <w:r w:rsidRPr="00650ACB">
        <w:rPr>
          <w:rFonts w:ascii="Times New Roman" w:hAnsi="Times New Roman" w:cs="Times New Roman"/>
        </w:rPr>
        <w:t xml:space="preserve">O. </w:t>
      </w:r>
      <w:r w:rsidR="00CC38A0" w:rsidRPr="00650ACB">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Ozekhome</w:t>
      </w:r>
      <w:proofErr w:type="spellEnd"/>
      <w:r w:rsidRPr="00650ACB">
        <w:rPr>
          <w:rFonts w:ascii="Times New Roman" w:hAnsi="Times New Roman" w:cs="Times New Roman"/>
        </w:rPr>
        <w:t>, M.</w:t>
      </w:r>
      <w:r w:rsidR="00CC38A0" w:rsidRPr="00650ACB">
        <w:rPr>
          <w:rFonts w:ascii="Times New Roman" w:hAnsi="Times New Roman" w:cs="Times New Roman"/>
        </w:rPr>
        <w:t xml:space="preserve"> </w:t>
      </w:r>
      <w:r w:rsidRPr="00650ACB">
        <w:rPr>
          <w:rFonts w:ascii="Times New Roman" w:hAnsi="Times New Roman" w:cs="Times New Roman"/>
        </w:rPr>
        <w:t xml:space="preserve">C. (2014). The prevalence of urinary tract infections among pregnant women attending antenatal clinic at </w:t>
      </w:r>
      <w:proofErr w:type="spellStart"/>
      <w:r w:rsidRPr="00650ACB">
        <w:rPr>
          <w:rFonts w:ascii="Times New Roman" w:hAnsi="Times New Roman" w:cs="Times New Roman"/>
        </w:rPr>
        <w:t>Ujoelen</w:t>
      </w:r>
      <w:proofErr w:type="spellEnd"/>
      <w:r w:rsidRPr="00650ACB">
        <w:rPr>
          <w:rFonts w:ascii="Times New Roman" w:hAnsi="Times New Roman" w:cs="Times New Roman"/>
        </w:rPr>
        <w:t xml:space="preserve"> primary health care </w:t>
      </w:r>
      <w:proofErr w:type="spellStart"/>
      <w:r w:rsidRPr="00650ACB">
        <w:rPr>
          <w:rFonts w:ascii="Times New Roman" w:hAnsi="Times New Roman" w:cs="Times New Roman"/>
        </w:rPr>
        <w:t>centre</w:t>
      </w:r>
      <w:proofErr w:type="spellEnd"/>
      <w:r w:rsidRPr="00650ACB">
        <w:rPr>
          <w:rFonts w:ascii="Times New Roman" w:hAnsi="Times New Roman" w:cs="Times New Roman"/>
        </w:rPr>
        <w:t xml:space="preserve">, </w:t>
      </w:r>
      <w:proofErr w:type="spellStart"/>
      <w:r w:rsidRPr="00650ACB">
        <w:rPr>
          <w:rFonts w:ascii="Times New Roman" w:hAnsi="Times New Roman" w:cs="Times New Roman"/>
        </w:rPr>
        <w:t>Ekpoma</w:t>
      </w:r>
      <w:proofErr w:type="spellEnd"/>
      <w:r w:rsidRPr="00650ACB">
        <w:rPr>
          <w:rFonts w:ascii="Times New Roman" w:hAnsi="Times New Roman" w:cs="Times New Roman"/>
        </w:rPr>
        <w:t xml:space="preserve">, Edo state, Nigeria. </w:t>
      </w:r>
      <w:r w:rsidRPr="00650ACB">
        <w:rPr>
          <w:rStyle w:val="Emphasis"/>
          <w:rFonts w:ascii="Times New Roman" w:hAnsi="Times New Roman" w:cs="Times New Roman"/>
        </w:rPr>
        <w:t>International Journal of Basic, Applied and Innovative Research,</w:t>
      </w:r>
      <w:r w:rsidRPr="00650ACB">
        <w:rPr>
          <w:rStyle w:val="st"/>
          <w:rFonts w:ascii="Times New Roman" w:hAnsi="Times New Roman" w:cs="Times New Roman"/>
        </w:rPr>
        <w:t xml:space="preserve"> </w:t>
      </w:r>
      <w:r w:rsidRPr="00650ACB">
        <w:rPr>
          <w:rFonts w:ascii="Times New Roman" w:hAnsi="Times New Roman" w:cs="Times New Roman"/>
          <w:i/>
        </w:rPr>
        <w:t>3</w:t>
      </w:r>
      <w:r w:rsidRPr="00650ACB">
        <w:rPr>
          <w:rFonts w:ascii="Times New Roman" w:hAnsi="Times New Roman" w:cs="Times New Roman"/>
        </w:rPr>
        <w:t>(1): 86–94.</w:t>
      </w:r>
    </w:p>
    <w:p w14:paraId="1FF1D0E3"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Wang</w:t>
      </w:r>
      <w:r w:rsidR="00CC38A0" w:rsidRPr="00650ACB">
        <w:rPr>
          <w:rFonts w:ascii="Times New Roman" w:hAnsi="Times New Roman" w:cs="Times New Roman"/>
        </w:rPr>
        <w:t>,</w:t>
      </w:r>
      <w:r w:rsidRPr="00650ACB">
        <w:rPr>
          <w:rFonts w:ascii="Times New Roman" w:hAnsi="Times New Roman" w:cs="Times New Roman"/>
        </w:rPr>
        <w:t xml:space="preserve"> N</w:t>
      </w:r>
      <w:r w:rsidR="00CC38A0" w:rsidRPr="00650ACB">
        <w:rPr>
          <w:rFonts w:ascii="Times New Roman" w:hAnsi="Times New Roman" w:cs="Times New Roman"/>
        </w:rPr>
        <w:t>.</w:t>
      </w:r>
      <w:r w:rsidRPr="00650ACB">
        <w:rPr>
          <w:rFonts w:ascii="Times New Roman" w:hAnsi="Times New Roman" w:cs="Times New Roman"/>
        </w:rPr>
        <w:t>, Zhan</w:t>
      </w:r>
      <w:r w:rsidR="00CC38A0" w:rsidRPr="00650ACB">
        <w:rPr>
          <w:rFonts w:ascii="Times New Roman" w:hAnsi="Times New Roman" w:cs="Times New Roman"/>
        </w:rPr>
        <w:t>,</w:t>
      </w:r>
      <w:r w:rsidRPr="00650ACB">
        <w:rPr>
          <w:rFonts w:ascii="Times New Roman" w:hAnsi="Times New Roman" w:cs="Times New Roman"/>
        </w:rPr>
        <w:t xml:space="preserve"> M</w:t>
      </w:r>
      <w:r w:rsidR="00CC38A0" w:rsidRPr="00650ACB">
        <w:rPr>
          <w:rFonts w:ascii="Times New Roman" w:hAnsi="Times New Roman" w:cs="Times New Roman"/>
        </w:rPr>
        <w:t>.</w:t>
      </w:r>
      <w:r w:rsidRPr="00650ACB">
        <w:rPr>
          <w:rFonts w:ascii="Times New Roman" w:hAnsi="Times New Roman" w:cs="Times New Roman"/>
        </w:rPr>
        <w:t>, Liu</w:t>
      </w:r>
      <w:r w:rsidR="00CC38A0" w:rsidRPr="00650ACB">
        <w:rPr>
          <w:rFonts w:ascii="Times New Roman" w:hAnsi="Times New Roman" w:cs="Times New Roman"/>
        </w:rPr>
        <w:t>,</w:t>
      </w:r>
      <w:r w:rsidRPr="00650ACB">
        <w:rPr>
          <w:rFonts w:ascii="Times New Roman" w:hAnsi="Times New Roman" w:cs="Times New Roman"/>
        </w:rPr>
        <w:t xml:space="preserve"> J</w:t>
      </w:r>
      <w:r w:rsidR="00CC38A0" w:rsidRPr="00650ACB">
        <w:rPr>
          <w:rFonts w:ascii="Times New Roman" w:hAnsi="Times New Roman" w:cs="Times New Roman"/>
        </w:rPr>
        <w:t>.</w:t>
      </w:r>
      <w:r w:rsidRPr="00650ACB">
        <w:rPr>
          <w:rFonts w:ascii="Times New Roman" w:hAnsi="Times New Roman" w:cs="Times New Roman"/>
        </w:rPr>
        <w:t>, Wang</w:t>
      </w:r>
      <w:r w:rsidR="00CC38A0" w:rsidRPr="00650ACB">
        <w:rPr>
          <w:rFonts w:ascii="Times New Roman" w:hAnsi="Times New Roman" w:cs="Times New Roman"/>
        </w:rPr>
        <w:t>,</w:t>
      </w:r>
      <w:r w:rsidRPr="00650ACB">
        <w:rPr>
          <w:rFonts w:ascii="Times New Roman" w:hAnsi="Times New Roman" w:cs="Times New Roman"/>
        </w:rPr>
        <w:t xml:space="preserve"> Y</w:t>
      </w:r>
      <w:r w:rsidR="00CC38A0" w:rsidRPr="00650ACB">
        <w:rPr>
          <w:rFonts w:ascii="Times New Roman" w:hAnsi="Times New Roman" w:cs="Times New Roman"/>
        </w:rPr>
        <w:t>.</w:t>
      </w:r>
      <w:r w:rsidRPr="00650ACB">
        <w:rPr>
          <w:rFonts w:ascii="Times New Roman" w:hAnsi="Times New Roman" w:cs="Times New Roman"/>
        </w:rPr>
        <w:t>, Hou</w:t>
      </w:r>
      <w:r w:rsidR="00CC38A0" w:rsidRPr="00650ACB">
        <w:rPr>
          <w:rFonts w:ascii="Times New Roman" w:hAnsi="Times New Roman" w:cs="Times New Roman"/>
        </w:rPr>
        <w:t>,</w:t>
      </w:r>
      <w:r w:rsidRPr="00650ACB">
        <w:rPr>
          <w:rFonts w:ascii="Times New Roman" w:hAnsi="Times New Roman" w:cs="Times New Roman"/>
        </w:rPr>
        <w:t xml:space="preserve"> Y</w:t>
      </w:r>
      <w:r w:rsidR="00CC38A0" w:rsidRPr="00650ACB">
        <w:rPr>
          <w:rFonts w:ascii="Times New Roman" w:hAnsi="Times New Roman" w:cs="Times New Roman"/>
        </w:rPr>
        <w:t>. &amp;</w:t>
      </w:r>
      <w:r w:rsidRPr="00650ACB">
        <w:rPr>
          <w:rFonts w:ascii="Times New Roman" w:hAnsi="Times New Roman" w:cs="Times New Roman"/>
        </w:rPr>
        <w:t xml:space="preserve"> Li</w:t>
      </w:r>
      <w:r w:rsidR="00CC38A0" w:rsidRPr="00650ACB">
        <w:rPr>
          <w:rFonts w:ascii="Times New Roman" w:hAnsi="Times New Roman" w:cs="Times New Roman"/>
        </w:rPr>
        <w:t>,</w:t>
      </w:r>
      <w:r w:rsidRPr="00650ACB">
        <w:rPr>
          <w:rFonts w:ascii="Times New Roman" w:hAnsi="Times New Roman" w:cs="Times New Roman"/>
        </w:rPr>
        <w:t xml:space="preserve"> C</w:t>
      </w:r>
      <w:proofErr w:type="gramStart"/>
      <w:r w:rsidR="00CC38A0" w:rsidRPr="00650ACB">
        <w:rPr>
          <w:rFonts w:ascii="Times New Roman" w:hAnsi="Times New Roman" w:cs="Times New Roman"/>
        </w:rPr>
        <w:t>.(</w:t>
      </w:r>
      <w:proofErr w:type="gramEnd"/>
      <w:r w:rsidR="00CC38A0" w:rsidRPr="00650ACB">
        <w:rPr>
          <w:rFonts w:ascii="Times New Roman" w:hAnsi="Times New Roman" w:cs="Times New Roman"/>
        </w:rPr>
        <w:t>2022).</w:t>
      </w:r>
      <w:r w:rsidRPr="00650ACB">
        <w:rPr>
          <w:rFonts w:ascii="Times New Roman" w:hAnsi="Times New Roman" w:cs="Times New Roman"/>
        </w:rPr>
        <w:t xml:space="preserve">  Prevalence of </w:t>
      </w:r>
      <w:proofErr w:type="spellStart"/>
      <w:r w:rsidRPr="00650ACB">
        <w:rPr>
          <w:rFonts w:ascii="Times New Roman" w:hAnsi="Times New Roman" w:cs="Times New Roman"/>
        </w:rPr>
        <w:t>carbapenemresistant</w:t>
      </w:r>
      <w:proofErr w:type="spellEnd"/>
      <w:r w:rsidRPr="00650ACB">
        <w:rPr>
          <w:rFonts w:ascii="Times New Roman" w:hAnsi="Times New Roman" w:cs="Times New Roman"/>
        </w:rPr>
        <w:t xml:space="preserve"> </w:t>
      </w:r>
      <w:proofErr w:type="spellStart"/>
      <w:r w:rsidRPr="00650ACB">
        <w:rPr>
          <w:rFonts w:ascii="Times New Roman" w:hAnsi="Times New Roman" w:cs="Times New Roman"/>
        </w:rPr>
        <w:t>Klebsiella</w:t>
      </w:r>
      <w:proofErr w:type="spellEnd"/>
      <w:r w:rsidRPr="00650ACB">
        <w:rPr>
          <w:rFonts w:ascii="Times New Roman" w:hAnsi="Times New Roman" w:cs="Times New Roman"/>
        </w:rPr>
        <w:t xml:space="preserve"> </w:t>
      </w:r>
      <w:proofErr w:type="spellStart"/>
      <w:r w:rsidRPr="00650ACB">
        <w:rPr>
          <w:rFonts w:ascii="Times New Roman" w:hAnsi="Times New Roman" w:cs="Times New Roman"/>
        </w:rPr>
        <w:t>pneumoniae</w:t>
      </w:r>
      <w:proofErr w:type="spellEnd"/>
      <w:r w:rsidRPr="00650ACB">
        <w:rPr>
          <w:rFonts w:ascii="Times New Roman" w:hAnsi="Times New Roman" w:cs="Times New Roman"/>
        </w:rPr>
        <w:t xml:space="preserve"> infection in a northern province in China: Clinical characteristics, drug resistance, and geographic distribution. </w:t>
      </w:r>
      <w:r w:rsidRPr="00650ACB">
        <w:rPr>
          <w:rFonts w:ascii="Times New Roman" w:hAnsi="Times New Roman" w:cs="Times New Roman"/>
          <w:i/>
        </w:rPr>
        <w:t>Infection and Drug Resistance</w:t>
      </w:r>
      <w:r w:rsidR="00CC38A0" w:rsidRPr="00650ACB">
        <w:rPr>
          <w:rFonts w:ascii="Times New Roman" w:hAnsi="Times New Roman" w:cs="Times New Roman"/>
          <w:i/>
        </w:rPr>
        <w:t>.</w:t>
      </w:r>
      <w:r w:rsidRPr="00650ACB">
        <w:rPr>
          <w:rFonts w:ascii="Times New Roman" w:hAnsi="Times New Roman" w:cs="Times New Roman"/>
        </w:rPr>
        <w:t xml:space="preserve"> 15: 569-579. </w:t>
      </w:r>
    </w:p>
    <w:p w14:paraId="1AE748B1"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Zalmanovici</w:t>
      </w:r>
      <w:proofErr w:type="spellEnd"/>
      <w:r w:rsidRPr="00650ACB">
        <w:rPr>
          <w:rFonts w:ascii="Times New Roman" w:hAnsi="Times New Roman" w:cs="Times New Roman"/>
        </w:rPr>
        <w:t xml:space="preserve">, A. T., Green, H., Paul M., </w:t>
      </w:r>
      <w:proofErr w:type="spellStart"/>
      <w:r w:rsidRPr="00650ACB">
        <w:rPr>
          <w:rFonts w:ascii="Times New Roman" w:hAnsi="Times New Roman" w:cs="Times New Roman"/>
        </w:rPr>
        <w:t>Yaphe</w:t>
      </w:r>
      <w:proofErr w:type="spellEnd"/>
      <w:r w:rsidRPr="00650ACB">
        <w:rPr>
          <w:rFonts w:ascii="Times New Roman" w:hAnsi="Times New Roman" w:cs="Times New Roman"/>
        </w:rPr>
        <w:t xml:space="preserve">, J. </w:t>
      </w:r>
      <w:r w:rsidR="00CC38A0" w:rsidRPr="00650ACB">
        <w:rPr>
          <w:rFonts w:ascii="Times New Roman" w:hAnsi="Times New Roman" w:cs="Times New Roman"/>
        </w:rPr>
        <w:t>&amp;</w:t>
      </w:r>
      <w:r w:rsidRPr="00650ACB">
        <w:rPr>
          <w:rFonts w:ascii="Times New Roman" w:hAnsi="Times New Roman" w:cs="Times New Roman"/>
        </w:rPr>
        <w:t xml:space="preserve"> Leibovici, L. (2010). Antimicrobial agents for treating uncomplicated urinary tract infection in women. </w:t>
      </w:r>
      <w:r w:rsidRPr="00650ACB">
        <w:rPr>
          <w:rFonts w:ascii="Times New Roman" w:hAnsi="Times New Roman" w:cs="Times New Roman"/>
          <w:i/>
          <w:iCs/>
        </w:rPr>
        <w:t xml:space="preserve">Cochrane Database System Review, </w:t>
      </w:r>
      <w:r w:rsidRPr="00650ACB">
        <w:rPr>
          <w:rFonts w:ascii="Times New Roman" w:hAnsi="Times New Roman" w:cs="Times New Roman"/>
          <w:i/>
        </w:rPr>
        <w:t>4</w:t>
      </w:r>
      <w:r w:rsidRPr="00650ACB">
        <w:rPr>
          <w:rFonts w:ascii="Times New Roman" w:hAnsi="Times New Roman" w:cs="Times New Roman"/>
        </w:rPr>
        <w:t>(2): 12-15</w:t>
      </w:r>
    </w:p>
    <w:p w14:paraId="35DC78EE" w14:textId="77777777" w:rsidR="004E2861" w:rsidRPr="006F34C7" w:rsidRDefault="004E2861" w:rsidP="00650ACB">
      <w:pPr>
        <w:shd w:val="clear" w:color="auto" w:fill="FFFFFF"/>
        <w:spacing w:before="225" w:after="100" w:afterAutospacing="1" w:line="240" w:lineRule="auto"/>
        <w:ind w:left="720"/>
        <w:jc w:val="both"/>
        <w:rPr>
          <w:rFonts w:ascii="Times New Roman" w:eastAsia="Times New Roman" w:hAnsi="Times New Roman" w:cs="Times New Roman"/>
          <w:color w:val="1B1B1B"/>
        </w:rPr>
      </w:pPr>
    </w:p>
    <w:p w14:paraId="66181900" w14:textId="77777777" w:rsidR="007A56B3" w:rsidRPr="006F34C7" w:rsidRDefault="007A56B3" w:rsidP="00E45068">
      <w:pPr>
        <w:spacing w:line="240" w:lineRule="auto"/>
        <w:jc w:val="both"/>
        <w:rPr>
          <w:rFonts w:ascii="Times New Roman" w:hAnsi="Times New Roman" w:cs="Times New Roman"/>
        </w:rPr>
      </w:pPr>
    </w:p>
    <w:p w14:paraId="45840D56" w14:textId="77777777" w:rsidR="007A56B3" w:rsidRPr="006F34C7" w:rsidRDefault="007A56B3" w:rsidP="007A56B3">
      <w:pPr>
        <w:rPr>
          <w:rFonts w:ascii="Times New Roman" w:hAnsi="Times New Roman" w:cs="Times New Roman"/>
        </w:rPr>
      </w:pPr>
    </w:p>
    <w:p w14:paraId="76006B24" w14:textId="77777777" w:rsidR="007A56B3" w:rsidRPr="006F34C7" w:rsidRDefault="007A56B3" w:rsidP="007A56B3">
      <w:pPr>
        <w:rPr>
          <w:rFonts w:ascii="Times New Roman" w:hAnsi="Times New Roman" w:cs="Times New Roman"/>
        </w:rPr>
      </w:pPr>
    </w:p>
    <w:p w14:paraId="091B2830" w14:textId="77777777" w:rsidR="007A56B3" w:rsidRPr="006F34C7" w:rsidRDefault="007A56B3" w:rsidP="007A56B3">
      <w:pPr>
        <w:rPr>
          <w:rFonts w:ascii="Times New Roman" w:hAnsi="Times New Roman" w:cs="Times New Roman"/>
        </w:rPr>
      </w:pPr>
    </w:p>
    <w:p w14:paraId="71E16053" w14:textId="77777777" w:rsidR="007A56B3" w:rsidRPr="006F34C7" w:rsidRDefault="007A56B3" w:rsidP="007A56B3">
      <w:pPr>
        <w:rPr>
          <w:rFonts w:ascii="Times New Roman" w:hAnsi="Times New Roman" w:cs="Times New Roman"/>
        </w:rPr>
      </w:pPr>
    </w:p>
    <w:p w14:paraId="6E393467" w14:textId="77777777" w:rsidR="007A56B3" w:rsidRPr="006F34C7" w:rsidRDefault="007A56B3" w:rsidP="007A56B3">
      <w:pPr>
        <w:rPr>
          <w:rFonts w:ascii="Times New Roman" w:hAnsi="Times New Roman" w:cs="Times New Roman"/>
        </w:rPr>
      </w:pPr>
    </w:p>
    <w:p w14:paraId="239C551F" w14:textId="77777777" w:rsidR="007A56B3" w:rsidRPr="006F34C7" w:rsidRDefault="007A56B3" w:rsidP="007A56B3">
      <w:pPr>
        <w:rPr>
          <w:rFonts w:ascii="Times New Roman" w:hAnsi="Times New Roman" w:cs="Times New Roman"/>
        </w:rPr>
      </w:pPr>
    </w:p>
    <w:p w14:paraId="3F7A49EC" w14:textId="77777777" w:rsidR="007A56B3" w:rsidRPr="006F34C7" w:rsidRDefault="007A56B3" w:rsidP="007A56B3">
      <w:pPr>
        <w:rPr>
          <w:rFonts w:ascii="Times New Roman" w:hAnsi="Times New Roman" w:cs="Times New Roman"/>
        </w:rPr>
      </w:pPr>
    </w:p>
    <w:p w14:paraId="5172BD66" w14:textId="77777777" w:rsidR="007A56B3" w:rsidRPr="006F34C7" w:rsidRDefault="007A56B3" w:rsidP="007A56B3">
      <w:pPr>
        <w:rPr>
          <w:rFonts w:ascii="Times New Roman" w:hAnsi="Times New Roman" w:cs="Times New Roman"/>
        </w:rPr>
      </w:pPr>
    </w:p>
    <w:p w14:paraId="39D8C3A7" w14:textId="77777777" w:rsidR="00605856" w:rsidRPr="006F34C7" w:rsidRDefault="00605856" w:rsidP="007A56B3">
      <w:pPr>
        <w:rPr>
          <w:rFonts w:ascii="Times New Roman" w:hAnsi="Times New Roman" w:cs="Times New Roman"/>
        </w:rPr>
      </w:pPr>
    </w:p>
    <w:sectPr w:rsidR="00605856" w:rsidRPr="006F34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USER" w:date="2025-03-20T08:22:00Z" w:initials="U">
    <w:p w14:paraId="2D03EC72" w14:textId="690BFDE3" w:rsidR="00E55638" w:rsidRDefault="00E55638">
      <w:pPr>
        <w:pStyle w:val="CommentText"/>
      </w:pPr>
      <w:r>
        <w:rPr>
          <w:rStyle w:val="CommentReference"/>
        </w:rPr>
        <w:annotationRef/>
      </w:r>
      <w:r>
        <w:t>This is not be necessary in abstract</w:t>
      </w:r>
    </w:p>
  </w:comment>
  <w:comment w:id="23" w:author="USER" w:date="2025-03-20T08:26:00Z" w:initials="U">
    <w:p w14:paraId="74913A4F" w14:textId="4B08EB21" w:rsidR="00E55638" w:rsidRDefault="00E55638">
      <w:pPr>
        <w:pStyle w:val="CommentText"/>
      </w:pPr>
      <w:r>
        <w:rPr>
          <w:rStyle w:val="CommentReference"/>
        </w:rPr>
        <w:annotationRef/>
      </w:r>
      <w:r>
        <w:t>You are talking about the isolates here and not the students</w:t>
      </w:r>
    </w:p>
  </w:comment>
  <w:comment w:id="26" w:author="USER" w:date="2025-03-20T08:35:00Z" w:initials="U">
    <w:p w14:paraId="3B4461FD" w14:textId="77777777" w:rsidR="00064F0B" w:rsidRDefault="00064F0B">
      <w:pPr>
        <w:pStyle w:val="CommentText"/>
      </w:pPr>
      <w:r>
        <w:rPr>
          <w:rStyle w:val="CommentReference"/>
        </w:rPr>
        <w:annotationRef/>
      </w:r>
      <w:r>
        <w:t>This reference is too old, kindly update it with recent reference</w:t>
      </w:r>
    </w:p>
    <w:p w14:paraId="30DE40D7" w14:textId="2A6670CB" w:rsidR="00064F0B" w:rsidRDefault="00064F0B">
      <w:pPr>
        <w:pStyle w:val="CommentText"/>
      </w:pPr>
      <w:r>
        <w:t>There are more recent studies on UTI</w:t>
      </w:r>
    </w:p>
  </w:comment>
  <w:comment w:id="32" w:author="USER" w:date="2025-03-20T08:39:00Z" w:initials="U">
    <w:p w14:paraId="606F187A" w14:textId="1A6F3CCA" w:rsidR="00064F0B" w:rsidRDefault="00064F0B">
      <w:pPr>
        <w:pStyle w:val="CommentText"/>
      </w:pPr>
      <w:r>
        <w:rPr>
          <w:rStyle w:val="CommentReference"/>
        </w:rPr>
        <w:annotationRef/>
      </w:r>
      <w:r>
        <w:t>Do you seek their consent before sample collection</w:t>
      </w:r>
    </w:p>
    <w:p w14:paraId="7FB9ED6E" w14:textId="77777777" w:rsidR="005D5997" w:rsidRDefault="005D5997">
      <w:pPr>
        <w:pStyle w:val="CommentText"/>
      </w:pPr>
    </w:p>
    <w:p w14:paraId="1AD68129" w14:textId="04ABDAA5" w:rsidR="005D5997" w:rsidRDefault="005D5997">
      <w:pPr>
        <w:pStyle w:val="CommentText"/>
      </w:pPr>
      <w:r>
        <w:t>And did you obtain any ethical approval,</w:t>
      </w:r>
    </w:p>
    <w:p w14:paraId="4FEF96BA" w14:textId="016F4FF1" w:rsidR="005D5997" w:rsidRDefault="005D5997">
      <w:pPr>
        <w:pStyle w:val="CommentText"/>
      </w:pPr>
      <w:r>
        <w:t xml:space="preserve">If yes, you need to state </w:t>
      </w:r>
      <w:r>
        <w:t>it</w:t>
      </w:r>
      <w:bookmarkStart w:id="33" w:name="_GoBack"/>
      <w:bookmarkEnd w:id="33"/>
    </w:p>
  </w:comment>
  <w:comment w:id="57" w:author="USER" w:date="2025-03-20T10:25:00Z" w:initials="U">
    <w:p w14:paraId="54308907" w14:textId="77777777" w:rsidR="00244E49" w:rsidRDefault="00244E49">
      <w:pPr>
        <w:pStyle w:val="CommentText"/>
      </w:pPr>
      <w:r>
        <w:rPr>
          <w:rStyle w:val="CommentReference"/>
        </w:rPr>
        <w:annotationRef/>
      </w:r>
      <w:r>
        <w:t>???? Are you sure of this statement?</w:t>
      </w:r>
    </w:p>
    <w:p w14:paraId="705B5F4D" w14:textId="11AB9D21" w:rsidR="00244E49" w:rsidRDefault="00244E49">
      <w:pPr>
        <w:pStyle w:val="CommentText"/>
      </w:pPr>
      <w:r>
        <w:t>Clarify!</w:t>
      </w:r>
    </w:p>
    <w:p w14:paraId="0CB848A3" w14:textId="5A01C9E8" w:rsidR="00244E49" w:rsidRDefault="00244E49">
      <w:pPr>
        <w:pStyle w:val="CommentText"/>
      </w:pPr>
      <w:r>
        <w:t>Urine sample or bacteria inoculum??</w:t>
      </w:r>
    </w:p>
  </w:comment>
  <w:comment w:id="59" w:author="USER" w:date="2025-03-20T10:26:00Z" w:initials="U">
    <w:p w14:paraId="46256BF6" w14:textId="41247D6A" w:rsidR="00244E49" w:rsidRDefault="00244E49">
      <w:pPr>
        <w:pStyle w:val="CommentText"/>
      </w:pPr>
      <w:r>
        <w:rPr>
          <w:rStyle w:val="CommentReference"/>
        </w:rPr>
        <w:annotationRef/>
      </w:r>
      <w:r>
        <w:t>This is not recent, there is already the 2021, 2022, 2023, 2024 version of CLSI</w:t>
      </w:r>
      <w:r w:rsidR="00671490">
        <w:t xml:space="preserve"> and you are citing 2014</w:t>
      </w:r>
    </w:p>
  </w:comment>
  <w:comment w:id="77" w:author="USER" w:date="2025-03-20T10:49:00Z" w:initials="U">
    <w:p w14:paraId="428BBF2A" w14:textId="6C3A4DAA" w:rsidR="00521FB1" w:rsidRDefault="00521FB1">
      <w:pPr>
        <w:pStyle w:val="CommentText"/>
      </w:pPr>
      <w:r>
        <w:rPr>
          <w:rStyle w:val="CommentReference"/>
        </w:rPr>
        <w:annotationRef/>
      </w:r>
      <w:r>
        <w:t xml:space="preserve">Delete all empty space </w:t>
      </w:r>
    </w:p>
  </w:comment>
  <w:comment w:id="82" w:author="USER" w:date="2025-03-20T10:52:00Z" w:initials="U">
    <w:p w14:paraId="1AEB6EF3" w14:textId="74DDBAC5" w:rsidR="00521FB1" w:rsidRDefault="00521FB1">
      <w:pPr>
        <w:pStyle w:val="CommentText"/>
      </w:pPr>
      <w:r>
        <w:rPr>
          <w:rStyle w:val="CommentReference"/>
        </w:rPr>
        <w:annotationRef/>
      </w:r>
      <w:r>
        <w:t>Wrong spelling, correct it across board</w:t>
      </w:r>
    </w:p>
  </w:comment>
  <w:comment w:id="83" w:author="USER" w:date="2025-03-20T10:50:00Z" w:initials="U">
    <w:p w14:paraId="63DA0059" w14:textId="7E5195C4" w:rsidR="00521FB1" w:rsidRDefault="00521FB1">
      <w:pPr>
        <w:pStyle w:val="CommentText"/>
      </w:pPr>
      <w:r>
        <w:rPr>
          <w:rStyle w:val="CommentReference"/>
        </w:rPr>
        <w:annotationRef/>
      </w:r>
      <w:r>
        <w:t>Approximate all figures to 2 decimal places</w:t>
      </w:r>
    </w:p>
  </w:comment>
  <w:comment w:id="84" w:author="USER" w:date="2025-03-20T10:52:00Z" w:initials="U">
    <w:p w14:paraId="79531BF6" w14:textId="104EA114" w:rsidR="00521FB1" w:rsidRDefault="00521FB1">
      <w:pPr>
        <w:pStyle w:val="CommentText"/>
      </w:pPr>
      <w:r>
        <w:rPr>
          <w:rStyle w:val="CommentReference"/>
        </w:rPr>
        <w:annotationRef/>
      </w:r>
      <w:proofErr w:type="gramStart"/>
      <w:r>
        <w:t>correct</w:t>
      </w:r>
      <w:proofErr w:type="gramEnd"/>
    </w:p>
  </w:comment>
  <w:comment w:id="89" w:author="USER" w:date="2025-03-20T11:13:00Z" w:initials="U">
    <w:p w14:paraId="2E787AFF" w14:textId="1B0349DA" w:rsidR="005D5997" w:rsidRDefault="005D5997">
      <w:pPr>
        <w:pStyle w:val="CommentText"/>
      </w:pPr>
      <w:r>
        <w:rPr>
          <w:rStyle w:val="CommentReference"/>
        </w:rPr>
        <w:annotationRef/>
      </w:r>
      <w:proofErr w:type="gramStart"/>
      <w:r>
        <w:t>you</w:t>
      </w:r>
      <w:proofErr w:type="gramEnd"/>
      <w:r>
        <w:t xml:space="preserve"> are not to report result here under discussion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03EC72" w15:done="0"/>
  <w15:commentEx w15:paraId="74913A4F" w15:done="0"/>
  <w15:commentEx w15:paraId="30DE40D7" w15:done="0"/>
  <w15:commentEx w15:paraId="4FEF96BA" w15:done="0"/>
  <w15:commentEx w15:paraId="0CB848A3" w15:done="0"/>
  <w15:commentEx w15:paraId="46256BF6" w15:done="0"/>
  <w15:commentEx w15:paraId="428BBF2A" w15:done="0"/>
  <w15:commentEx w15:paraId="1AEB6EF3" w15:done="0"/>
  <w15:commentEx w15:paraId="63DA0059" w15:done="0"/>
  <w15:commentEx w15:paraId="79531BF6" w15:done="0"/>
  <w15:commentEx w15:paraId="2E787A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0379" w14:textId="77777777" w:rsidR="00A41531" w:rsidRDefault="00A41531" w:rsidP="00830C7B">
      <w:pPr>
        <w:spacing w:after="0" w:line="240" w:lineRule="auto"/>
      </w:pPr>
      <w:r>
        <w:separator/>
      </w:r>
    </w:p>
  </w:endnote>
  <w:endnote w:type="continuationSeparator" w:id="0">
    <w:p w14:paraId="72A1A522" w14:textId="77777777" w:rsidR="00A41531" w:rsidRDefault="00A41531" w:rsidP="0083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65C3" w14:textId="77777777" w:rsidR="00830C7B" w:rsidRDefault="00830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82D0" w14:textId="77777777" w:rsidR="00830C7B" w:rsidRDefault="00830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83A67" w14:textId="77777777" w:rsidR="00830C7B" w:rsidRDefault="00830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298C" w14:textId="77777777" w:rsidR="00A41531" w:rsidRDefault="00A41531" w:rsidP="00830C7B">
      <w:pPr>
        <w:spacing w:after="0" w:line="240" w:lineRule="auto"/>
      </w:pPr>
      <w:r>
        <w:separator/>
      </w:r>
    </w:p>
  </w:footnote>
  <w:footnote w:type="continuationSeparator" w:id="0">
    <w:p w14:paraId="4281244E" w14:textId="77777777" w:rsidR="00A41531" w:rsidRDefault="00A41531" w:rsidP="00830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98C8" w14:textId="703E1000" w:rsidR="00830C7B" w:rsidRDefault="00A41531">
    <w:pPr>
      <w:pStyle w:val="Header"/>
    </w:pPr>
    <w:r>
      <w:rPr>
        <w:noProof/>
      </w:rPr>
      <w:pict w14:anchorId="7EC1E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828ED" w14:textId="1D8982C0" w:rsidR="00830C7B" w:rsidRDefault="00A41531">
    <w:pPr>
      <w:pStyle w:val="Header"/>
    </w:pPr>
    <w:r>
      <w:rPr>
        <w:noProof/>
      </w:rPr>
      <w:pict w14:anchorId="4AD66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B0F6" w14:textId="672304BD" w:rsidR="00830C7B" w:rsidRDefault="00A41531">
    <w:pPr>
      <w:pStyle w:val="Header"/>
    </w:pPr>
    <w:r>
      <w:rPr>
        <w:noProof/>
      </w:rPr>
      <w:pict w14:anchorId="5D1AC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E55AC"/>
    <w:multiLevelType w:val="multilevel"/>
    <w:tmpl w:val="D9B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E05E7B"/>
    <w:multiLevelType w:val="multilevel"/>
    <w:tmpl w:val="CC3ED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F94545E"/>
    <w:multiLevelType w:val="multilevel"/>
    <w:tmpl w:val="A1D63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4CB62D6"/>
    <w:multiLevelType w:val="hybridMultilevel"/>
    <w:tmpl w:val="E0CE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56"/>
    <w:rsid w:val="000129A5"/>
    <w:rsid w:val="00014777"/>
    <w:rsid w:val="0004691A"/>
    <w:rsid w:val="00064F0B"/>
    <w:rsid w:val="00065638"/>
    <w:rsid w:val="00067836"/>
    <w:rsid w:val="00083E7D"/>
    <w:rsid w:val="000A6645"/>
    <w:rsid w:val="000B6DA9"/>
    <w:rsid w:val="000C6386"/>
    <w:rsid w:val="000C74E2"/>
    <w:rsid w:val="000D0744"/>
    <w:rsid w:val="000D153D"/>
    <w:rsid w:val="000F662E"/>
    <w:rsid w:val="000F74D5"/>
    <w:rsid w:val="00111D58"/>
    <w:rsid w:val="0013323B"/>
    <w:rsid w:val="00141BF6"/>
    <w:rsid w:val="0015441D"/>
    <w:rsid w:val="00155A65"/>
    <w:rsid w:val="00163AD6"/>
    <w:rsid w:val="001828C7"/>
    <w:rsid w:val="0019221E"/>
    <w:rsid w:val="00193D18"/>
    <w:rsid w:val="0019697F"/>
    <w:rsid w:val="001A0E9B"/>
    <w:rsid w:val="001B19AF"/>
    <w:rsid w:val="001B692F"/>
    <w:rsid w:val="001B798B"/>
    <w:rsid w:val="001C1AD5"/>
    <w:rsid w:val="001C279D"/>
    <w:rsid w:val="001D605E"/>
    <w:rsid w:val="00205E5E"/>
    <w:rsid w:val="0022170B"/>
    <w:rsid w:val="00234044"/>
    <w:rsid w:val="00244E49"/>
    <w:rsid w:val="0024534E"/>
    <w:rsid w:val="00265CB4"/>
    <w:rsid w:val="002714F3"/>
    <w:rsid w:val="002966FD"/>
    <w:rsid w:val="002A0DE2"/>
    <w:rsid w:val="0030119F"/>
    <w:rsid w:val="00306237"/>
    <w:rsid w:val="003402C0"/>
    <w:rsid w:val="00364D3B"/>
    <w:rsid w:val="0038061F"/>
    <w:rsid w:val="003966E7"/>
    <w:rsid w:val="003B395E"/>
    <w:rsid w:val="003C6AED"/>
    <w:rsid w:val="003E64C6"/>
    <w:rsid w:val="003E69D1"/>
    <w:rsid w:val="00401C9F"/>
    <w:rsid w:val="00435AB4"/>
    <w:rsid w:val="00445D40"/>
    <w:rsid w:val="0047105B"/>
    <w:rsid w:val="00475FFC"/>
    <w:rsid w:val="004948CA"/>
    <w:rsid w:val="004B581E"/>
    <w:rsid w:val="004B6B98"/>
    <w:rsid w:val="004C3116"/>
    <w:rsid w:val="004C4F8D"/>
    <w:rsid w:val="004D01B4"/>
    <w:rsid w:val="004D7E82"/>
    <w:rsid w:val="004E257E"/>
    <w:rsid w:val="004E2861"/>
    <w:rsid w:val="004F6148"/>
    <w:rsid w:val="00521FB1"/>
    <w:rsid w:val="00523231"/>
    <w:rsid w:val="0052353D"/>
    <w:rsid w:val="005459AF"/>
    <w:rsid w:val="0055493C"/>
    <w:rsid w:val="005A4B0A"/>
    <w:rsid w:val="005B37ED"/>
    <w:rsid w:val="005D5997"/>
    <w:rsid w:val="005F683D"/>
    <w:rsid w:val="00605856"/>
    <w:rsid w:val="006106D4"/>
    <w:rsid w:val="00641AF2"/>
    <w:rsid w:val="00647C4C"/>
    <w:rsid w:val="00650ACB"/>
    <w:rsid w:val="0066493D"/>
    <w:rsid w:val="00671490"/>
    <w:rsid w:val="0067622C"/>
    <w:rsid w:val="00681C0F"/>
    <w:rsid w:val="00686DC5"/>
    <w:rsid w:val="00693205"/>
    <w:rsid w:val="006C1C7F"/>
    <w:rsid w:val="006D724C"/>
    <w:rsid w:val="006F34C7"/>
    <w:rsid w:val="006F38E8"/>
    <w:rsid w:val="006F4653"/>
    <w:rsid w:val="00700CC5"/>
    <w:rsid w:val="00710254"/>
    <w:rsid w:val="00727A2D"/>
    <w:rsid w:val="0073595C"/>
    <w:rsid w:val="007428F9"/>
    <w:rsid w:val="007464BC"/>
    <w:rsid w:val="0076070D"/>
    <w:rsid w:val="00763C16"/>
    <w:rsid w:val="00781BE9"/>
    <w:rsid w:val="00783B91"/>
    <w:rsid w:val="007A0552"/>
    <w:rsid w:val="007A56B3"/>
    <w:rsid w:val="007B6E5F"/>
    <w:rsid w:val="007C0C16"/>
    <w:rsid w:val="007E671E"/>
    <w:rsid w:val="008114EE"/>
    <w:rsid w:val="008200E2"/>
    <w:rsid w:val="00830C7B"/>
    <w:rsid w:val="0083395C"/>
    <w:rsid w:val="00836EC6"/>
    <w:rsid w:val="0086449B"/>
    <w:rsid w:val="00881F57"/>
    <w:rsid w:val="008903CE"/>
    <w:rsid w:val="00890ED8"/>
    <w:rsid w:val="008A53B8"/>
    <w:rsid w:val="008F6517"/>
    <w:rsid w:val="009109A8"/>
    <w:rsid w:val="00910D93"/>
    <w:rsid w:val="00922771"/>
    <w:rsid w:val="00940CFC"/>
    <w:rsid w:val="0094436F"/>
    <w:rsid w:val="009569C2"/>
    <w:rsid w:val="00961087"/>
    <w:rsid w:val="00983A8E"/>
    <w:rsid w:val="0098427B"/>
    <w:rsid w:val="009B14B7"/>
    <w:rsid w:val="009C7D62"/>
    <w:rsid w:val="009E25C3"/>
    <w:rsid w:val="009E2A4B"/>
    <w:rsid w:val="009F3456"/>
    <w:rsid w:val="009F3B9C"/>
    <w:rsid w:val="00A06AC0"/>
    <w:rsid w:val="00A21FDC"/>
    <w:rsid w:val="00A304E4"/>
    <w:rsid w:val="00A41531"/>
    <w:rsid w:val="00A4245F"/>
    <w:rsid w:val="00A72F48"/>
    <w:rsid w:val="00A84AC3"/>
    <w:rsid w:val="00A85D76"/>
    <w:rsid w:val="00AB18F2"/>
    <w:rsid w:val="00B04D8E"/>
    <w:rsid w:val="00B271D9"/>
    <w:rsid w:val="00B32ED5"/>
    <w:rsid w:val="00B54DD4"/>
    <w:rsid w:val="00B70584"/>
    <w:rsid w:val="00B75C36"/>
    <w:rsid w:val="00B82CB5"/>
    <w:rsid w:val="00B84D00"/>
    <w:rsid w:val="00BA5173"/>
    <w:rsid w:val="00BB0676"/>
    <w:rsid w:val="00C139F0"/>
    <w:rsid w:val="00C2447B"/>
    <w:rsid w:val="00C56F80"/>
    <w:rsid w:val="00C84961"/>
    <w:rsid w:val="00CB7C75"/>
    <w:rsid w:val="00CC38A0"/>
    <w:rsid w:val="00D154E2"/>
    <w:rsid w:val="00D451FE"/>
    <w:rsid w:val="00D458DA"/>
    <w:rsid w:val="00D47D93"/>
    <w:rsid w:val="00D66639"/>
    <w:rsid w:val="00D70858"/>
    <w:rsid w:val="00D72B4B"/>
    <w:rsid w:val="00DF6CEB"/>
    <w:rsid w:val="00E11D7E"/>
    <w:rsid w:val="00E3408D"/>
    <w:rsid w:val="00E42EA0"/>
    <w:rsid w:val="00E45068"/>
    <w:rsid w:val="00E55638"/>
    <w:rsid w:val="00EA1B5A"/>
    <w:rsid w:val="00EC0C06"/>
    <w:rsid w:val="00EC2D5E"/>
    <w:rsid w:val="00ED6622"/>
    <w:rsid w:val="00ED6EEA"/>
    <w:rsid w:val="00EE59C1"/>
    <w:rsid w:val="00EF6350"/>
    <w:rsid w:val="00F04998"/>
    <w:rsid w:val="00F154E4"/>
    <w:rsid w:val="00F17969"/>
    <w:rsid w:val="00F21054"/>
    <w:rsid w:val="00F23F9C"/>
    <w:rsid w:val="00F517CB"/>
    <w:rsid w:val="00F55E79"/>
    <w:rsid w:val="00F62737"/>
    <w:rsid w:val="00FB6D01"/>
    <w:rsid w:val="00FD3D04"/>
    <w:rsid w:val="00FE7787"/>
    <w:rsid w:val="00FF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A8A8C5"/>
  <w15:chartTrackingRefBased/>
  <w15:docId w15:val="{2799050A-014F-4BB4-9E1C-20A66FED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F66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9D"/>
    <w:rPr>
      <w:color w:val="0000FF"/>
      <w:u w:val="single"/>
    </w:rPr>
  </w:style>
  <w:style w:type="character" w:customStyle="1" w:styleId="label">
    <w:name w:val="label"/>
    <w:basedOn w:val="DefaultParagraphFont"/>
    <w:rsid w:val="00605856"/>
  </w:style>
  <w:style w:type="character" w:styleId="HTMLCite">
    <w:name w:val="HTML Cite"/>
    <w:basedOn w:val="DefaultParagraphFont"/>
    <w:uiPriority w:val="99"/>
    <w:semiHidden/>
    <w:unhideWhenUsed/>
    <w:rsid w:val="00605856"/>
    <w:rPr>
      <w:i/>
      <w:iCs/>
    </w:rPr>
  </w:style>
  <w:style w:type="paragraph" w:styleId="ListParagraph">
    <w:name w:val="List Paragraph"/>
    <w:basedOn w:val="Normal"/>
    <w:uiPriority w:val="34"/>
    <w:qFormat/>
    <w:rsid w:val="007C0C16"/>
    <w:pPr>
      <w:ind w:left="720"/>
      <w:contextualSpacing/>
    </w:pPr>
  </w:style>
  <w:style w:type="character" w:styleId="Emphasis">
    <w:name w:val="Emphasis"/>
    <w:basedOn w:val="DefaultParagraphFont"/>
    <w:uiPriority w:val="20"/>
    <w:qFormat/>
    <w:rsid w:val="00083E7D"/>
    <w:rPr>
      <w:i/>
      <w:iCs/>
    </w:rPr>
  </w:style>
  <w:style w:type="character" w:customStyle="1" w:styleId="st">
    <w:name w:val="st"/>
    <w:basedOn w:val="DefaultParagraphFont"/>
    <w:rsid w:val="00083E7D"/>
  </w:style>
  <w:style w:type="table" w:styleId="TableGrid">
    <w:name w:val="Table Grid"/>
    <w:basedOn w:val="TableNormal"/>
    <w:uiPriority w:val="39"/>
    <w:rsid w:val="00B75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F662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F662E"/>
    <w:rPr>
      <w:b/>
      <w:bCs/>
    </w:rPr>
  </w:style>
  <w:style w:type="paragraph" w:customStyle="1" w:styleId="Default">
    <w:name w:val="Default"/>
    <w:rsid w:val="000F662E"/>
    <w:pPr>
      <w:autoSpaceDE w:val="0"/>
      <w:autoSpaceDN w:val="0"/>
      <w:adjustRightInd w:val="0"/>
      <w:spacing w:after="0" w:line="240" w:lineRule="auto"/>
    </w:pPr>
    <w:rPr>
      <w:rFonts w:ascii="Courier New" w:hAnsi="Courier New" w:cs="Courier New"/>
      <w:color w:val="000000"/>
      <w:sz w:val="24"/>
      <w:szCs w:val="24"/>
    </w:rPr>
  </w:style>
  <w:style w:type="table" w:customStyle="1" w:styleId="LightShading2">
    <w:name w:val="Light Shading2"/>
    <w:basedOn w:val="TableNormal"/>
    <w:uiPriority w:val="60"/>
    <w:rsid w:val="000F662E"/>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7428F9"/>
    <w:rPr>
      <w:color w:val="605E5C"/>
      <w:shd w:val="clear" w:color="auto" w:fill="E1DFDD"/>
    </w:rPr>
  </w:style>
  <w:style w:type="paragraph" w:styleId="Header">
    <w:name w:val="header"/>
    <w:basedOn w:val="Normal"/>
    <w:link w:val="HeaderChar"/>
    <w:uiPriority w:val="99"/>
    <w:unhideWhenUsed/>
    <w:rsid w:val="0083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C7B"/>
  </w:style>
  <w:style w:type="paragraph" w:styleId="Footer">
    <w:name w:val="footer"/>
    <w:basedOn w:val="Normal"/>
    <w:link w:val="FooterChar"/>
    <w:uiPriority w:val="99"/>
    <w:unhideWhenUsed/>
    <w:rsid w:val="0083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7B"/>
  </w:style>
  <w:style w:type="character" w:styleId="CommentReference">
    <w:name w:val="annotation reference"/>
    <w:basedOn w:val="DefaultParagraphFont"/>
    <w:uiPriority w:val="99"/>
    <w:semiHidden/>
    <w:unhideWhenUsed/>
    <w:rsid w:val="00E55638"/>
    <w:rPr>
      <w:sz w:val="16"/>
      <w:szCs w:val="16"/>
    </w:rPr>
  </w:style>
  <w:style w:type="paragraph" w:styleId="CommentText">
    <w:name w:val="annotation text"/>
    <w:basedOn w:val="Normal"/>
    <w:link w:val="CommentTextChar"/>
    <w:uiPriority w:val="99"/>
    <w:semiHidden/>
    <w:unhideWhenUsed/>
    <w:rsid w:val="00E55638"/>
    <w:pPr>
      <w:spacing w:line="240" w:lineRule="auto"/>
    </w:pPr>
    <w:rPr>
      <w:sz w:val="20"/>
      <w:szCs w:val="20"/>
    </w:rPr>
  </w:style>
  <w:style w:type="character" w:customStyle="1" w:styleId="CommentTextChar">
    <w:name w:val="Comment Text Char"/>
    <w:basedOn w:val="DefaultParagraphFont"/>
    <w:link w:val="CommentText"/>
    <w:uiPriority w:val="99"/>
    <w:semiHidden/>
    <w:rsid w:val="00E55638"/>
    <w:rPr>
      <w:sz w:val="20"/>
      <w:szCs w:val="20"/>
    </w:rPr>
  </w:style>
  <w:style w:type="paragraph" w:styleId="CommentSubject">
    <w:name w:val="annotation subject"/>
    <w:basedOn w:val="CommentText"/>
    <w:next w:val="CommentText"/>
    <w:link w:val="CommentSubjectChar"/>
    <w:uiPriority w:val="99"/>
    <w:semiHidden/>
    <w:unhideWhenUsed/>
    <w:rsid w:val="00E55638"/>
    <w:rPr>
      <w:b/>
      <w:bCs/>
    </w:rPr>
  </w:style>
  <w:style w:type="character" w:customStyle="1" w:styleId="CommentSubjectChar">
    <w:name w:val="Comment Subject Char"/>
    <w:basedOn w:val="CommentTextChar"/>
    <w:link w:val="CommentSubject"/>
    <w:uiPriority w:val="99"/>
    <w:semiHidden/>
    <w:rsid w:val="00E55638"/>
    <w:rPr>
      <w:b/>
      <w:bCs/>
      <w:sz w:val="20"/>
      <w:szCs w:val="20"/>
    </w:rPr>
  </w:style>
  <w:style w:type="paragraph" w:styleId="BalloonText">
    <w:name w:val="Balloon Text"/>
    <w:basedOn w:val="Normal"/>
    <w:link w:val="BalloonTextChar"/>
    <w:uiPriority w:val="99"/>
    <w:semiHidden/>
    <w:unhideWhenUsed/>
    <w:rsid w:val="00E55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9</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Celestina</dc:creator>
  <cp:keywords/>
  <dc:description/>
  <cp:lastModifiedBy>USER</cp:lastModifiedBy>
  <cp:revision>129</cp:revision>
  <dcterms:created xsi:type="dcterms:W3CDTF">2025-02-02T13:06:00Z</dcterms:created>
  <dcterms:modified xsi:type="dcterms:W3CDTF">2025-03-20T10:21:00Z</dcterms:modified>
</cp:coreProperties>
</file>