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4E7A5">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Method Article</w:t>
      </w:r>
    </w:p>
    <w:p w14:paraId="7DB164C2">
      <w:pPr>
        <w:jc w:val="center"/>
        <w:rPr>
          <w:rFonts w:ascii="Times New Roman" w:hAnsi="Times New Roman" w:cs="Times New Roman"/>
          <w:b/>
          <w:bCs/>
          <w:i/>
          <w:iCs/>
          <w:sz w:val="24"/>
          <w:szCs w:val="24"/>
        </w:rPr>
      </w:pPr>
    </w:p>
    <w:p w14:paraId="07182C0F">
      <w:pPr>
        <w:jc w:val="center"/>
        <w:rPr>
          <w:rFonts w:ascii="Times New Roman" w:hAnsi="Times New Roman" w:cs="Times New Roman"/>
          <w:b/>
          <w:bCs/>
          <w:sz w:val="24"/>
          <w:szCs w:val="24"/>
        </w:rPr>
      </w:pPr>
      <w:r>
        <w:rPr>
          <w:rFonts w:ascii="Times New Roman" w:hAnsi="Times New Roman" w:cs="Times New Roman"/>
          <w:b/>
          <w:bCs/>
          <w:i/>
          <w:iCs/>
          <w:sz w:val="24"/>
          <w:szCs w:val="24"/>
        </w:rPr>
        <w:t>ShinyBA.</w:t>
      </w:r>
      <w:ins w:id="0" w:author="zoology" w:date="2025-03-10T11:53:45Z">
        <w:r>
          <w:rPr>
            <w:rFonts w:hint="default" w:ascii="Times New Roman" w:hAnsi="Times New Roman" w:cs="Times New Roman"/>
            <w:b/>
            <w:bCs/>
            <w:i/>
            <w:iCs/>
            <w:sz w:val="24"/>
            <w:szCs w:val="24"/>
            <w:lang w:val="en-US"/>
          </w:rPr>
          <w:t>P</w:t>
        </w:r>
      </w:ins>
      <w:del w:id="1" w:author="zoology" w:date="2025-03-10T11:53:43Z">
        <w:r>
          <w:rPr>
            <w:rFonts w:ascii="Times New Roman" w:hAnsi="Times New Roman" w:cs="Times New Roman"/>
            <w:b/>
            <w:bCs/>
            <w:i/>
            <w:iCs/>
            <w:sz w:val="24"/>
            <w:szCs w:val="24"/>
          </w:rPr>
          <w:delText>p</w:delText>
        </w:r>
      </w:del>
      <w:r>
        <w:rPr>
          <w:rFonts w:ascii="Times New Roman" w:hAnsi="Times New Roman" w:cs="Times New Roman"/>
          <w:b/>
          <w:bCs/>
          <w:i/>
          <w:iCs/>
          <w:sz w:val="24"/>
          <w:szCs w:val="24"/>
        </w:rPr>
        <w:t>lot</w:t>
      </w:r>
      <w:r>
        <w:rPr>
          <w:rFonts w:ascii="Times New Roman" w:hAnsi="Times New Roman" w:cs="Times New Roman"/>
          <w:b/>
          <w:bCs/>
          <w:sz w:val="24"/>
          <w:szCs w:val="24"/>
        </w:rPr>
        <w:t>: An R Shiny Application for Bland-Altman Plots to Visualize Agreement Between Two Quantitative Measures in Medical Research</w:t>
      </w:r>
    </w:p>
    <w:p w14:paraId="2647B102">
      <w:pPr>
        <w:spacing w:after="0"/>
        <w:jc w:val="both"/>
        <w:rPr>
          <w:rFonts w:ascii="Times New Roman" w:hAnsi="Times New Roman" w:cs="Times New Roman"/>
          <w:sz w:val="24"/>
          <w:szCs w:val="24"/>
        </w:rPr>
      </w:pPr>
    </w:p>
    <w:p w14:paraId="6DEF5B3A">
      <w:pPr>
        <w:spacing w:after="0"/>
        <w:jc w:val="both"/>
        <w:rPr>
          <w:rFonts w:ascii="Times New Roman" w:hAnsi="Times New Roman" w:cs="Times New Roman"/>
          <w:sz w:val="24"/>
          <w:szCs w:val="24"/>
        </w:rPr>
      </w:pPr>
    </w:p>
    <w:p w14:paraId="42517CAA">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CF005F0">
      <w:pPr>
        <w:keepNext w:val="0"/>
        <w:keepLines w:val="0"/>
        <w:widowControl/>
        <w:suppressLineNumbers w:val="0"/>
        <w:jc w:val="left"/>
        <w:rPr>
          <w:ins w:id="2" w:author="zoology" w:date="2025-03-10T12:03:48Z"/>
        </w:rPr>
      </w:pPr>
      <w:ins w:id="3" w:author="zoology" w:date="2025-03-10T12:03:35Z">
        <w:r>
          <w:rPr>
            <w:rFonts w:hint="default" w:ascii="Times New Roman" w:hAnsi="Times New Roman" w:cs="Times New Roman"/>
            <w:sz w:val="24"/>
            <w:szCs w:val="24"/>
            <w:lang w:val="en-US"/>
          </w:rPr>
          <w:t>In</w:t>
        </w:r>
      </w:ins>
      <w:ins w:id="4" w:author="zoology" w:date="2025-03-10T12:03:36Z">
        <w:r>
          <w:rPr>
            <w:rFonts w:hint="default" w:ascii="Times New Roman" w:hAnsi="Times New Roman" w:cs="Times New Roman"/>
            <w:sz w:val="24"/>
            <w:szCs w:val="24"/>
            <w:lang w:val="en-US"/>
          </w:rPr>
          <w:t xml:space="preserve"> medi</w:t>
        </w:r>
      </w:ins>
      <w:ins w:id="5" w:author="zoology" w:date="2025-03-10T12:03:37Z">
        <w:r>
          <w:rPr>
            <w:rFonts w:hint="default" w:ascii="Times New Roman" w:hAnsi="Times New Roman" w:cs="Times New Roman"/>
            <w:sz w:val="24"/>
            <w:szCs w:val="24"/>
            <w:lang w:val="en-US"/>
          </w:rPr>
          <w:t>cal r</w:t>
        </w:r>
      </w:ins>
      <w:ins w:id="6" w:author="zoology" w:date="2025-03-10T12:03:38Z">
        <w:r>
          <w:rPr>
            <w:rFonts w:hint="default" w:ascii="Times New Roman" w:hAnsi="Times New Roman" w:cs="Times New Roman"/>
            <w:sz w:val="24"/>
            <w:szCs w:val="24"/>
            <w:lang w:val="en-US"/>
          </w:rPr>
          <w:t>esear</w:t>
        </w:r>
      </w:ins>
      <w:ins w:id="7" w:author="zoology" w:date="2025-03-10T12:03:39Z">
        <w:r>
          <w:rPr>
            <w:rFonts w:hint="default" w:ascii="Times New Roman" w:hAnsi="Times New Roman" w:cs="Times New Roman"/>
            <w:sz w:val="24"/>
            <w:szCs w:val="24"/>
            <w:lang w:val="en-US"/>
          </w:rPr>
          <w:t>ch</w:t>
        </w:r>
      </w:ins>
      <w:ins w:id="8" w:author="zoology" w:date="2025-03-10T12:03:42Z">
        <w:r>
          <w:rPr>
            <w:rFonts w:hint="default" w:ascii="Times New Roman" w:hAnsi="Times New Roman" w:cs="Times New Roman"/>
            <w:sz w:val="24"/>
            <w:szCs w:val="24"/>
            <w:lang w:val="en-US"/>
          </w:rPr>
          <w:t xml:space="preserve">, </w:t>
        </w:r>
      </w:ins>
      <w:del w:id="9" w:author="zoology" w:date="2025-03-10T12:04:07Z">
        <w:r>
          <w:rPr>
            <w:rFonts w:ascii="Times New Roman" w:hAnsi="Times New Roman" w:cs="Times New Roman"/>
            <w:sz w:val="24"/>
            <w:szCs w:val="24"/>
          </w:rPr>
          <w:delText>Bland-Altman analysis is a widely used method to assess the agreement between two quantitative measurements by constructing limits of agreement in medical research. This article introduces an interactive and user-friendly application ‘</w:delText>
        </w:r>
      </w:del>
      <w:del w:id="10" w:author="zoology" w:date="2025-03-10T12:04:07Z">
        <w:r>
          <w:rPr>
            <w:rFonts w:ascii="Times New Roman" w:hAnsi="Times New Roman" w:cs="Times New Roman"/>
            <w:i/>
            <w:iCs/>
            <w:sz w:val="24"/>
            <w:szCs w:val="24"/>
          </w:rPr>
          <w:delText>ShinyBA.plot</w:delText>
        </w:r>
      </w:del>
      <w:del w:id="11" w:author="zoology" w:date="2025-03-10T12:04:07Z">
        <w:r>
          <w:rPr>
            <w:rFonts w:ascii="Times New Roman" w:hAnsi="Times New Roman" w:cs="Times New Roman"/>
            <w:sz w:val="24"/>
            <w:szCs w:val="24"/>
          </w:rPr>
          <w:delText>’ created using Shiny R framework to automate the process of generating Bland-Altman plots. This tool is beneficial for researchers and practitioners who require efficient visualization of the agreement between different measurement methods.</w:delText>
        </w:r>
      </w:del>
      <w:del w:id="12" w:author="zoology" w:date="2025-03-10T12:04:07Z">
        <w:r>
          <w:rPr>
            <w:rFonts w:ascii="Times New Roman" w:hAnsi="Times New Roman" w:cs="Times New Roman"/>
            <w:i/>
            <w:iCs/>
            <w:sz w:val="24"/>
            <w:szCs w:val="24"/>
          </w:rPr>
          <w:delText xml:space="preserve"> ShinyBA.plot </w:delText>
        </w:r>
      </w:del>
      <w:del w:id="13" w:author="zoology" w:date="2025-03-10T12:04:07Z">
        <w:r>
          <w:rPr>
            <w:rFonts w:ascii="Times New Roman" w:hAnsi="Times New Roman" w:cs="Times New Roman"/>
            <w:sz w:val="24"/>
            <w:szCs w:val="24"/>
          </w:rPr>
          <w:delText xml:space="preserve">can be accessed here: </w:delText>
        </w:r>
      </w:del>
      <w:del w:id="14" w:author="zoology" w:date="2025-03-10T12:04:07Z">
        <w:r>
          <w:rPr/>
          <w:fldChar w:fldCharType="begin"/>
        </w:r>
      </w:del>
      <w:del w:id="15" w:author="zoology" w:date="2025-03-10T12:04:07Z">
        <w:r>
          <w:rPr/>
          <w:delInstrText xml:space="preserve"> HYPERLINK "https://kmk-puranik.shinyapps.io/shinybaplot/" </w:delInstrText>
        </w:r>
      </w:del>
      <w:del w:id="16" w:author="zoology" w:date="2025-03-10T12:04:07Z">
        <w:r>
          <w:rPr/>
          <w:fldChar w:fldCharType="separate"/>
        </w:r>
      </w:del>
      <w:del w:id="17" w:author="zoology" w:date="2025-03-10T12:04:07Z">
        <w:r>
          <w:rPr>
            <w:rStyle w:val="8"/>
            <w:rFonts w:ascii="Times New Roman" w:hAnsi="Times New Roman" w:cs="Times New Roman"/>
            <w:sz w:val="24"/>
            <w:szCs w:val="24"/>
          </w:rPr>
          <w:delText>https://kmk-puranik.shinyapps.io/shinybaplot/</w:delText>
        </w:r>
      </w:del>
      <w:del w:id="18" w:author="zoology" w:date="2025-03-10T12:04:07Z">
        <w:r>
          <w:rPr>
            <w:rStyle w:val="8"/>
            <w:rFonts w:ascii="Times New Roman" w:hAnsi="Times New Roman" w:cs="Times New Roman"/>
            <w:sz w:val="24"/>
            <w:szCs w:val="24"/>
          </w:rPr>
          <w:fldChar w:fldCharType="end"/>
        </w:r>
      </w:del>
      <w:ins w:id="19" w:author="zoology" w:date="2025-03-10T12:03:48Z">
        <w:r>
          <w:rPr>
            <w:rFonts w:ascii="SimSun" w:hAnsi="SimSun" w:eastAsia="SimSun" w:cs="SimSun"/>
            <w:kern w:val="0"/>
            <w:sz w:val="24"/>
            <w:szCs w:val="24"/>
            <w:lang w:val="en-US" w:eastAsia="zh-CN" w:bidi="ar"/>
            <w14:ligatures w14:val="standardContextual"/>
          </w:rPr>
          <w:t>In medical research, Bland-Altman analysis is a popular technique for determining the boundaries of agreement between two quantitative values. This article presents "ShinyBA.plot," an interactive and intuitive application designed to automate the creation of Bland-Altman plots using the Shiny R platform. Researchers and practitioners that need to effectively visualize the agreement between several measuring techniques may find this tool useful. You may find ShinyBA.plot at https://kmk-puranik.shinyapps.io/shinybaplot/.</w:t>
        </w:r>
      </w:ins>
    </w:p>
    <w:p w14:paraId="7E11643C">
      <w:pPr>
        <w:jc w:val="both"/>
        <w:rPr>
          <w:rFonts w:ascii="Times New Roman" w:hAnsi="Times New Roman" w:cs="Times New Roman"/>
          <w:sz w:val="24"/>
          <w:szCs w:val="24"/>
        </w:rPr>
      </w:pPr>
    </w:p>
    <w:p w14:paraId="78EB3ADA">
      <w:pPr>
        <w:jc w:val="both"/>
        <w:rPr>
          <w:rFonts w:ascii="Times New Roman" w:hAnsi="Times New Roman" w:cs="Times New Roman"/>
          <w:b/>
          <w:bCs/>
          <w:sz w:val="24"/>
          <w:szCs w:val="24"/>
        </w:rPr>
      </w:pPr>
      <w:r>
        <w:rPr>
          <w:rFonts w:ascii="Times New Roman" w:hAnsi="Times New Roman" w:cs="Times New Roman"/>
          <w:b/>
          <w:bCs/>
          <w:sz w:val="24"/>
          <w:szCs w:val="24"/>
        </w:rPr>
        <w:t>Keywords</w:t>
      </w:r>
    </w:p>
    <w:p w14:paraId="733DA33F">
      <w:pPr>
        <w:jc w:val="both"/>
        <w:rPr>
          <w:rFonts w:ascii="Times New Roman" w:hAnsi="Times New Roman" w:cs="Times New Roman"/>
          <w:sz w:val="24"/>
          <w:szCs w:val="24"/>
        </w:rPr>
      </w:pPr>
      <w:r>
        <w:rPr>
          <w:rFonts w:ascii="Times New Roman" w:hAnsi="Times New Roman" w:cs="Times New Roman"/>
          <w:sz w:val="24"/>
          <w:szCs w:val="24"/>
        </w:rPr>
        <w:t xml:space="preserve">Bland-Altman plot, </w:t>
      </w:r>
      <w:del w:id="20" w:author="zoology" w:date="2025-03-10T12:04:29Z">
        <w:r>
          <w:rPr>
            <w:rFonts w:ascii="Times New Roman" w:hAnsi="Times New Roman" w:cs="Times New Roman"/>
            <w:sz w:val="24"/>
            <w:szCs w:val="24"/>
          </w:rPr>
          <w:delText>R</w:delText>
        </w:r>
      </w:del>
      <w:r>
        <w:rPr>
          <w:rFonts w:ascii="Times New Roman" w:hAnsi="Times New Roman" w:cs="Times New Roman"/>
          <w:sz w:val="24"/>
          <w:szCs w:val="24"/>
        </w:rPr>
        <w:t xml:space="preserve"> Shiny</w:t>
      </w:r>
      <w:ins w:id="21" w:author="zoology" w:date="2025-03-10T12:04:34Z">
        <w:r>
          <w:rPr>
            <w:rFonts w:hint="default" w:ascii="Times New Roman" w:hAnsi="Times New Roman" w:cs="Times New Roman"/>
            <w:sz w:val="24"/>
            <w:szCs w:val="24"/>
            <w:lang w:val="en-US"/>
          </w:rPr>
          <w:t xml:space="preserve"> R</w:t>
        </w:r>
      </w:ins>
      <w:r>
        <w:rPr>
          <w:rFonts w:ascii="Times New Roman" w:hAnsi="Times New Roman" w:cs="Times New Roman"/>
          <w:sz w:val="24"/>
          <w:szCs w:val="24"/>
        </w:rPr>
        <w:t>, Reproducibility, Interactive tool, Limits of agreement</w:t>
      </w:r>
    </w:p>
    <w:p w14:paraId="5D43F3EF">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561631D2">
      <w:pPr>
        <w:jc w:val="both"/>
        <w:rPr>
          <w:rFonts w:ascii="Times New Roman" w:hAnsi="Times New Roman" w:cs="Times New Roman"/>
          <w:sz w:val="24"/>
          <w:szCs w:val="24"/>
        </w:rPr>
      </w:pPr>
      <w:r>
        <w:rPr>
          <w:rFonts w:ascii="Times New Roman" w:hAnsi="Times New Roman" w:cs="Times New Roman"/>
          <w:sz w:val="24"/>
          <w:szCs w:val="24"/>
        </w:rPr>
        <w:t xml:space="preserve">In many research </w:t>
      </w:r>
      <w:ins w:id="22" w:author="zoology" w:date="2025-03-10T12:06:56Z">
        <w:r>
          <w:rPr>
            <w:rFonts w:hint="default" w:ascii="Times New Roman" w:hAnsi="Times New Roman" w:cs="Times New Roman"/>
            <w:sz w:val="24"/>
            <w:szCs w:val="24"/>
            <w:lang w:val="en-US"/>
          </w:rPr>
          <w:t>doma</w:t>
        </w:r>
      </w:ins>
      <w:ins w:id="23" w:author="zoology" w:date="2025-03-10T12:06:57Z">
        <w:r>
          <w:rPr>
            <w:rFonts w:hint="default" w:ascii="Times New Roman" w:hAnsi="Times New Roman" w:cs="Times New Roman"/>
            <w:sz w:val="24"/>
            <w:szCs w:val="24"/>
            <w:lang w:val="en-US"/>
          </w:rPr>
          <w:t>ins</w:t>
        </w:r>
      </w:ins>
      <w:ins w:id="24" w:author="zoology" w:date="2025-03-10T12:06:59Z">
        <w:r>
          <w:rPr>
            <w:rFonts w:hint="default" w:ascii="Times New Roman" w:hAnsi="Times New Roman" w:cs="Times New Roman"/>
            <w:sz w:val="24"/>
            <w:szCs w:val="24"/>
            <w:lang w:val="en-US"/>
          </w:rPr>
          <w:t>,</w:t>
        </w:r>
      </w:ins>
      <w:del w:id="25" w:author="zoology" w:date="2025-03-10T12:06:59Z">
        <w:r>
          <w:rPr>
            <w:rFonts w:ascii="Times New Roman" w:hAnsi="Times New Roman" w:cs="Times New Roman"/>
            <w:sz w:val="24"/>
            <w:szCs w:val="24"/>
          </w:rPr>
          <w:delText>f</w:delText>
        </w:r>
      </w:del>
      <w:del w:id="26" w:author="zoology" w:date="2025-03-10T12:07:00Z">
        <w:r>
          <w:rPr>
            <w:rFonts w:ascii="Times New Roman" w:hAnsi="Times New Roman" w:cs="Times New Roman"/>
            <w:sz w:val="24"/>
            <w:szCs w:val="24"/>
          </w:rPr>
          <w:delText>ields</w:delText>
        </w:r>
      </w:del>
      <w:del w:id="27" w:author="zoology" w:date="2025-03-10T12:07:01Z">
        <w:r>
          <w:rPr>
            <w:rFonts w:ascii="Times New Roman" w:hAnsi="Times New Roman" w:cs="Times New Roman"/>
            <w:sz w:val="24"/>
            <w:szCs w:val="24"/>
          </w:rPr>
          <w:delText>,</w:delText>
        </w:r>
      </w:del>
      <w:r>
        <w:rPr>
          <w:rFonts w:ascii="Times New Roman" w:hAnsi="Times New Roman" w:cs="Times New Roman"/>
          <w:sz w:val="24"/>
          <w:szCs w:val="24"/>
        </w:rPr>
        <w:t xml:space="preserve"> determining whether measurements from two (or more) observers or methods yield similar results is crucial. This concept, referred to as agreement, concordance, or reproducibility, is vital in assessing the reliability of different measurement techniques. In clinical and experimental research, discrepancies in measurements can lead to erroneous conclusions, impacting decision-making and outcomes. Therefore, assessing measurement agreement is essential to ensure the accuracy and consistency of results, particularly when comparing a new method to a reference method or evaluating the reliability of repeated measurements.</w:t>
      </w:r>
    </w:p>
    <w:p w14:paraId="2891613C">
      <w:pPr>
        <w:keepNext w:val="0"/>
        <w:keepLines w:val="0"/>
        <w:widowControl/>
        <w:suppressLineNumbers w:val="0"/>
        <w:jc w:val="left"/>
        <w:rPr>
          <w:ins w:id="28" w:author="zoology" w:date="2025-03-10T12:09:51Z"/>
        </w:rPr>
      </w:pPr>
      <w:r>
        <w:rPr>
          <w:rFonts w:ascii="Times New Roman" w:hAnsi="Times New Roman" w:cs="Times New Roman"/>
          <w:sz w:val="24"/>
          <w:szCs w:val="24"/>
        </w:rPr>
        <w:t>The Bland-Altman analysis, introduced by Bland and Altman in 1983</w:t>
      </w:r>
      <w:r>
        <w:rPr>
          <w:rFonts w:ascii="Times New Roman" w:hAnsi="Times New Roman" w:cs="Times New Roman"/>
          <w:sz w:val="24"/>
          <w:szCs w:val="24"/>
          <w:vertAlign w:val="superscript"/>
        </w:rPr>
        <w:t>1,2</w:t>
      </w:r>
      <w:r>
        <w:rPr>
          <w:rFonts w:ascii="Times New Roman" w:hAnsi="Times New Roman" w:cs="Times New Roman"/>
          <w:sz w:val="24"/>
          <w:szCs w:val="24"/>
        </w:rPr>
        <w:t xml:space="preserve">, is one of the most widely used statistical methods for evaluating the agreement between two quantitative measurement methods. </w:t>
      </w:r>
      <w:del w:id="29" w:author="zoology" w:date="2025-03-10T12:09:56Z">
        <w:r>
          <w:rPr>
            <w:rFonts w:ascii="Times New Roman" w:hAnsi="Times New Roman" w:cs="Times New Roman"/>
            <w:sz w:val="24"/>
            <w:szCs w:val="24"/>
          </w:rPr>
          <w:delText>It is particularly valuable for comparing a new measurement method to an established reference or gold standard, as well as for assessing the reproducibility of measurements taken using the same method. Unlike correlation analysis, which measures the degree of association between two methods and indicates whether they follow similar trends, it does not provide information about the magnitude of differences between them.</w:delText>
        </w:r>
      </w:del>
      <w:r>
        <w:rPr>
          <w:rFonts w:ascii="Times New Roman" w:hAnsi="Times New Roman" w:cs="Times New Roman"/>
          <w:sz w:val="24"/>
          <w:szCs w:val="24"/>
        </w:rPr>
        <w:t xml:space="preserve"> </w:t>
      </w:r>
      <w:ins w:id="30" w:author="zoology" w:date="2025-03-10T12:09:51Z">
        <w:r>
          <w:rPr>
            <w:rFonts w:ascii="SimSun" w:hAnsi="SimSun" w:eastAsia="SimSun" w:cs="SimSun"/>
            <w:kern w:val="0"/>
            <w:sz w:val="24"/>
            <w:szCs w:val="24"/>
            <w:lang w:val="en-US" w:eastAsia="zh-CN" w:bidi="ar"/>
            <w14:ligatures w14:val="standardContextual"/>
          </w:rPr>
          <w:t xml:space="preserve">It is especially useful for evaluating the reproducibility of measurements made with the same method and for comparing a novel measurement technique to an existing reference or gold standard. It does not reveal the extent of differences between two approaches, in contrast to correlation analysis, which assesses the degree of association between them and shows if they follow similar trends. </w:t>
        </w:r>
      </w:ins>
    </w:p>
    <w:p w14:paraId="4A125903">
      <w:pPr>
        <w:jc w:val="both"/>
        <w:rPr>
          <w:rFonts w:ascii="Times New Roman" w:hAnsi="Times New Roman" w:cs="Times New Roman"/>
          <w:sz w:val="24"/>
          <w:szCs w:val="24"/>
        </w:rPr>
      </w:pPr>
      <w:r>
        <w:rPr>
          <w:rFonts w:ascii="Times New Roman" w:hAnsi="Times New Roman" w:cs="Times New Roman"/>
          <w:sz w:val="24"/>
          <w:szCs w:val="24"/>
        </w:rPr>
        <w:t xml:space="preserve"> </w:t>
      </w:r>
    </w:p>
    <w:p w14:paraId="4EC9E77A">
      <w:pPr>
        <w:jc w:val="both"/>
        <w:rPr>
          <w:rFonts w:ascii="Times New Roman" w:hAnsi="Times New Roman" w:cs="Times New Roman"/>
          <w:sz w:val="24"/>
          <w:szCs w:val="24"/>
        </w:rPr>
      </w:pPr>
      <w:r>
        <w:rPr>
          <w:rFonts w:ascii="Times New Roman" w:hAnsi="Times New Roman" w:cs="Times New Roman"/>
          <w:sz w:val="24"/>
          <w:szCs w:val="24"/>
        </w:rPr>
        <w:t>Correlation alone is insufficient when comparing measurement methods because it does not imply agreement. Two methods can be highly correlated yet yield significantly different measurements; for example, if one consistently reports values twice as large as the other, correlation remains perfect, but agreement is poor. Additionally, systematic bias may exist, where one method consistently overestimates or underestimates compared to another, potentially affecting clinical decisions—something correlation cannot detect. Assessing variability is also crucial, as Bland-Altman analysis evaluates measurement differences and their clinical significance, determining whether methods can be used interchangeably. By focusing on the differences between measurements rather than just their association, Bland-Altman analysis provides a more comprehensive and reliable approach to evaluating agreement.</w:t>
      </w:r>
    </w:p>
    <w:p w14:paraId="0B60F67A">
      <w:pPr>
        <w:jc w:val="both"/>
        <w:rPr>
          <w:del w:id="31" w:author="zoology" w:date="2025-03-10T12:11:10Z"/>
          <w:rFonts w:ascii="Times New Roman" w:hAnsi="Times New Roman" w:cs="Times New Roman"/>
          <w:sz w:val="24"/>
          <w:szCs w:val="24"/>
        </w:rPr>
      </w:pPr>
      <w:del w:id="32" w:author="zoology" w:date="2025-03-10T12:11:10Z">
        <w:r>
          <w:rPr>
            <w:rFonts w:ascii="Times New Roman" w:hAnsi="Times New Roman" w:cs="Times New Roman"/>
            <w:sz w:val="24"/>
            <w:szCs w:val="24"/>
          </w:rPr>
          <w:delText>Despite its widespread use in biomedical research, many commonly used statistical software packages lack menu-driven options for generating Bland-Altman plots, limiting accessibility for non-technical users.  The objective of this work is to introduce ‘</w:delText>
        </w:r>
      </w:del>
      <w:del w:id="33" w:author="zoology" w:date="2025-03-10T12:11:10Z">
        <w:r>
          <w:rPr>
            <w:rFonts w:ascii="Times New Roman" w:hAnsi="Times New Roman" w:cs="Times New Roman"/>
            <w:i/>
            <w:iCs/>
            <w:sz w:val="24"/>
            <w:szCs w:val="24"/>
          </w:rPr>
          <w:delText>ShinyBA.plot</w:delText>
        </w:r>
      </w:del>
      <w:del w:id="34" w:author="zoology" w:date="2025-03-10T12:11:10Z">
        <w:r>
          <w:rPr>
            <w:rFonts w:ascii="Times New Roman" w:hAnsi="Times New Roman" w:cs="Times New Roman"/>
            <w:sz w:val="24"/>
            <w:szCs w:val="24"/>
          </w:rPr>
          <w:delText>’, an R Shiny-based application</w:delText>
        </w:r>
      </w:del>
      <w:del w:id="35" w:author="zoology" w:date="2025-03-10T12:11:10Z">
        <w:r>
          <w:rPr>
            <w:rFonts w:ascii="Times New Roman" w:hAnsi="Times New Roman" w:cs="Times New Roman"/>
            <w:sz w:val="24"/>
            <w:szCs w:val="24"/>
            <w:vertAlign w:val="superscript"/>
          </w:rPr>
          <w:delText>3</w:delText>
        </w:r>
      </w:del>
      <w:del w:id="36" w:author="zoology" w:date="2025-03-10T12:11:10Z">
        <w:r>
          <w:rPr>
            <w:rFonts w:ascii="Times New Roman" w:hAnsi="Times New Roman" w:cs="Times New Roman"/>
            <w:sz w:val="24"/>
            <w:szCs w:val="24"/>
          </w:rPr>
          <w:delText xml:space="preserve"> designed to streamline this process. </w:delText>
        </w:r>
      </w:del>
    </w:p>
    <w:p w14:paraId="6D3CC627">
      <w:pPr>
        <w:keepNext w:val="0"/>
        <w:keepLines w:val="0"/>
        <w:widowControl/>
        <w:suppressLineNumbers w:val="0"/>
        <w:jc w:val="left"/>
        <w:rPr>
          <w:ins w:id="37" w:author="zoology" w:date="2025-03-10T12:11:05Z"/>
        </w:rPr>
      </w:pPr>
      <w:del w:id="38" w:author="zoology" w:date="2025-03-10T12:11:10Z">
        <w:r>
          <w:rPr>
            <w:rFonts w:ascii="Times New Roman" w:hAnsi="Times New Roman" w:cs="Times New Roman"/>
            <w:sz w:val="24"/>
            <w:szCs w:val="24"/>
          </w:rPr>
          <w:delText xml:space="preserve">The </w:delText>
        </w:r>
      </w:del>
      <w:del w:id="39" w:author="zoology" w:date="2025-03-10T12:11:10Z">
        <w:r>
          <w:rPr>
            <w:rFonts w:ascii="Times New Roman" w:hAnsi="Times New Roman" w:cs="Times New Roman"/>
            <w:i/>
            <w:iCs/>
            <w:sz w:val="24"/>
            <w:szCs w:val="24"/>
          </w:rPr>
          <w:delText>ShinyBA.plot</w:delText>
        </w:r>
      </w:del>
      <w:del w:id="40" w:author="zoology" w:date="2025-03-10T12:11:10Z">
        <w:r>
          <w:rPr>
            <w:rFonts w:ascii="Times New Roman" w:hAnsi="Times New Roman" w:cs="Times New Roman"/>
            <w:sz w:val="24"/>
            <w:szCs w:val="24"/>
          </w:rPr>
          <w:delText xml:space="preserve"> application builds upon the existing </w:delText>
        </w:r>
      </w:del>
      <w:del w:id="41" w:author="zoology" w:date="2025-03-10T12:11:10Z">
        <w:r>
          <w:rPr>
            <w:rFonts w:ascii="Times New Roman" w:hAnsi="Times New Roman" w:cs="Times New Roman"/>
            <w:i/>
            <w:iCs/>
            <w:sz w:val="24"/>
            <w:szCs w:val="24"/>
          </w:rPr>
          <w:delText>BA.plot</w:delText>
        </w:r>
      </w:del>
      <w:del w:id="42" w:author="zoology" w:date="2025-03-10T12:11:10Z">
        <w:r>
          <w:rPr>
            <w:rFonts w:ascii="Times New Roman" w:hAnsi="Times New Roman" w:cs="Times New Roman"/>
            <w:sz w:val="24"/>
            <w:szCs w:val="24"/>
          </w:rPr>
          <w:delText xml:space="preserve"> R function</w:delText>
        </w:r>
      </w:del>
      <w:del w:id="43" w:author="zoology" w:date="2025-03-10T12:11:10Z">
        <w:r>
          <w:rPr>
            <w:rFonts w:ascii="Times New Roman" w:hAnsi="Times New Roman" w:cs="Times New Roman"/>
            <w:sz w:val="24"/>
            <w:szCs w:val="24"/>
            <w:vertAlign w:val="superscript"/>
          </w:rPr>
          <w:delText>4</w:delText>
        </w:r>
      </w:del>
      <w:del w:id="44" w:author="zoology" w:date="2025-03-10T12:11:10Z">
        <w:r>
          <w:rPr>
            <w:rFonts w:ascii="Times New Roman" w:hAnsi="Times New Roman" w:cs="Times New Roman"/>
            <w:sz w:val="24"/>
            <w:szCs w:val="24"/>
          </w:rPr>
          <w:delText>, extending its capabilities to a web-based interface. The application offers an intuitive interface that allows researchers to upload their data, select variables for comparison, and generate Bland-Altman plots, thereby enhancing accessibility and usability for a broader audience</w:delText>
        </w:r>
      </w:del>
      <w:r>
        <w:rPr>
          <w:rFonts w:ascii="Times New Roman" w:hAnsi="Times New Roman" w:cs="Times New Roman"/>
          <w:sz w:val="24"/>
          <w:szCs w:val="24"/>
        </w:rPr>
        <w:t>.</w:t>
      </w:r>
      <w:ins w:id="45" w:author="zoology" w:date="2025-03-10T12:11:05Z">
        <w:r>
          <w:rPr>
            <w:rFonts w:ascii="SimSun" w:hAnsi="SimSun" w:eastAsia="SimSun" w:cs="SimSun"/>
            <w:kern w:val="0"/>
            <w:sz w:val="24"/>
            <w:szCs w:val="24"/>
            <w:lang w:val="en-US" w:eastAsia="zh-CN" w:bidi="ar"/>
            <w14:ligatures w14:val="standardContextual"/>
          </w:rPr>
          <w:t>Bland-Altman charts are widely used in biomedical research, however many popular statistical software programs do not provide menu-driven choices for creating them, making them inaccessible to non-technical users. This work aims to simplify this procedure by introducing "ShinyBA.plot," an application</w:t>
        </w:r>
      </w:ins>
      <w:ins w:id="46" w:author="zoology" w:date="2025-03-10T12:11:05Z">
        <w:r>
          <w:rPr>
            <w:rFonts w:ascii="SimSun" w:hAnsi="SimSun" w:eastAsia="SimSun" w:cs="SimSun"/>
            <w:kern w:val="0"/>
            <w:sz w:val="24"/>
            <w:szCs w:val="24"/>
            <w:vertAlign w:val="superscript"/>
            <w:lang w:val="en-US" w:eastAsia="zh-CN" w:bidi="ar"/>
            <w:rPrChange w:id="47" w:author="zoology" w:date="2025-03-10T12:11:16Z">
              <w:rPr>
                <w:rFonts w:ascii="SimSun" w:hAnsi="SimSun" w:eastAsia="SimSun" w:cs="SimSun"/>
                <w:kern w:val="0"/>
                <w:sz w:val="24"/>
                <w:szCs w:val="24"/>
                <w:lang w:val="en-US" w:eastAsia="zh-CN" w:bidi="ar"/>
                <w14:ligatures w14:val="standardContextual"/>
              </w:rPr>
            </w:rPrChange>
            <w14:ligatures w14:val="standardContextual"/>
          </w:rPr>
          <w:t>3</w:t>
        </w:r>
      </w:ins>
      <w:ins w:id="49" w:author="zoology" w:date="2025-03-10T12:11:05Z">
        <w:r>
          <w:rPr>
            <w:rFonts w:ascii="SimSun" w:hAnsi="SimSun" w:eastAsia="SimSun" w:cs="SimSun"/>
            <w:kern w:val="0"/>
            <w:sz w:val="24"/>
            <w:szCs w:val="24"/>
            <w:lang w:val="en-US" w:eastAsia="zh-CN" w:bidi="ar"/>
            <w14:ligatures w14:val="standardContextual"/>
          </w:rPr>
          <w:t xml:space="preserve"> built on R Shiny. </w:t>
        </w:r>
      </w:ins>
      <w:ins w:id="50" w:author="zoology" w:date="2025-03-10T12:11:05Z">
        <w:r>
          <w:rPr>
            <w:rFonts w:ascii="SimSun" w:hAnsi="SimSun" w:eastAsia="SimSun" w:cs="SimSun"/>
            <w:kern w:val="0"/>
            <w:sz w:val="24"/>
            <w:szCs w:val="24"/>
            <w:lang w:val="en-US" w:eastAsia="zh-CN" w:bidi="ar"/>
            <w14:ligatures w14:val="standardContextual"/>
          </w:rPr>
          <w:br w:type="textWrapping"/>
        </w:r>
      </w:ins>
      <w:ins w:id="51" w:author="zoology" w:date="2025-03-10T12:11:05Z">
        <w:r>
          <w:rPr>
            <w:rFonts w:ascii="SimSun" w:hAnsi="SimSun" w:eastAsia="SimSun" w:cs="SimSun"/>
            <w:kern w:val="0"/>
            <w:sz w:val="24"/>
            <w:szCs w:val="24"/>
            <w:lang w:val="en-US" w:eastAsia="zh-CN" w:bidi="ar"/>
            <w14:ligatures w14:val="standardContextual"/>
          </w:rPr>
          <w:t>The ShinyBA.plot program expands the capabilities of the BA.plot R function</w:t>
        </w:r>
      </w:ins>
      <w:ins w:id="52" w:author="zoology" w:date="2025-03-10T12:11:05Z">
        <w:r>
          <w:rPr>
            <w:rFonts w:ascii="SimSun" w:hAnsi="SimSun" w:eastAsia="SimSun" w:cs="SimSun"/>
            <w:kern w:val="0"/>
            <w:sz w:val="24"/>
            <w:szCs w:val="24"/>
            <w:vertAlign w:val="superscript"/>
            <w:lang w:val="en-US" w:eastAsia="zh-CN" w:bidi="ar"/>
            <w:rPrChange w:id="53" w:author="zoology" w:date="2025-03-10T12:11:46Z">
              <w:rPr>
                <w:rFonts w:ascii="SimSun" w:hAnsi="SimSun" w:eastAsia="SimSun" w:cs="SimSun"/>
                <w:kern w:val="0"/>
                <w:sz w:val="24"/>
                <w:szCs w:val="24"/>
                <w:lang w:val="en-US" w:eastAsia="zh-CN" w:bidi="ar"/>
                <w14:ligatures w14:val="standardContextual"/>
              </w:rPr>
            </w:rPrChange>
            <w14:ligatures w14:val="standardContextual"/>
          </w:rPr>
          <w:t>4</w:t>
        </w:r>
      </w:ins>
      <w:ins w:id="55" w:author="zoology" w:date="2025-03-10T12:11:05Z">
        <w:r>
          <w:rPr>
            <w:rFonts w:ascii="SimSun" w:hAnsi="SimSun" w:eastAsia="SimSun" w:cs="SimSun"/>
            <w:kern w:val="0"/>
            <w:sz w:val="24"/>
            <w:szCs w:val="24"/>
            <w:lang w:val="en-US" w:eastAsia="zh-CN" w:bidi="ar"/>
            <w14:ligatures w14:val="standardContextual"/>
          </w:rPr>
          <w:t xml:space="preserve"> through a web-based interface. In order to improve accessibility and usability for a wider audience, the application provides an easy-to-use interface that enables researchers to upload their data, choose variables for comparison, and create Bland-Altman plots.</w:t>
        </w:r>
      </w:ins>
    </w:p>
    <w:p w14:paraId="181F3235">
      <w:pPr>
        <w:jc w:val="both"/>
        <w:rPr>
          <w:rFonts w:ascii="Times New Roman" w:hAnsi="Times New Roman" w:cs="Times New Roman"/>
          <w:sz w:val="24"/>
          <w:szCs w:val="24"/>
        </w:rPr>
      </w:pPr>
    </w:p>
    <w:p w14:paraId="10DECE7C">
      <w:pPr>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6DEF12E4">
      <w:pPr>
        <w:jc w:val="both"/>
        <w:rPr>
          <w:rFonts w:ascii="Times New Roman" w:hAnsi="Times New Roman" w:cs="Times New Roman"/>
          <w:sz w:val="24"/>
          <w:szCs w:val="24"/>
        </w:rPr>
      </w:pPr>
      <w:r>
        <w:rPr>
          <w:rFonts w:ascii="Times New Roman" w:hAnsi="Times New Roman" w:cs="Times New Roman"/>
          <w:sz w:val="24"/>
          <w:szCs w:val="24"/>
        </w:rPr>
        <w:t>Bland-Altman analysis is a statistical approach used to assess the agreement between two quantitative measurement methods by constructing limits of agreement</w:t>
      </w:r>
      <w:r>
        <w:rPr>
          <w:rFonts w:ascii="Times New Roman" w:hAnsi="Times New Roman" w:cs="Times New Roman"/>
          <w:sz w:val="24"/>
          <w:szCs w:val="24"/>
          <w:vertAlign w:val="superscript"/>
        </w:rPr>
        <w:t>5</w:t>
      </w:r>
      <w:r>
        <w:rPr>
          <w:rFonts w:ascii="Times New Roman" w:hAnsi="Times New Roman" w:cs="Times New Roman"/>
          <w:sz w:val="24"/>
          <w:szCs w:val="24"/>
        </w:rPr>
        <w:t>. This method is widely applied to detect systematic differences between measurement methods and identify potential outliers in the data.</w:t>
      </w:r>
    </w:p>
    <w:p w14:paraId="07B4B88E">
      <w:pPr>
        <w:jc w:val="both"/>
        <w:rPr>
          <w:rFonts w:ascii="Times New Roman" w:hAnsi="Times New Roman" w:cs="Times New Roman"/>
          <w:b/>
          <w:bCs/>
          <w:i/>
          <w:iCs/>
          <w:sz w:val="24"/>
          <w:szCs w:val="24"/>
        </w:rPr>
      </w:pPr>
      <w:r>
        <w:rPr>
          <w:rFonts w:ascii="Times New Roman" w:hAnsi="Times New Roman" w:cs="Times New Roman"/>
          <w:b/>
          <w:bCs/>
          <w:i/>
          <w:iCs/>
          <w:sz w:val="24"/>
          <w:szCs w:val="24"/>
        </w:rPr>
        <w:t>Steps to construct a Bland-Altman plot:</w:t>
      </w:r>
    </w:p>
    <w:p w14:paraId="3B18DFA6">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Calculate the difference between the measurements obtained from Method 1 and Method 2 for each data point:</w:t>
      </w:r>
    </w:p>
    <w:p w14:paraId="133383F2">
      <w:pPr>
        <w:ind w:left="1080"/>
        <w:jc w:val="center"/>
        <w:rPr>
          <w:rFonts w:ascii="Times New Roman" w:hAnsi="Times New Roman" w:cs="Times New Roman"/>
          <w:b/>
          <w:bCs/>
          <w:i/>
          <w:iCs/>
          <w:sz w:val="24"/>
          <w:szCs w:val="24"/>
          <w:rPrChange w:id="56" w:author="zoology" w:date="2025-03-10T12:12:26Z">
            <w:rPr>
              <w:rFonts w:ascii="Times New Roman" w:hAnsi="Times New Roman" w:cs="Times New Roman"/>
              <w:i/>
              <w:iCs/>
              <w:sz w:val="24"/>
              <w:szCs w:val="24"/>
            </w:rPr>
          </w:rPrChange>
        </w:rPr>
      </w:pPr>
      <w:r>
        <w:rPr>
          <w:rFonts w:ascii="Times New Roman" w:hAnsi="Times New Roman" w:cs="Times New Roman"/>
          <w:b/>
          <w:bCs/>
          <w:i/>
          <w:iCs/>
          <w:sz w:val="24"/>
          <w:szCs w:val="24"/>
          <w:rPrChange w:id="57" w:author="zoology" w:date="2025-03-10T12:12:26Z">
            <w:rPr>
              <w:rFonts w:ascii="Times New Roman" w:hAnsi="Times New Roman" w:cs="Times New Roman"/>
              <w:i/>
              <w:iCs/>
              <w:sz w:val="24"/>
              <w:szCs w:val="24"/>
            </w:rPr>
          </w:rPrChange>
        </w:rPr>
        <w:t>Difference = Method 1−Method 2</w:t>
      </w:r>
    </w:p>
    <w:p w14:paraId="415474E3">
      <w:pPr>
        <w:numPr>
          <w:ilvl w:val="0"/>
          <w:numId w:val="1"/>
        </w:numPr>
        <w:spacing w:after="0"/>
        <w:jc w:val="both"/>
        <w:rPr>
          <w:rFonts w:ascii="Times New Roman" w:hAnsi="Times New Roman" w:eastAsia="Times New Roman" w:cs="Times New Roman"/>
          <w:kern w:val="0"/>
          <w:sz w:val="24"/>
          <w:szCs w:val="24"/>
          <w:lang w:val="en-GB" w:eastAsia="en-GB"/>
          <w14:ligatures w14:val="none"/>
        </w:rPr>
      </w:pPr>
      <w:r>
        <w:rPr>
          <w:rFonts w:ascii="Times New Roman" w:hAnsi="Times New Roman" w:eastAsia="Times New Roman" w:cs="Times New Roman"/>
          <w:kern w:val="0"/>
          <w:sz w:val="24"/>
          <w:szCs w:val="24"/>
          <w:lang w:val="en-GB" w:eastAsia="en-GB"/>
          <w14:ligatures w14:val="none"/>
        </w:rPr>
        <w:t>Calculate the average of each pair of measurements:</w:t>
      </w:r>
    </w:p>
    <w:p w14:paraId="3145A3FC">
      <w:pPr>
        <w:ind w:left="1080"/>
        <w:jc w:val="center"/>
        <w:rPr>
          <w:rFonts w:ascii="Times New Roman" w:hAnsi="Times New Roman" w:cs="Times New Roman"/>
          <w:b/>
          <w:bCs/>
          <w:i/>
          <w:iCs/>
          <w:sz w:val="24"/>
          <w:szCs w:val="24"/>
          <w:rPrChange w:id="58" w:author="zoology" w:date="2025-03-10T12:12:29Z">
            <w:rPr>
              <w:rFonts w:ascii="Times New Roman" w:hAnsi="Times New Roman" w:cs="Times New Roman"/>
              <w:i/>
              <w:iCs/>
              <w:sz w:val="24"/>
              <w:szCs w:val="24"/>
            </w:rPr>
          </w:rPrChange>
        </w:rPr>
      </w:pPr>
      <w:r>
        <w:rPr>
          <w:rFonts w:ascii="Times New Roman" w:hAnsi="Times New Roman" w:cs="Times New Roman"/>
          <w:b/>
          <w:bCs/>
          <w:i/>
          <w:iCs/>
          <w:sz w:val="24"/>
          <w:szCs w:val="24"/>
          <w:rPrChange w:id="59" w:author="zoology" w:date="2025-03-10T12:12:29Z">
            <w:rPr>
              <w:rFonts w:ascii="Times New Roman" w:hAnsi="Times New Roman" w:cs="Times New Roman"/>
              <w:i/>
              <w:iCs/>
              <w:sz w:val="24"/>
              <w:szCs w:val="24"/>
            </w:rPr>
          </w:rPrChange>
        </w:rPr>
        <w:t>Average = (Method 1+Method 2)/2</w:t>
      </w:r>
    </w:p>
    <w:p w14:paraId="4448C8C2">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Calculate the mean of the differences and standard deviation of the differences</w:t>
      </w:r>
    </w:p>
    <w:p w14:paraId="7B27BB14">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Determine the limits of agreement as follows, </w:t>
      </w:r>
    </w:p>
    <w:p w14:paraId="48F49B21">
      <w:pPr>
        <w:pStyle w:val="13"/>
        <w:numPr>
          <w:ilvl w:val="1"/>
          <w:numId w:val="1"/>
        </w:numPr>
        <w:jc w:val="both"/>
        <w:rPr>
          <w:rFonts w:ascii="Times New Roman" w:hAnsi="Times New Roman" w:cs="Times New Roman"/>
          <w:b/>
          <w:bCs/>
          <w:sz w:val="24"/>
          <w:szCs w:val="24"/>
          <w:rPrChange w:id="60" w:author="zoology" w:date="2025-03-10T12:12:46Z">
            <w:rPr>
              <w:rFonts w:ascii="Times New Roman" w:hAnsi="Times New Roman" w:cs="Times New Roman"/>
              <w:sz w:val="24"/>
              <w:szCs w:val="24"/>
            </w:rPr>
          </w:rPrChange>
        </w:rPr>
      </w:pPr>
      <w:r>
        <w:rPr>
          <w:rFonts w:ascii="Times New Roman" w:hAnsi="Times New Roman" w:cs="Times New Roman"/>
          <w:b/>
          <w:bCs/>
          <w:i/>
          <w:iCs/>
          <w:sz w:val="24"/>
          <w:szCs w:val="24"/>
          <w:rPrChange w:id="61" w:author="zoology" w:date="2025-03-10T12:12:46Z">
            <w:rPr>
              <w:rFonts w:ascii="Times New Roman" w:hAnsi="Times New Roman" w:cs="Times New Roman"/>
              <w:i/>
              <w:iCs/>
              <w:sz w:val="24"/>
              <w:szCs w:val="24"/>
            </w:rPr>
          </w:rPrChange>
        </w:rPr>
        <w:t xml:space="preserve">Lower Limit </w:t>
      </w:r>
      <w:r>
        <w:rPr>
          <w:rFonts w:ascii="Times New Roman" w:hAnsi="Times New Roman" w:cs="Times New Roman"/>
          <w:b/>
          <w:bCs/>
          <w:sz w:val="24"/>
          <w:szCs w:val="24"/>
          <w:rPrChange w:id="62" w:author="zoology" w:date="2025-03-10T12:12:46Z">
            <w:rPr>
              <w:rFonts w:ascii="Times New Roman" w:hAnsi="Times New Roman" w:cs="Times New Roman"/>
              <w:sz w:val="24"/>
              <w:szCs w:val="24"/>
            </w:rPr>
          </w:rPrChange>
        </w:rPr>
        <w:t>(</w:t>
      </w:r>
      <w:r>
        <w:rPr>
          <w:rFonts w:ascii="Times New Roman" w:hAnsi="Times New Roman" w:cs="Times New Roman"/>
          <w:b/>
          <w:bCs/>
          <w:i/>
          <w:iCs/>
          <w:sz w:val="24"/>
          <w:szCs w:val="24"/>
          <w:rPrChange w:id="63" w:author="zoology" w:date="2025-03-10T12:12:46Z">
            <w:rPr>
              <w:rFonts w:ascii="Times New Roman" w:hAnsi="Times New Roman" w:cs="Times New Roman"/>
              <w:i/>
              <w:iCs/>
              <w:sz w:val="24"/>
              <w:szCs w:val="24"/>
            </w:rPr>
          </w:rPrChange>
        </w:rPr>
        <w:t>LL</w:t>
      </w:r>
      <w:r>
        <w:rPr>
          <w:rFonts w:ascii="Times New Roman" w:hAnsi="Times New Roman" w:cs="Times New Roman"/>
          <w:b/>
          <w:bCs/>
          <w:sz w:val="24"/>
          <w:szCs w:val="24"/>
          <w:rPrChange w:id="64" w:author="zoology" w:date="2025-03-10T12:12:46Z">
            <w:rPr>
              <w:rFonts w:ascii="Times New Roman" w:hAnsi="Times New Roman" w:cs="Times New Roman"/>
              <w:sz w:val="24"/>
              <w:szCs w:val="24"/>
            </w:rPr>
          </w:rPrChange>
        </w:rPr>
        <w:t>)</w:t>
      </w:r>
      <w:ins w:id="65" w:author="zoology" w:date="2025-03-10T12:12:35Z">
        <w:r>
          <w:rPr>
            <w:rFonts w:hint="default" w:ascii="Times New Roman" w:hAnsi="Times New Roman" w:cs="Times New Roman"/>
            <w:b/>
            <w:bCs/>
            <w:sz w:val="24"/>
            <w:szCs w:val="24"/>
            <w:lang w:val="en-US"/>
            <w:rPrChange w:id="66" w:author="zoology" w:date="2025-03-10T12:12:46Z">
              <w:rPr>
                <w:rFonts w:hint="default" w:ascii="Times New Roman" w:hAnsi="Times New Roman" w:cs="Times New Roman"/>
                <w:sz w:val="24"/>
                <w:szCs w:val="24"/>
                <w:lang w:val="en-US"/>
              </w:rPr>
            </w:rPrChange>
          </w:rPr>
          <w:t xml:space="preserve"> </w:t>
        </w:r>
      </w:ins>
      <w:r>
        <w:rPr>
          <w:rFonts w:ascii="Times New Roman" w:hAnsi="Times New Roman" w:cs="Times New Roman"/>
          <w:b/>
          <w:bCs/>
          <w:sz w:val="24"/>
          <w:szCs w:val="24"/>
          <w:rPrChange w:id="68" w:author="zoology" w:date="2025-03-10T12:12:46Z">
            <w:rPr>
              <w:rFonts w:ascii="Times New Roman" w:hAnsi="Times New Roman" w:cs="Times New Roman"/>
              <w:sz w:val="24"/>
              <w:szCs w:val="24"/>
            </w:rPr>
          </w:rPrChange>
        </w:rPr>
        <w:t xml:space="preserve">= </w:t>
      </w:r>
      <w:r>
        <w:rPr>
          <w:rFonts w:ascii="Times New Roman" w:hAnsi="Times New Roman" w:cs="Times New Roman"/>
          <w:b/>
          <w:bCs/>
          <w:i/>
          <w:iCs/>
          <w:sz w:val="24"/>
          <w:szCs w:val="24"/>
          <w:rPrChange w:id="69" w:author="zoology" w:date="2025-03-10T12:12:46Z">
            <w:rPr>
              <w:rFonts w:ascii="Times New Roman" w:hAnsi="Times New Roman" w:cs="Times New Roman"/>
              <w:i/>
              <w:iCs/>
              <w:sz w:val="24"/>
              <w:szCs w:val="24"/>
            </w:rPr>
          </w:rPrChange>
        </w:rPr>
        <w:t xml:space="preserve">Mean of difference </w:t>
      </w:r>
      <w:r>
        <w:rPr>
          <w:rFonts w:ascii="Times New Roman" w:hAnsi="Times New Roman" w:eastAsia="Calibri" w:cs="Times New Roman"/>
          <w:b/>
          <w:bCs/>
          <w:sz w:val="24"/>
          <w:szCs w:val="24"/>
          <w:rPrChange w:id="70" w:author="zoology" w:date="2025-03-10T12:12:46Z">
            <w:rPr>
              <w:rFonts w:ascii="Times New Roman" w:hAnsi="Times New Roman" w:eastAsia="Calibri" w:cs="Times New Roman"/>
              <w:sz w:val="24"/>
              <w:szCs w:val="24"/>
            </w:rPr>
          </w:rPrChange>
        </w:rPr>
        <w:t xml:space="preserve">− </w:t>
      </w:r>
      <w:r>
        <w:rPr>
          <w:rFonts w:ascii="Times New Roman" w:hAnsi="Times New Roman" w:cs="Times New Roman"/>
          <w:b/>
          <w:bCs/>
          <w:sz w:val="24"/>
          <w:szCs w:val="24"/>
          <w:rPrChange w:id="71" w:author="zoology" w:date="2025-03-10T12:12:46Z">
            <w:rPr>
              <w:rFonts w:ascii="Times New Roman" w:hAnsi="Times New Roman" w:cs="Times New Roman"/>
              <w:sz w:val="24"/>
              <w:szCs w:val="24"/>
            </w:rPr>
          </w:rPrChange>
        </w:rPr>
        <w:t>(1</w:t>
      </w:r>
      <w:r>
        <w:rPr>
          <w:rFonts w:ascii="Times New Roman" w:hAnsi="Times New Roman" w:cs="Times New Roman"/>
          <w:b/>
          <w:bCs/>
          <w:i/>
          <w:iCs/>
          <w:sz w:val="24"/>
          <w:szCs w:val="24"/>
          <w:rPrChange w:id="72" w:author="zoology" w:date="2025-03-10T12:12:46Z">
            <w:rPr>
              <w:rFonts w:ascii="Times New Roman" w:hAnsi="Times New Roman" w:cs="Times New Roman"/>
              <w:i/>
              <w:iCs/>
              <w:sz w:val="24"/>
              <w:szCs w:val="24"/>
            </w:rPr>
          </w:rPrChange>
        </w:rPr>
        <w:t>.</w:t>
      </w:r>
      <w:r>
        <w:rPr>
          <w:rFonts w:ascii="Times New Roman" w:hAnsi="Times New Roman" w:cs="Times New Roman"/>
          <w:b/>
          <w:bCs/>
          <w:sz w:val="24"/>
          <w:szCs w:val="24"/>
          <w:rPrChange w:id="73" w:author="zoology" w:date="2025-03-10T12:12:46Z">
            <w:rPr>
              <w:rFonts w:ascii="Times New Roman" w:hAnsi="Times New Roman" w:cs="Times New Roman"/>
              <w:sz w:val="24"/>
              <w:szCs w:val="24"/>
            </w:rPr>
          </w:rPrChange>
        </w:rPr>
        <w:t xml:space="preserve">96 × </w:t>
      </w:r>
      <w:r>
        <w:rPr>
          <w:rFonts w:ascii="Times New Roman" w:hAnsi="Times New Roman" w:cs="Times New Roman"/>
          <w:b/>
          <w:bCs/>
          <w:i/>
          <w:iCs/>
          <w:sz w:val="24"/>
          <w:szCs w:val="24"/>
          <w:rPrChange w:id="74" w:author="zoology" w:date="2025-03-10T12:12:46Z">
            <w:rPr>
              <w:rFonts w:ascii="Times New Roman" w:hAnsi="Times New Roman" w:cs="Times New Roman"/>
              <w:i/>
              <w:iCs/>
              <w:sz w:val="24"/>
              <w:szCs w:val="24"/>
            </w:rPr>
          </w:rPrChange>
        </w:rPr>
        <w:t>Standard deviation of difference</w:t>
      </w:r>
      <w:r>
        <w:rPr>
          <w:rFonts w:ascii="Times New Roman" w:hAnsi="Times New Roman" w:cs="Times New Roman"/>
          <w:b/>
          <w:bCs/>
          <w:sz w:val="24"/>
          <w:szCs w:val="24"/>
          <w:rPrChange w:id="75" w:author="zoology" w:date="2025-03-10T12:12:46Z">
            <w:rPr>
              <w:rFonts w:ascii="Times New Roman" w:hAnsi="Times New Roman" w:cs="Times New Roman"/>
              <w:sz w:val="24"/>
              <w:szCs w:val="24"/>
            </w:rPr>
          </w:rPrChange>
        </w:rPr>
        <w:t xml:space="preserve">) </w:t>
      </w:r>
    </w:p>
    <w:p w14:paraId="1F696AD3">
      <w:pPr>
        <w:pStyle w:val="13"/>
        <w:numPr>
          <w:ilvl w:val="1"/>
          <w:numId w:val="1"/>
        </w:numPr>
        <w:jc w:val="both"/>
        <w:rPr>
          <w:rFonts w:ascii="Times New Roman" w:hAnsi="Times New Roman" w:cs="Times New Roman"/>
          <w:sz w:val="24"/>
          <w:szCs w:val="24"/>
        </w:rPr>
      </w:pPr>
      <w:r>
        <w:rPr>
          <w:rFonts w:ascii="Times New Roman" w:hAnsi="Times New Roman" w:cs="Times New Roman"/>
          <w:b/>
          <w:bCs/>
          <w:i/>
          <w:iCs/>
          <w:sz w:val="24"/>
          <w:szCs w:val="24"/>
          <w:rPrChange w:id="76" w:author="zoology" w:date="2025-03-10T12:12:46Z">
            <w:rPr>
              <w:rFonts w:ascii="Times New Roman" w:hAnsi="Times New Roman" w:cs="Times New Roman"/>
              <w:i/>
              <w:iCs/>
              <w:sz w:val="24"/>
              <w:szCs w:val="24"/>
            </w:rPr>
          </w:rPrChange>
        </w:rPr>
        <w:t xml:space="preserve">Upper Limit </w:t>
      </w:r>
      <w:r>
        <w:rPr>
          <w:rFonts w:ascii="Times New Roman" w:hAnsi="Times New Roman" w:cs="Times New Roman"/>
          <w:b/>
          <w:bCs/>
          <w:sz w:val="24"/>
          <w:szCs w:val="24"/>
          <w:rPrChange w:id="77" w:author="zoology" w:date="2025-03-10T12:12:46Z">
            <w:rPr>
              <w:rFonts w:ascii="Times New Roman" w:hAnsi="Times New Roman" w:cs="Times New Roman"/>
              <w:sz w:val="24"/>
              <w:szCs w:val="24"/>
            </w:rPr>
          </w:rPrChange>
        </w:rPr>
        <w:t>(</w:t>
      </w:r>
      <w:r>
        <w:rPr>
          <w:rFonts w:ascii="Times New Roman" w:hAnsi="Times New Roman" w:cs="Times New Roman"/>
          <w:b/>
          <w:bCs/>
          <w:i/>
          <w:iCs/>
          <w:sz w:val="24"/>
          <w:szCs w:val="24"/>
          <w:rPrChange w:id="78" w:author="zoology" w:date="2025-03-10T12:12:46Z">
            <w:rPr>
              <w:rFonts w:ascii="Times New Roman" w:hAnsi="Times New Roman" w:cs="Times New Roman"/>
              <w:i/>
              <w:iCs/>
              <w:sz w:val="24"/>
              <w:szCs w:val="24"/>
            </w:rPr>
          </w:rPrChange>
        </w:rPr>
        <w:t>UL</w:t>
      </w:r>
      <w:r>
        <w:rPr>
          <w:rFonts w:ascii="Times New Roman" w:hAnsi="Times New Roman" w:cs="Times New Roman"/>
          <w:b/>
          <w:bCs/>
          <w:sz w:val="24"/>
          <w:szCs w:val="24"/>
          <w:rPrChange w:id="79" w:author="zoology" w:date="2025-03-10T12:12:46Z">
            <w:rPr>
              <w:rFonts w:ascii="Times New Roman" w:hAnsi="Times New Roman" w:cs="Times New Roman"/>
              <w:sz w:val="24"/>
              <w:szCs w:val="24"/>
            </w:rPr>
          </w:rPrChange>
        </w:rPr>
        <w:t>)</w:t>
      </w:r>
      <w:ins w:id="80" w:author="zoology" w:date="2025-03-10T12:12:39Z">
        <w:r>
          <w:rPr>
            <w:rFonts w:hint="default" w:ascii="Times New Roman" w:hAnsi="Times New Roman" w:cs="Times New Roman"/>
            <w:b/>
            <w:bCs/>
            <w:sz w:val="24"/>
            <w:szCs w:val="24"/>
            <w:lang w:val="en-US"/>
            <w:rPrChange w:id="81" w:author="zoology" w:date="2025-03-10T12:12:46Z">
              <w:rPr>
                <w:rFonts w:hint="default" w:ascii="Times New Roman" w:hAnsi="Times New Roman" w:cs="Times New Roman"/>
                <w:sz w:val="24"/>
                <w:szCs w:val="24"/>
                <w:lang w:val="en-US"/>
              </w:rPr>
            </w:rPrChange>
          </w:rPr>
          <w:t xml:space="preserve"> </w:t>
        </w:r>
      </w:ins>
      <w:r>
        <w:rPr>
          <w:rFonts w:ascii="Times New Roman" w:hAnsi="Times New Roman" w:cs="Times New Roman"/>
          <w:b/>
          <w:bCs/>
          <w:sz w:val="24"/>
          <w:szCs w:val="24"/>
          <w:rPrChange w:id="83" w:author="zoology" w:date="2025-03-10T12:12:46Z">
            <w:rPr>
              <w:rFonts w:ascii="Times New Roman" w:hAnsi="Times New Roman" w:cs="Times New Roman"/>
              <w:sz w:val="24"/>
              <w:szCs w:val="24"/>
            </w:rPr>
          </w:rPrChange>
        </w:rPr>
        <w:t xml:space="preserve">= </w:t>
      </w:r>
      <w:r>
        <w:rPr>
          <w:rFonts w:ascii="Times New Roman" w:hAnsi="Times New Roman" w:cs="Times New Roman"/>
          <w:b/>
          <w:bCs/>
          <w:i/>
          <w:iCs/>
          <w:sz w:val="24"/>
          <w:szCs w:val="24"/>
          <w:rPrChange w:id="84" w:author="zoology" w:date="2025-03-10T12:12:46Z">
            <w:rPr>
              <w:rFonts w:ascii="Times New Roman" w:hAnsi="Times New Roman" w:cs="Times New Roman"/>
              <w:i/>
              <w:iCs/>
              <w:sz w:val="24"/>
              <w:szCs w:val="24"/>
            </w:rPr>
          </w:rPrChange>
        </w:rPr>
        <w:t xml:space="preserve">Mean of difference </w:t>
      </w:r>
      <w:r>
        <w:rPr>
          <w:rFonts w:ascii="Times New Roman" w:hAnsi="Times New Roman" w:cs="Times New Roman"/>
          <w:b/>
          <w:bCs/>
          <w:sz w:val="24"/>
          <w:szCs w:val="24"/>
          <w:rPrChange w:id="85" w:author="zoology" w:date="2025-03-10T12:12:46Z">
            <w:rPr>
              <w:rFonts w:ascii="Times New Roman" w:hAnsi="Times New Roman" w:cs="Times New Roman"/>
              <w:sz w:val="24"/>
              <w:szCs w:val="24"/>
            </w:rPr>
          </w:rPrChange>
        </w:rPr>
        <w:t>+ (1</w:t>
      </w:r>
      <w:r>
        <w:rPr>
          <w:rFonts w:ascii="Times New Roman" w:hAnsi="Times New Roman" w:cs="Times New Roman"/>
          <w:b/>
          <w:bCs/>
          <w:i/>
          <w:iCs/>
          <w:sz w:val="24"/>
          <w:szCs w:val="24"/>
          <w:rPrChange w:id="86" w:author="zoology" w:date="2025-03-10T12:12:46Z">
            <w:rPr>
              <w:rFonts w:ascii="Times New Roman" w:hAnsi="Times New Roman" w:cs="Times New Roman"/>
              <w:i/>
              <w:iCs/>
              <w:sz w:val="24"/>
              <w:szCs w:val="24"/>
            </w:rPr>
          </w:rPrChange>
        </w:rPr>
        <w:t>.</w:t>
      </w:r>
      <w:r>
        <w:rPr>
          <w:rFonts w:ascii="Times New Roman" w:hAnsi="Times New Roman" w:cs="Times New Roman"/>
          <w:b/>
          <w:bCs/>
          <w:sz w:val="24"/>
          <w:szCs w:val="24"/>
          <w:rPrChange w:id="87" w:author="zoology" w:date="2025-03-10T12:12:46Z">
            <w:rPr>
              <w:rFonts w:ascii="Times New Roman" w:hAnsi="Times New Roman" w:cs="Times New Roman"/>
              <w:sz w:val="24"/>
              <w:szCs w:val="24"/>
            </w:rPr>
          </w:rPrChange>
        </w:rPr>
        <w:t xml:space="preserve">96 × </w:t>
      </w:r>
      <w:r>
        <w:rPr>
          <w:rFonts w:ascii="Times New Roman" w:hAnsi="Times New Roman" w:cs="Times New Roman"/>
          <w:b/>
          <w:bCs/>
          <w:i/>
          <w:iCs/>
          <w:sz w:val="24"/>
          <w:szCs w:val="24"/>
          <w:rPrChange w:id="88" w:author="zoology" w:date="2025-03-10T12:12:46Z">
            <w:rPr>
              <w:rFonts w:ascii="Times New Roman" w:hAnsi="Times New Roman" w:cs="Times New Roman"/>
              <w:i/>
              <w:iCs/>
              <w:sz w:val="24"/>
              <w:szCs w:val="24"/>
            </w:rPr>
          </w:rPrChange>
        </w:rPr>
        <w:t>Standard deviation of difference</w:t>
      </w:r>
      <w:r>
        <w:rPr>
          <w:rFonts w:ascii="Times New Roman" w:hAnsi="Times New Roman" w:cs="Times New Roman"/>
          <w:b/>
          <w:bCs/>
          <w:sz w:val="24"/>
          <w:szCs w:val="24"/>
          <w:rPrChange w:id="89" w:author="zoology" w:date="2025-03-10T12:12:46Z">
            <w:rPr>
              <w:rFonts w:ascii="Times New Roman" w:hAnsi="Times New Roman" w:cs="Times New Roman"/>
              <w:sz w:val="24"/>
              <w:szCs w:val="24"/>
            </w:rPr>
          </w:rPrChange>
        </w:rPr>
        <w:t>)</w:t>
      </w:r>
      <w:r>
        <w:rPr>
          <w:rFonts w:ascii="Times New Roman" w:hAnsi="Times New Roman" w:cs="Times New Roman"/>
          <w:sz w:val="24"/>
          <w:szCs w:val="24"/>
        </w:rPr>
        <w:t xml:space="preserve"> </w:t>
      </w:r>
    </w:p>
    <w:p w14:paraId="51CFE90E">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Create a scatter plot with the mean values of the two methods (Average) on the X-axis and the difference between the measurements on the Y-axis.</w:t>
      </w:r>
    </w:p>
    <w:p w14:paraId="694D49D9">
      <w:pPr>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Mark the Lower Limit (LL) and Upper Limit (UL) along with the mean of differences.</w:t>
      </w:r>
    </w:p>
    <w:p w14:paraId="1F2C1BD8">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664E8CD">
      <w:pPr>
        <w:jc w:val="both"/>
        <w:rPr>
          <w:rFonts w:ascii="Times New Roman" w:hAnsi="Times New Roman" w:cs="Times New Roman"/>
          <w:b/>
          <w:bCs/>
          <w:i/>
          <w:iCs/>
          <w:sz w:val="24"/>
          <w:szCs w:val="24"/>
        </w:rPr>
      </w:pPr>
      <w:r>
        <w:rPr>
          <w:rFonts w:ascii="Times New Roman" w:hAnsi="Times New Roman" w:cs="Times New Roman"/>
          <w:b/>
          <w:bCs/>
          <w:i/>
          <w:iCs/>
          <w:sz w:val="24"/>
          <w:szCs w:val="24"/>
        </w:rPr>
        <w:t>Interpretation of the plot:</w:t>
      </w:r>
    </w:p>
    <w:p w14:paraId="340F7D08">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Data points that are close to the zero line indicate a high level of agreement between the two methods.</w:t>
      </w:r>
    </w:p>
    <w:p w14:paraId="513C5A19">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Data points that deviate significantly from the zero line suggest weaker agreement.</w:t>
      </w:r>
    </w:p>
    <w:p w14:paraId="2E816FA7">
      <w:pPr>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Trends in differences:</w:t>
      </w:r>
    </w:p>
    <w:p w14:paraId="36A51C81">
      <w:pPr>
        <w:numPr>
          <w:ilvl w:val="0"/>
          <w:numId w:val="3"/>
        </w:numPr>
        <w:tabs>
          <w:tab w:val="clear" w:pos="720"/>
        </w:tabs>
        <w:spacing w:after="0"/>
        <w:ind w:left="1440" w:hanging="450"/>
        <w:jc w:val="both"/>
        <w:rPr>
          <w:rFonts w:ascii="Times New Roman" w:hAnsi="Times New Roman" w:cs="Times New Roman"/>
          <w:sz w:val="24"/>
          <w:szCs w:val="24"/>
          <w:lang w:val="en-US"/>
        </w:rPr>
      </w:pPr>
      <w:r>
        <w:rPr>
          <w:rFonts w:ascii="Times New Roman" w:hAnsi="Times New Roman" w:cs="Times New Roman"/>
          <w:sz w:val="24"/>
          <w:szCs w:val="24"/>
          <w:lang w:val="en-US"/>
        </w:rPr>
        <w:t>If the differences increase with the mean → Proportional bias.</w:t>
      </w:r>
    </w:p>
    <w:p w14:paraId="77435B99">
      <w:pPr>
        <w:numPr>
          <w:ilvl w:val="0"/>
          <w:numId w:val="3"/>
        </w:numPr>
        <w:tabs>
          <w:tab w:val="clear" w:pos="720"/>
        </w:tabs>
        <w:spacing w:after="0"/>
        <w:ind w:left="1440" w:hanging="450"/>
        <w:jc w:val="both"/>
        <w:rPr>
          <w:rFonts w:ascii="Times New Roman" w:hAnsi="Times New Roman" w:cs="Times New Roman"/>
          <w:sz w:val="24"/>
          <w:szCs w:val="24"/>
          <w:lang w:val="en-US"/>
        </w:rPr>
      </w:pPr>
      <w:r>
        <w:rPr>
          <w:rFonts w:ascii="Times New Roman" w:hAnsi="Times New Roman" w:cs="Times New Roman"/>
          <w:sz w:val="24"/>
          <w:szCs w:val="24"/>
          <w:lang w:val="en-US"/>
        </w:rPr>
        <w:t>If differences are spread out unevenly → Heteroscedasticity (variance depends on the measurement magnitude).</w:t>
      </w:r>
    </w:p>
    <w:p w14:paraId="6E1DFB82">
      <w:pPr>
        <w:pStyle w:val="13"/>
        <w:numPr>
          <w:ilvl w:val="0"/>
          <w:numId w:val="4"/>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Outliers:</w:t>
      </w:r>
    </w:p>
    <w:p w14:paraId="0F469F0B">
      <w:pPr>
        <w:numPr>
          <w:ilvl w:val="0"/>
          <w:numId w:val="5"/>
        </w:numPr>
        <w:tabs>
          <w:tab w:val="clear" w:pos="720"/>
        </w:tabs>
        <w:spacing w:after="0"/>
        <w:ind w:left="1080" w:hanging="90"/>
        <w:jc w:val="both"/>
        <w:rPr>
          <w:rFonts w:ascii="Times New Roman" w:hAnsi="Times New Roman" w:cs="Times New Roman"/>
          <w:sz w:val="24"/>
          <w:szCs w:val="24"/>
          <w:lang w:val="en-US"/>
        </w:rPr>
      </w:pPr>
      <w:r>
        <w:rPr>
          <w:rFonts w:ascii="Times New Roman" w:hAnsi="Times New Roman" w:cs="Times New Roman"/>
          <w:sz w:val="24"/>
          <w:szCs w:val="24"/>
          <w:lang w:val="en-US"/>
        </w:rPr>
        <w:t>Any points beyond the limits of agreement suggest unacceptable variation.</w:t>
      </w:r>
    </w:p>
    <w:p w14:paraId="2350235E">
      <w:pPr>
        <w:numPr>
          <w:ilvl w:val="0"/>
          <w:numId w:val="5"/>
        </w:numPr>
        <w:tabs>
          <w:tab w:val="clear" w:pos="720"/>
        </w:tabs>
        <w:ind w:left="1080" w:hanging="90"/>
        <w:jc w:val="both"/>
        <w:rPr>
          <w:rFonts w:ascii="Times New Roman" w:hAnsi="Times New Roman" w:cs="Times New Roman"/>
          <w:sz w:val="24"/>
          <w:szCs w:val="24"/>
          <w:lang w:val="en-US"/>
        </w:rPr>
      </w:pPr>
      <w:r>
        <w:rPr>
          <w:rFonts w:ascii="Times New Roman" w:hAnsi="Times New Roman" w:cs="Times New Roman"/>
          <w:sz w:val="24"/>
          <w:szCs w:val="24"/>
          <w:lang w:val="en-US"/>
        </w:rPr>
        <w:t>Investigate these points for potential errors or systematic issues.</w:t>
      </w:r>
    </w:p>
    <w:p w14:paraId="7632CAE8">
      <w:pPr>
        <w:jc w:val="both"/>
        <w:rPr>
          <w:rFonts w:ascii="Times New Roman" w:hAnsi="Times New Roman" w:cs="Times New Roman"/>
          <w:b/>
          <w:bCs/>
          <w:sz w:val="24"/>
          <w:szCs w:val="24"/>
        </w:rPr>
      </w:pPr>
      <w:r>
        <w:rPr>
          <w:rFonts w:ascii="Times New Roman" w:hAnsi="Times New Roman" w:cs="Times New Roman"/>
          <w:b/>
          <w:bCs/>
          <w:sz w:val="24"/>
          <w:szCs w:val="24"/>
        </w:rPr>
        <w:t xml:space="preserve">Example Dataset: </w:t>
      </w:r>
    </w:p>
    <w:p w14:paraId="159F2F67">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To illustrate the Bland-Altman analysis, we use</w:t>
      </w:r>
      <w:ins w:id="90" w:author="zoology" w:date="2025-03-10T12:15:00Z">
        <w:r>
          <w:rPr>
            <w:rFonts w:hint="default" w:ascii="Times New Roman" w:hAnsi="Times New Roman" w:cs="Times New Roman"/>
            <w:sz w:val="24"/>
            <w:szCs w:val="24"/>
            <w:lang w:val="en-US"/>
          </w:rPr>
          <w:t>d</w:t>
        </w:r>
      </w:ins>
      <w:r>
        <w:rPr>
          <w:rFonts w:ascii="Times New Roman" w:hAnsi="Times New Roman" w:cs="Times New Roman"/>
          <w:sz w:val="24"/>
          <w:szCs w:val="24"/>
          <w:lang w:val="en-US"/>
        </w:rPr>
        <w:t xml:space="preserve"> a dataset provided in Table 1 comparing blood pressure readings from two different devices: a manual sphygmomanometer (Method 1) and a digital blood pressure monitor (Method 2). The table also contains the calculated differences of the blood pressure measurements between two methods and average of the measurements. </w:t>
      </w:r>
    </w:p>
    <w:p w14:paraId="6DC63131">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1: Comparison of blood pressure measurements (mmHg) from two devices </w:t>
      </w:r>
    </w:p>
    <w:tbl>
      <w:tblPr>
        <w:tblStyle w:val="11"/>
        <w:tblW w:w="76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509"/>
        <w:gridCol w:w="1509"/>
        <w:gridCol w:w="1613"/>
        <w:gridCol w:w="1787"/>
      </w:tblGrid>
      <w:tr w14:paraId="1FD16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0" w:type="auto"/>
          </w:tcPr>
          <w:p w14:paraId="71956CF2">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Subject</w:t>
            </w:r>
          </w:p>
        </w:tc>
        <w:tc>
          <w:tcPr>
            <w:tcW w:w="0" w:type="auto"/>
          </w:tcPr>
          <w:p w14:paraId="0C817E9F">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 1 </w:t>
            </w:r>
          </w:p>
          <w:p w14:paraId="5EE3533B">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(mmHg)</w:t>
            </w:r>
          </w:p>
        </w:tc>
        <w:tc>
          <w:tcPr>
            <w:tcW w:w="0" w:type="auto"/>
          </w:tcPr>
          <w:p w14:paraId="51FCE47C">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Method 2 </w:t>
            </w:r>
          </w:p>
          <w:p w14:paraId="6DD65205">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(mmHg)</w:t>
            </w:r>
          </w:p>
        </w:tc>
        <w:tc>
          <w:tcPr>
            <w:tcW w:w="0" w:type="auto"/>
          </w:tcPr>
          <w:p w14:paraId="52157603">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Difference </w:t>
            </w:r>
          </w:p>
          <w:p w14:paraId="1C5D3605">
            <w:pPr>
              <w:spacing w:after="0" w:line="259"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(M1 - M2)</w:t>
            </w:r>
          </w:p>
        </w:tc>
        <w:tc>
          <w:tcPr>
            <w:tcW w:w="0" w:type="auto"/>
          </w:tcPr>
          <w:p w14:paraId="3EEE2AFE">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Average of </w:t>
            </w:r>
          </w:p>
          <w:p w14:paraId="51F42F8F">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M1 and M2</w:t>
            </w:r>
          </w:p>
        </w:tc>
      </w:tr>
      <w:tr w14:paraId="2058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0" w:type="auto"/>
          </w:tcPr>
          <w:p w14:paraId="3E669F9D">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0206297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120</w:t>
            </w:r>
          </w:p>
        </w:tc>
        <w:tc>
          <w:tcPr>
            <w:tcW w:w="0" w:type="auto"/>
          </w:tcPr>
          <w:p w14:paraId="4172B059">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122</w:t>
            </w:r>
          </w:p>
        </w:tc>
        <w:tc>
          <w:tcPr>
            <w:tcW w:w="0" w:type="auto"/>
          </w:tcPr>
          <w:p w14:paraId="67E41D8C">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354E8530">
            <w:pPr>
              <w:spacing w:after="0" w:line="240" w:lineRule="auto"/>
              <w:jc w:val="both"/>
              <w:rPr>
                <w:rFonts w:ascii="Times New Roman" w:hAnsi="Times New Roman" w:cs="Times New Roman"/>
                <w:sz w:val="24"/>
                <w:szCs w:val="24"/>
                <w:lang w:val="en-US"/>
              </w:rPr>
            </w:pPr>
            <w:r>
              <w:t>121</w:t>
            </w:r>
          </w:p>
        </w:tc>
      </w:tr>
      <w:tr w14:paraId="78CB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0" w:type="auto"/>
          </w:tcPr>
          <w:p w14:paraId="760A41CB">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028B02F5">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0" w:type="auto"/>
          </w:tcPr>
          <w:p w14:paraId="29FD2E5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0" w:type="auto"/>
          </w:tcPr>
          <w:p w14:paraId="70E8C349">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2C98B105">
            <w:pPr>
              <w:spacing w:after="0" w:line="240" w:lineRule="auto"/>
              <w:jc w:val="both"/>
              <w:rPr>
                <w:rFonts w:ascii="Times New Roman" w:hAnsi="Times New Roman" w:cs="Times New Roman"/>
                <w:sz w:val="24"/>
                <w:szCs w:val="24"/>
                <w:lang w:val="en-US"/>
              </w:rPr>
            </w:pPr>
            <w:r>
              <w:t>129</w:t>
            </w:r>
          </w:p>
        </w:tc>
      </w:tr>
      <w:tr w14:paraId="37DB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0" w:type="auto"/>
          </w:tcPr>
          <w:p w14:paraId="3FEC9D42">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0" w:type="auto"/>
          </w:tcPr>
          <w:p w14:paraId="7359BCEC">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0" w:type="auto"/>
          </w:tcPr>
          <w:p w14:paraId="54B1A2AB">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0" w:type="auto"/>
          </w:tcPr>
          <w:p w14:paraId="3DBA5A8E">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3130CAA9">
            <w:pPr>
              <w:spacing w:after="0" w:line="240" w:lineRule="auto"/>
              <w:jc w:val="both"/>
              <w:rPr>
                <w:rFonts w:ascii="Times New Roman" w:hAnsi="Times New Roman" w:cs="Times New Roman"/>
                <w:sz w:val="24"/>
                <w:szCs w:val="24"/>
                <w:lang w:val="en-US"/>
              </w:rPr>
            </w:pPr>
            <w:r>
              <w:t>126</w:t>
            </w:r>
          </w:p>
        </w:tc>
      </w:tr>
      <w:tr w14:paraId="54D2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0" w:type="auto"/>
          </w:tcPr>
          <w:p w14:paraId="7A66A13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0" w:type="auto"/>
          </w:tcPr>
          <w:p w14:paraId="4E44DD0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0" w:type="auto"/>
          </w:tcPr>
          <w:p w14:paraId="42DF5797">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0" w:type="auto"/>
          </w:tcPr>
          <w:p w14:paraId="0D3008BC">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06CBD5B7">
            <w:pPr>
              <w:spacing w:after="0" w:line="240" w:lineRule="auto"/>
              <w:jc w:val="both"/>
              <w:rPr>
                <w:rFonts w:ascii="Times New Roman" w:hAnsi="Times New Roman" w:cs="Times New Roman"/>
                <w:sz w:val="24"/>
                <w:szCs w:val="24"/>
                <w:lang w:val="en-US"/>
              </w:rPr>
            </w:pPr>
            <w:r>
              <w:t>139</w:t>
            </w:r>
          </w:p>
        </w:tc>
      </w:tr>
      <w:tr w14:paraId="7123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28348500">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0" w:type="auto"/>
          </w:tcPr>
          <w:p w14:paraId="01DF1830">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0" w:type="auto"/>
          </w:tcPr>
          <w:p w14:paraId="66AF8BFA">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0" w:type="auto"/>
          </w:tcPr>
          <w:p w14:paraId="7799EBE8">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6FC1E50">
            <w:pPr>
              <w:spacing w:after="0" w:line="240" w:lineRule="auto"/>
              <w:jc w:val="both"/>
              <w:rPr>
                <w:rFonts w:ascii="Times New Roman" w:hAnsi="Times New Roman" w:cs="Times New Roman"/>
                <w:sz w:val="24"/>
                <w:szCs w:val="24"/>
                <w:lang w:val="en-US"/>
              </w:rPr>
            </w:pPr>
            <w:r>
              <w:t>135.5</w:t>
            </w:r>
          </w:p>
        </w:tc>
      </w:tr>
      <w:tr w14:paraId="7DC3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048E2A8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0" w:type="auto"/>
          </w:tcPr>
          <w:p w14:paraId="5D0202F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128</w:t>
            </w:r>
          </w:p>
        </w:tc>
        <w:tc>
          <w:tcPr>
            <w:tcW w:w="0" w:type="auto"/>
          </w:tcPr>
          <w:p w14:paraId="31387E9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0" w:type="auto"/>
          </w:tcPr>
          <w:p w14:paraId="5F5E58C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41809AEB">
            <w:pPr>
              <w:spacing w:after="0" w:line="240" w:lineRule="auto"/>
              <w:jc w:val="both"/>
              <w:rPr>
                <w:rFonts w:ascii="Times New Roman" w:hAnsi="Times New Roman" w:cs="Times New Roman"/>
                <w:sz w:val="24"/>
                <w:szCs w:val="24"/>
                <w:lang w:val="en-US"/>
              </w:rPr>
            </w:pPr>
            <w:r>
              <w:t>129</w:t>
            </w:r>
          </w:p>
        </w:tc>
      </w:tr>
      <w:tr w14:paraId="6BE0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608BA504">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0" w:type="auto"/>
          </w:tcPr>
          <w:p w14:paraId="68467779">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0" w:type="auto"/>
          </w:tcPr>
          <w:p w14:paraId="726241C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0" w:type="auto"/>
          </w:tcPr>
          <w:p w14:paraId="3E838EC5">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5808FD0C">
            <w:pPr>
              <w:spacing w:after="0" w:line="240" w:lineRule="auto"/>
              <w:jc w:val="both"/>
              <w:rPr>
                <w:rFonts w:ascii="Times New Roman" w:hAnsi="Times New Roman" w:cs="Times New Roman"/>
                <w:sz w:val="24"/>
                <w:szCs w:val="24"/>
                <w:lang w:val="en-US"/>
              </w:rPr>
            </w:pPr>
            <w:r>
              <w:t>131.5</w:t>
            </w:r>
          </w:p>
        </w:tc>
      </w:tr>
      <w:tr w14:paraId="24B99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22B1346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0" w:type="auto"/>
          </w:tcPr>
          <w:p w14:paraId="03333B64">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0" w:type="auto"/>
          </w:tcPr>
          <w:p w14:paraId="5F7A301C">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0" w:type="auto"/>
          </w:tcPr>
          <w:p w14:paraId="6D9498A2">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78B0765C">
            <w:pPr>
              <w:spacing w:after="0" w:line="240" w:lineRule="auto"/>
              <w:jc w:val="both"/>
              <w:rPr>
                <w:rFonts w:ascii="Times New Roman" w:hAnsi="Times New Roman" w:cs="Times New Roman"/>
                <w:sz w:val="24"/>
                <w:szCs w:val="24"/>
                <w:lang w:val="en-US"/>
              </w:rPr>
            </w:pPr>
            <w:r>
              <w:t>139</w:t>
            </w:r>
          </w:p>
        </w:tc>
      </w:tr>
      <w:tr w14:paraId="43993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7FC2897E">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0" w:type="auto"/>
          </w:tcPr>
          <w:p w14:paraId="6521991D">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0" w:type="auto"/>
          </w:tcPr>
          <w:p w14:paraId="54FBCE9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0" w:type="auto"/>
          </w:tcPr>
          <w:p w14:paraId="5B30732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CBDACC0">
            <w:pPr>
              <w:spacing w:after="0" w:line="240" w:lineRule="auto"/>
              <w:jc w:val="both"/>
              <w:rPr>
                <w:rFonts w:ascii="Times New Roman" w:hAnsi="Times New Roman" w:cs="Times New Roman"/>
                <w:sz w:val="24"/>
                <w:szCs w:val="24"/>
                <w:lang w:val="en-US"/>
              </w:rPr>
            </w:pPr>
            <w:r>
              <w:t>141.5</w:t>
            </w:r>
          </w:p>
        </w:tc>
      </w:tr>
      <w:tr w14:paraId="0542C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676A777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0" w:type="auto"/>
          </w:tcPr>
          <w:p w14:paraId="7A771FE5">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0" w:type="auto"/>
          </w:tcPr>
          <w:p w14:paraId="470F8F73">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135</w:t>
            </w:r>
          </w:p>
        </w:tc>
        <w:tc>
          <w:tcPr>
            <w:tcW w:w="0" w:type="auto"/>
          </w:tcPr>
          <w:p w14:paraId="3AFF00F9">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3D53442">
            <w:pPr>
              <w:spacing w:after="0" w:line="240" w:lineRule="auto"/>
              <w:jc w:val="both"/>
              <w:rPr>
                <w:rFonts w:ascii="Times New Roman" w:hAnsi="Times New Roman" w:cs="Times New Roman"/>
                <w:sz w:val="24"/>
                <w:szCs w:val="24"/>
                <w:lang w:val="en-US"/>
              </w:rPr>
            </w:pPr>
            <w:r>
              <w:t>135.5</w:t>
            </w:r>
          </w:p>
        </w:tc>
      </w:tr>
      <w:tr w14:paraId="1531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6DB5E200">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0" w:type="auto"/>
          </w:tcPr>
          <w:p w14:paraId="75AC1A0D">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0" w:type="auto"/>
          </w:tcPr>
          <w:p w14:paraId="66704EE5">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129</w:t>
            </w:r>
          </w:p>
        </w:tc>
        <w:tc>
          <w:tcPr>
            <w:tcW w:w="0" w:type="auto"/>
          </w:tcPr>
          <w:p w14:paraId="7D8F8FDD">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078F07FA">
            <w:pPr>
              <w:spacing w:after="0" w:line="240" w:lineRule="auto"/>
              <w:jc w:val="both"/>
              <w:rPr>
                <w:rFonts w:ascii="Times New Roman" w:hAnsi="Times New Roman" w:cs="Times New Roman"/>
                <w:sz w:val="24"/>
                <w:szCs w:val="24"/>
                <w:lang w:val="en-US"/>
              </w:rPr>
            </w:pPr>
            <w:r>
              <w:t>128</w:t>
            </w:r>
          </w:p>
        </w:tc>
      </w:tr>
      <w:tr w14:paraId="25CB6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2D6708E8">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0" w:type="auto"/>
          </w:tcPr>
          <w:p w14:paraId="64CD714A">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0" w:type="auto"/>
          </w:tcPr>
          <w:p w14:paraId="388008E3">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137</w:t>
            </w:r>
          </w:p>
        </w:tc>
        <w:tc>
          <w:tcPr>
            <w:tcW w:w="0" w:type="auto"/>
          </w:tcPr>
          <w:p w14:paraId="22E1C09D">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49A6F9D6">
            <w:pPr>
              <w:spacing w:after="0" w:line="240" w:lineRule="auto"/>
              <w:jc w:val="both"/>
              <w:rPr>
                <w:rFonts w:ascii="Times New Roman" w:hAnsi="Times New Roman" w:cs="Times New Roman"/>
                <w:sz w:val="24"/>
                <w:szCs w:val="24"/>
                <w:lang w:val="en-US"/>
              </w:rPr>
            </w:pPr>
            <w:r>
              <w:t>138</w:t>
            </w:r>
          </w:p>
        </w:tc>
      </w:tr>
      <w:tr w14:paraId="04E4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07253BB8">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0" w:type="auto"/>
          </w:tcPr>
          <w:p w14:paraId="3A70A65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0" w:type="auto"/>
          </w:tcPr>
          <w:p w14:paraId="0EA9F654">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0" w:type="auto"/>
          </w:tcPr>
          <w:p w14:paraId="295BBA20">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3F002DA6">
            <w:pPr>
              <w:spacing w:after="0" w:line="240" w:lineRule="auto"/>
              <w:jc w:val="both"/>
              <w:rPr>
                <w:rFonts w:ascii="Times New Roman" w:hAnsi="Times New Roman" w:cs="Times New Roman"/>
                <w:sz w:val="24"/>
                <w:szCs w:val="24"/>
                <w:lang w:val="en-US"/>
              </w:rPr>
            </w:pPr>
            <w:r>
              <w:t>133.5</w:t>
            </w:r>
          </w:p>
        </w:tc>
      </w:tr>
      <w:tr w14:paraId="778C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3CB3C4A2">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0" w:type="auto"/>
          </w:tcPr>
          <w:p w14:paraId="578B3E5C">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0" w:type="auto"/>
          </w:tcPr>
          <w:p w14:paraId="13E44284">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0" w:type="auto"/>
          </w:tcPr>
          <w:p w14:paraId="36D8756E">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291DCEA2">
            <w:pPr>
              <w:spacing w:after="0" w:line="240" w:lineRule="auto"/>
              <w:jc w:val="both"/>
              <w:rPr>
                <w:rFonts w:ascii="Times New Roman" w:hAnsi="Times New Roman" w:cs="Times New Roman"/>
                <w:sz w:val="24"/>
                <w:szCs w:val="24"/>
                <w:lang w:val="en-US"/>
              </w:rPr>
            </w:pPr>
            <w:r>
              <w:t>144.5</w:t>
            </w:r>
          </w:p>
        </w:tc>
      </w:tr>
      <w:tr w14:paraId="37CB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75CF76B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0" w:type="auto"/>
          </w:tcPr>
          <w:p w14:paraId="330B6F8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0" w:type="auto"/>
          </w:tcPr>
          <w:p w14:paraId="58C173EA">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147</w:t>
            </w:r>
          </w:p>
        </w:tc>
        <w:tc>
          <w:tcPr>
            <w:tcW w:w="0" w:type="auto"/>
          </w:tcPr>
          <w:p w14:paraId="1088BFDD">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9352B51">
            <w:pPr>
              <w:spacing w:after="0" w:line="240" w:lineRule="auto"/>
              <w:jc w:val="both"/>
              <w:rPr>
                <w:rFonts w:ascii="Times New Roman" w:hAnsi="Times New Roman" w:cs="Times New Roman"/>
                <w:sz w:val="24"/>
                <w:szCs w:val="24"/>
                <w:lang w:val="en-US"/>
              </w:rPr>
            </w:pPr>
            <w:r>
              <w:t>147.5</w:t>
            </w:r>
          </w:p>
        </w:tc>
      </w:tr>
      <w:tr w14:paraId="7FA7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1E63D2C2">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0" w:type="auto"/>
          </w:tcPr>
          <w:p w14:paraId="769921DB">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0" w:type="auto"/>
          </w:tcPr>
          <w:p w14:paraId="6BB4D667">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149</w:t>
            </w:r>
          </w:p>
        </w:tc>
        <w:tc>
          <w:tcPr>
            <w:tcW w:w="0" w:type="auto"/>
          </w:tcPr>
          <w:p w14:paraId="1392136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5FEEBC5">
            <w:pPr>
              <w:spacing w:after="0" w:line="240" w:lineRule="auto"/>
              <w:jc w:val="both"/>
              <w:rPr>
                <w:rFonts w:ascii="Times New Roman" w:hAnsi="Times New Roman" w:cs="Times New Roman"/>
                <w:sz w:val="24"/>
                <w:szCs w:val="24"/>
                <w:lang w:val="en-US"/>
              </w:rPr>
            </w:pPr>
            <w:r>
              <w:t>149.5</w:t>
            </w:r>
          </w:p>
        </w:tc>
      </w:tr>
      <w:tr w14:paraId="336C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65AA1AA0">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0" w:type="auto"/>
          </w:tcPr>
          <w:p w14:paraId="49CC63A3">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132</w:t>
            </w:r>
          </w:p>
        </w:tc>
        <w:tc>
          <w:tcPr>
            <w:tcW w:w="0" w:type="auto"/>
          </w:tcPr>
          <w:p w14:paraId="4117333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130</w:t>
            </w:r>
          </w:p>
        </w:tc>
        <w:tc>
          <w:tcPr>
            <w:tcW w:w="0" w:type="auto"/>
          </w:tcPr>
          <w:p w14:paraId="3213A383">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3674A1B9">
            <w:pPr>
              <w:spacing w:after="0" w:line="240" w:lineRule="auto"/>
              <w:jc w:val="both"/>
              <w:rPr>
                <w:rFonts w:ascii="Times New Roman" w:hAnsi="Times New Roman" w:cs="Times New Roman"/>
                <w:sz w:val="24"/>
                <w:szCs w:val="24"/>
                <w:lang w:val="en-US"/>
              </w:rPr>
            </w:pPr>
            <w:r>
              <w:t>131</w:t>
            </w:r>
          </w:p>
        </w:tc>
      </w:tr>
      <w:tr w14:paraId="387D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75EB9D9F">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0" w:type="auto"/>
          </w:tcPr>
          <w:p w14:paraId="6B0ACA88">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137</w:t>
            </w:r>
          </w:p>
        </w:tc>
        <w:tc>
          <w:tcPr>
            <w:tcW w:w="0" w:type="auto"/>
          </w:tcPr>
          <w:p w14:paraId="1808A14B">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136</w:t>
            </w:r>
          </w:p>
        </w:tc>
        <w:tc>
          <w:tcPr>
            <w:tcW w:w="0" w:type="auto"/>
          </w:tcPr>
          <w:p w14:paraId="1E2084A7">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08DBC4E">
            <w:pPr>
              <w:spacing w:after="0" w:line="240" w:lineRule="auto"/>
              <w:jc w:val="both"/>
              <w:rPr>
                <w:rFonts w:ascii="Times New Roman" w:hAnsi="Times New Roman" w:cs="Times New Roman"/>
                <w:sz w:val="24"/>
                <w:szCs w:val="24"/>
                <w:lang w:val="en-US"/>
              </w:rPr>
            </w:pPr>
            <w:r>
              <w:t>136.5</w:t>
            </w:r>
          </w:p>
        </w:tc>
      </w:tr>
      <w:tr w14:paraId="685F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4F3AC642">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0" w:type="auto"/>
          </w:tcPr>
          <w:p w14:paraId="1CD4C0A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0" w:type="auto"/>
          </w:tcPr>
          <w:p w14:paraId="28EF5EA6">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138</w:t>
            </w:r>
          </w:p>
        </w:tc>
        <w:tc>
          <w:tcPr>
            <w:tcW w:w="0" w:type="auto"/>
          </w:tcPr>
          <w:p w14:paraId="020EBE94">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0" w:type="auto"/>
          </w:tcPr>
          <w:p w14:paraId="0AB1F70E">
            <w:pPr>
              <w:spacing w:after="0" w:line="240" w:lineRule="auto"/>
              <w:jc w:val="both"/>
              <w:rPr>
                <w:rFonts w:ascii="Times New Roman" w:hAnsi="Times New Roman" w:cs="Times New Roman"/>
                <w:sz w:val="24"/>
                <w:szCs w:val="24"/>
                <w:lang w:val="en-US"/>
              </w:rPr>
            </w:pPr>
            <w:r>
              <w:t>139</w:t>
            </w:r>
          </w:p>
        </w:tc>
      </w:tr>
      <w:tr w14:paraId="12E8F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0" w:type="auto"/>
          </w:tcPr>
          <w:p w14:paraId="3487407A">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0" w:type="auto"/>
          </w:tcPr>
          <w:p w14:paraId="43C166E1">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0" w:type="auto"/>
          </w:tcPr>
          <w:p w14:paraId="6D94A86B">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0" w:type="auto"/>
          </w:tcPr>
          <w:p w14:paraId="7B0DF32C">
            <w:pPr>
              <w:spacing w:after="0" w:line="259"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0" w:type="auto"/>
          </w:tcPr>
          <w:p w14:paraId="6136EB2C">
            <w:pPr>
              <w:spacing w:after="0" w:line="240" w:lineRule="auto"/>
              <w:jc w:val="both"/>
              <w:rPr>
                <w:rFonts w:ascii="Times New Roman" w:hAnsi="Times New Roman" w:cs="Times New Roman"/>
                <w:sz w:val="24"/>
                <w:szCs w:val="24"/>
                <w:lang w:val="en-US"/>
              </w:rPr>
            </w:pPr>
            <w:r>
              <w:t>142.5</w:t>
            </w:r>
          </w:p>
        </w:tc>
      </w:tr>
    </w:tbl>
    <w:p w14:paraId="553DBAFB">
      <w:pPr>
        <w:jc w:val="center"/>
        <w:rPr>
          <w:rFonts w:ascii="Times New Roman" w:hAnsi="Times New Roman" w:cs="Times New Roman"/>
          <w:b/>
          <w:bCs/>
          <w:i/>
          <w:iCs/>
          <w:sz w:val="24"/>
          <w:szCs w:val="24"/>
        </w:rPr>
      </w:pPr>
    </w:p>
    <w:p w14:paraId="65FFA9BD">
      <w:pPr>
        <w:spacing w:before="240"/>
        <w:jc w:val="both"/>
        <w:rPr>
          <w:rFonts w:ascii="Times New Roman" w:hAnsi="Times New Roman" w:cs="Times New Roman"/>
          <w:sz w:val="24"/>
          <w:szCs w:val="24"/>
          <w:lang w:val="en-US"/>
        </w:rPr>
      </w:pPr>
    </w:p>
    <w:p w14:paraId="3C924A0A">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mean of differences (bias) and standard deviation of differences are calculated as follows: </w:t>
      </w:r>
    </w:p>
    <w:p w14:paraId="5A617587">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Mean of differences = 0.40 (rounded)</w:t>
      </w:r>
    </w:p>
    <w:p w14:paraId="24E978A4">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Standard deviation of differences = 1.57 (rounded)</w:t>
      </w:r>
    </w:p>
    <w:p w14:paraId="1AB2C52C">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 limits of agreement are calculated as:</w:t>
      </w:r>
    </w:p>
    <w:p w14:paraId="1C8EFAD5">
      <w:pPr>
        <w:pStyle w:val="13"/>
        <w:jc w:val="both"/>
        <w:rPr>
          <w:rFonts w:ascii="Times New Roman" w:hAnsi="Times New Roman" w:cs="Times New Roman"/>
          <w:sz w:val="24"/>
          <w:szCs w:val="24"/>
        </w:rPr>
      </w:pPr>
      <w:r>
        <w:rPr>
          <w:rFonts w:ascii="Times New Roman" w:hAnsi="Times New Roman" w:cs="Times New Roman"/>
          <w:i/>
          <w:iCs/>
          <w:sz w:val="24"/>
          <w:szCs w:val="24"/>
        </w:rPr>
        <w:t xml:space="preserve">Lower Limit </w:t>
      </w:r>
      <w:r>
        <w:rPr>
          <w:rFonts w:ascii="Times New Roman" w:hAnsi="Times New Roman" w:cs="Times New Roman"/>
          <w:sz w:val="24"/>
          <w:szCs w:val="24"/>
        </w:rPr>
        <w:t>(</w:t>
      </w:r>
      <w:r>
        <w:rPr>
          <w:rFonts w:ascii="Times New Roman" w:hAnsi="Times New Roman" w:cs="Times New Roman"/>
          <w:i/>
          <w:iCs/>
          <w:sz w:val="24"/>
          <w:szCs w:val="24"/>
        </w:rPr>
        <w:t>LL</w:t>
      </w:r>
      <w:r>
        <w:rPr>
          <w:rFonts w:ascii="Times New Roman" w:hAnsi="Times New Roman" w:cs="Times New Roman"/>
          <w:sz w:val="24"/>
          <w:szCs w:val="24"/>
        </w:rPr>
        <w:t xml:space="preserve">)= </w:t>
      </w:r>
      <w:r>
        <w:rPr>
          <w:rFonts w:ascii="Times New Roman" w:hAnsi="Times New Roman" w:cs="Times New Roman"/>
          <w:i/>
          <w:iCs/>
          <w:sz w:val="24"/>
          <w:szCs w:val="24"/>
        </w:rPr>
        <w:t xml:space="preserve">0.40 </w:t>
      </w:r>
      <w:r>
        <w:rPr>
          <w:rFonts w:ascii="Times New Roman" w:hAnsi="Times New Roman" w:eastAsia="Calibri" w:cs="Times New Roman"/>
          <w:sz w:val="24"/>
          <w:szCs w:val="24"/>
        </w:rPr>
        <w:t xml:space="preserve">− </w:t>
      </w:r>
      <w:r>
        <w:rPr>
          <w:rFonts w:ascii="Times New Roman" w:hAnsi="Times New Roman" w:cs="Times New Roman"/>
          <w:sz w:val="24"/>
          <w:szCs w:val="24"/>
        </w:rPr>
        <w:t>(1</w:t>
      </w:r>
      <w:r>
        <w:rPr>
          <w:rFonts w:ascii="Times New Roman" w:hAnsi="Times New Roman" w:cs="Times New Roman"/>
          <w:i/>
          <w:iCs/>
          <w:sz w:val="24"/>
          <w:szCs w:val="24"/>
        </w:rPr>
        <w:t>.</w:t>
      </w:r>
      <w:r>
        <w:rPr>
          <w:rFonts w:ascii="Times New Roman" w:hAnsi="Times New Roman" w:cs="Times New Roman"/>
          <w:sz w:val="24"/>
          <w:szCs w:val="24"/>
        </w:rPr>
        <w:t xml:space="preserve">96 × </w:t>
      </w:r>
      <w:r>
        <w:rPr>
          <w:rFonts w:ascii="Times New Roman" w:hAnsi="Times New Roman" w:cs="Times New Roman"/>
          <w:i/>
          <w:iCs/>
          <w:sz w:val="24"/>
          <w:szCs w:val="24"/>
        </w:rPr>
        <w:t>1.57</w:t>
      </w:r>
      <w:r>
        <w:rPr>
          <w:rFonts w:ascii="Times New Roman" w:hAnsi="Times New Roman" w:cs="Times New Roman"/>
          <w:sz w:val="24"/>
          <w:szCs w:val="24"/>
        </w:rPr>
        <w:t>) =0.40 – 3.08 = –2.68 (rounded)</w:t>
      </w:r>
    </w:p>
    <w:p w14:paraId="34397D98">
      <w:pPr>
        <w:pStyle w:val="13"/>
        <w:jc w:val="both"/>
        <w:rPr>
          <w:rFonts w:ascii="Times New Roman" w:hAnsi="Times New Roman" w:cs="Times New Roman"/>
          <w:sz w:val="24"/>
          <w:szCs w:val="24"/>
        </w:rPr>
      </w:pPr>
      <w:r>
        <w:rPr>
          <w:rFonts w:ascii="Times New Roman" w:hAnsi="Times New Roman" w:cs="Times New Roman"/>
          <w:i/>
          <w:iCs/>
          <w:sz w:val="24"/>
          <w:szCs w:val="24"/>
        </w:rPr>
        <w:t xml:space="preserve">Upper Limit </w:t>
      </w:r>
      <w:r>
        <w:rPr>
          <w:rFonts w:ascii="Times New Roman" w:hAnsi="Times New Roman" w:cs="Times New Roman"/>
          <w:sz w:val="24"/>
          <w:szCs w:val="24"/>
        </w:rPr>
        <w:t>(</w:t>
      </w:r>
      <w:r>
        <w:rPr>
          <w:rFonts w:ascii="Times New Roman" w:hAnsi="Times New Roman" w:cs="Times New Roman"/>
          <w:i/>
          <w:iCs/>
          <w:sz w:val="24"/>
          <w:szCs w:val="24"/>
        </w:rPr>
        <w:t>UL</w:t>
      </w:r>
      <w:r>
        <w:rPr>
          <w:rFonts w:ascii="Times New Roman" w:hAnsi="Times New Roman" w:cs="Times New Roman"/>
          <w:sz w:val="24"/>
          <w:szCs w:val="24"/>
        </w:rPr>
        <w:t xml:space="preserve">)= </w:t>
      </w:r>
      <w:r>
        <w:rPr>
          <w:rFonts w:ascii="Times New Roman" w:hAnsi="Times New Roman" w:cs="Times New Roman"/>
          <w:i/>
          <w:iCs/>
          <w:sz w:val="24"/>
          <w:szCs w:val="24"/>
        </w:rPr>
        <w:t xml:space="preserve">0.40 </w:t>
      </w:r>
      <w:r>
        <w:rPr>
          <w:rFonts w:ascii="Times New Roman" w:hAnsi="Times New Roman" w:cs="Times New Roman"/>
          <w:sz w:val="24"/>
          <w:szCs w:val="24"/>
        </w:rPr>
        <w:t>+ (1</w:t>
      </w:r>
      <w:r>
        <w:rPr>
          <w:rFonts w:ascii="Times New Roman" w:hAnsi="Times New Roman" w:cs="Times New Roman"/>
          <w:i/>
          <w:iCs/>
          <w:sz w:val="24"/>
          <w:szCs w:val="24"/>
        </w:rPr>
        <w:t>.</w:t>
      </w:r>
      <w:r>
        <w:rPr>
          <w:rFonts w:ascii="Times New Roman" w:hAnsi="Times New Roman" w:cs="Times New Roman"/>
          <w:sz w:val="24"/>
          <w:szCs w:val="24"/>
        </w:rPr>
        <w:t xml:space="preserve">96 × </w:t>
      </w:r>
      <w:r>
        <w:rPr>
          <w:rFonts w:ascii="Times New Roman" w:hAnsi="Times New Roman" w:cs="Times New Roman"/>
          <w:i/>
          <w:iCs/>
          <w:sz w:val="24"/>
          <w:szCs w:val="24"/>
        </w:rPr>
        <w:t>1.57</w:t>
      </w:r>
      <w:r>
        <w:rPr>
          <w:rFonts w:ascii="Times New Roman" w:hAnsi="Times New Roman" w:cs="Times New Roman"/>
          <w:sz w:val="24"/>
          <w:szCs w:val="24"/>
        </w:rPr>
        <w:t xml:space="preserve">) = 0.40 + 3.08 = 3.48 </w:t>
      </w:r>
      <w:r>
        <w:rPr>
          <w:rFonts w:ascii="Times New Roman" w:hAnsi="Times New Roman" w:cs="Times New Roman"/>
          <w:sz w:val="24"/>
          <w:szCs w:val="24"/>
          <w:lang w:val="en-US"/>
        </w:rPr>
        <w:t>(rounded)</w:t>
      </w:r>
    </w:p>
    <w:p w14:paraId="074A0180">
      <w:pPr>
        <w:pStyle w:val="13"/>
        <w:jc w:val="both"/>
        <w:rPr>
          <w:rFonts w:ascii="Times New Roman" w:hAnsi="Times New Roman" w:cs="Times New Roman"/>
          <w:sz w:val="24"/>
          <w:szCs w:val="24"/>
        </w:rPr>
      </w:pPr>
    </w:p>
    <w:p w14:paraId="184F41D5">
      <w:pPr>
        <w:spacing w:before="240"/>
        <w:jc w:val="both"/>
        <w:rPr>
          <w:rFonts w:ascii="Times New Roman" w:hAnsi="Times New Roman" w:cs="Times New Roman"/>
          <w:sz w:val="24"/>
          <w:szCs w:val="24"/>
        </w:rPr>
      </w:pPr>
      <w:r>
        <w:drawing>
          <wp:inline distT="0" distB="0" distL="0" distR="0">
            <wp:extent cx="5113020" cy="3837940"/>
            <wp:effectExtent l="0" t="0" r="0" b="0"/>
            <wp:docPr id="432806577" name="Picture 1" descr="A graph with numbers an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806577" name="Picture 1" descr="A graph with numbers and line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16058" cy="3840220"/>
                    </a:xfrm>
                    <a:prstGeom prst="rect">
                      <a:avLst/>
                    </a:prstGeom>
                    <a:noFill/>
                    <a:ln>
                      <a:noFill/>
                    </a:ln>
                  </pic:spPr>
                </pic:pic>
              </a:graphicData>
            </a:graphic>
          </wp:inline>
        </w:drawing>
      </w:r>
    </w:p>
    <w:p w14:paraId="0040ED58">
      <w:pPr>
        <w:spacing w:before="240"/>
        <w:jc w:val="center"/>
        <w:rPr>
          <w:rFonts w:ascii="Times New Roman" w:hAnsi="Times New Roman" w:cs="Times New Roman"/>
          <w:sz w:val="24"/>
          <w:szCs w:val="24"/>
        </w:rPr>
      </w:pPr>
      <w:r>
        <w:rPr>
          <w:rFonts w:ascii="Times New Roman" w:hAnsi="Times New Roman" w:cs="Times New Roman"/>
          <w:sz w:val="24"/>
          <w:szCs w:val="24"/>
        </w:rPr>
        <w:t>Fig. 1. Bland-Altman plot for the example data</w:t>
      </w:r>
    </w:p>
    <w:p w14:paraId="3839AD35">
      <w:pPr>
        <w:spacing w:before="240"/>
        <w:jc w:val="both"/>
        <w:rPr>
          <w:rFonts w:ascii="Times New Roman" w:hAnsi="Times New Roman" w:cs="Times New Roman"/>
          <w:sz w:val="24"/>
          <w:szCs w:val="24"/>
        </w:rPr>
      </w:pPr>
      <w:r>
        <w:rPr>
          <w:rFonts w:ascii="Times New Roman" w:hAnsi="Times New Roman" w:cs="Times New Roman"/>
          <w:sz w:val="24"/>
          <w:szCs w:val="24"/>
        </w:rPr>
        <w:t>The Bland-Altman analysis of blood pressure measurements from a manual sphygmomanometer and a digital blood pressure monitor yielded limits of agreement ranging from –2.68 to 3.48 mmHg. This narrow range is crucial in assessing the interchangeability of these two measurement methods. The limits of agreement represent the range within which 95% of the differences between measurements from the two devices are expected to fall. This close agreement is a positive indicator of the digital monitor's accuracy compared to the traditional manual method. In summary, if the estimated limits [-2.67, 3.47] are clinically acceptable, Methods 1 and Method 2 can be considered interchangeable for blood pressure measurement.</w:t>
      </w:r>
    </w:p>
    <w:p w14:paraId="4214B50B">
      <w:pPr>
        <w:spacing w:before="240"/>
        <w:jc w:val="both"/>
        <w:rPr>
          <w:rFonts w:ascii="Times New Roman" w:hAnsi="Times New Roman" w:cs="Times New Roman"/>
          <w:b/>
          <w:bCs/>
          <w:sz w:val="24"/>
          <w:szCs w:val="24"/>
        </w:rPr>
      </w:pPr>
      <w:r>
        <w:rPr>
          <w:rFonts w:ascii="Times New Roman" w:hAnsi="Times New Roman" w:cs="Times New Roman"/>
          <w:b/>
          <w:bCs/>
          <w:i/>
          <w:iCs/>
          <w:sz w:val="24"/>
          <w:szCs w:val="24"/>
        </w:rPr>
        <w:t>ShinyBA.plot</w:t>
      </w:r>
      <w:r>
        <w:rPr>
          <w:rFonts w:ascii="Times New Roman" w:hAnsi="Times New Roman" w:cs="Times New Roman"/>
          <w:sz w:val="24"/>
          <w:szCs w:val="24"/>
        </w:rPr>
        <w:t xml:space="preserve"> </w:t>
      </w:r>
      <w:r>
        <w:rPr>
          <w:rFonts w:ascii="Times New Roman" w:hAnsi="Times New Roman" w:cs="Times New Roman"/>
          <w:b/>
          <w:bCs/>
          <w:sz w:val="24"/>
          <w:szCs w:val="24"/>
        </w:rPr>
        <w:t>Overview and User Interface</w:t>
      </w:r>
    </w:p>
    <w:p w14:paraId="4F71566D">
      <w:pPr>
        <w:jc w:val="both"/>
        <w:rPr>
          <w:rFonts w:ascii="Times New Roman" w:hAnsi="Times New Roman" w:cs="Times New Roman"/>
          <w:sz w:val="24"/>
          <w:szCs w:val="24"/>
          <w:lang w:val="en-US"/>
        </w:rPr>
      </w:pPr>
      <w:r>
        <w:rPr>
          <w:rFonts w:ascii="Times New Roman" w:hAnsi="Times New Roman" w:cs="Times New Roman"/>
          <w:i/>
          <w:iCs/>
          <w:sz w:val="24"/>
          <w:szCs w:val="24"/>
          <w:lang w:val="en-US"/>
        </w:rPr>
        <w:t>ShinyBA.plot</w:t>
      </w:r>
      <w:r>
        <w:rPr>
          <w:rFonts w:ascii="Times New Roman" w:hAnsi="Times New Roman" w:cs="Times New Roman"/>
          <w:sz w:val="24"/>
          <w:szCs w:val="24"/>
          <w:lang w:val="en-US"/>
        </w:rPr>
        <w:t xml:space="preserve"> is an interactive application built using the R Shiny framework</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designed for generating Bland-Altman plots to assess the agreement between two measurement methods. The app allows users to upload data in Excel formats (.xls, .xlsx), select the variables of interest, and generate the Bland-Altman plot. It automatically computes key statistical values such as the mean difference (bias), standard deviation of the mean difference, and 95% limits of agreement (lower and upper limits). These values are displayed on the plot for easy interpretation. All statistical calculations are performed using </w:t>
      </w:r>
      <w:r>
        <w:rPr>
          <w:rFonts w:ascii="Times New Roman" w:hAnsi="Times New Roman" w:cs="Times New Roman"/>
          <w:sz w:val="24"/>
          <w:szCs w:val="24"/>
        </w:rPr>
        <w:t xml:space="preserve">the existing </w:t>
      </w:r>
      <w:r>
        <w:rPr>
          <w:rFonts w:ascii="Times New Roman" w:hAnsi="Times New Roman" w:cs="Times New Roman"/>
          <w:i/>
          <w:iCs/>
          <w:sz w:val="24"/>
          <w:szCs w:val="24"/>
        </w:rPr>
        <w:t>BA.plot</w:t>
      </w:r>
      <w:r>
        <w:rPr>
          <w:rFonts w:ascii="Times New Roman" w:hAnsi="Times New Roman" w:cs="Times New Roman"/>
          <w:sz w:val="24"/>
          <w:szCs w:val="24"/>
        </w:rPr>
        <w:t xml:space="preserve"> R function</w:t>
      </w:r>
      <w:r>
        <w:rPr>
          <w:rFonts w:ascii="Times New Roman" w:hAnsi="Times New Roman" w:cs="Times New Roman"/>
          <w:sz w:val="24"/>
          <w:szCs w:val="24"/>
          <w:lang w:val="en-US"/>
        </w:rPr>
        <w:t>, ensuring reliability and reproducibility of results.</w:t>
      </w:r>
    </w:p>
    <w:p w14:paraId="3C2D008A">
      <w:pPr>
        <w:jc w:val="both"/>
        <w:rPr>
          <w:rFonts w:ascii="Times New Roman" w:hAnsi="Times New Roman" w:cs="Times New Roman"/>
          <w:sz w:val="24"/>
          <w:szCs w:val="24"/>
          <w:lang w:val="en-US"/>
        </w:rPr>
      </w:pPr>
      <w:r>
        <w:rPr>
          <w:rFonts w:ascii="Times New Roman" w:hAnsi="Times New Roman" w:cs="Times New Roman"/>
          <w:sz w:val="24"/>
          <w:szCs w:val="24"/>
        </w:rPr>
        <w:t xml:space="preserve">Users are encouraged to use the TrialData provided in the supplementary material and can gain practical experience in interpreting Bland-Altman plots, understanding limits of agreement, and identifying potential systematic differences or outliers in measurement comparisons </w:t>
      </w:r>
      <w:r>
        <w:rPr>
          <w:rFonts w:ascii="Times New Roman" w:hAnsi="Times New Roman" w:cs="Times New Roman"/>
          <w:sz w:val="24"/>
          <w:szCs w:val="24"/>
          <w:lang w:val="en-US"/>
        </w:rPr>
        <w:t>(Fig. 2)</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ShinyBA.plot</w:t>
      </w:r>
      <w:r>
        <w:rPr>
          <w:rFonts w:ascii="Times New Roman" w:hAnsi="Times New Roman" w:cs="Times New Roman"/>
          <w:sz w:val="24"/>
          <w:szCs w:val="24"/>
          <w:lang w:val="en-US"/>
        </w:rPr>
        <w:t xml:space="preserve"> is designed for ease of use, requiring minimal setup and allowing researchers to quickly generate accurate results for method comparison studies.</w:t>
      </w:r>
    </w:p>
    <w:p w14:paraId="0CB1C422">
      <w:pPr>
        <w:jc w:val="both"/>
        <w:rPr>
          <w:rFonts w:ascii="Times New Roman" w:hAnsi="Times New Roman" w:cs="Times New Roman"/>
          <w:sz w:val="24"/>
          <w:szCs w:val="24"/>
        </w:rPr>
      </w:pPr>
      <w:r>
        <w:rPr>
          <w:rFonts w:ascii="Times New Roman" w:hAnsi="Times New Roman" w:cs="Times New Roman"/>
          <w:i/>
          <w:iCs/>
          <w:sz w:val="24"/>
          <w:szCs w:val="24"/>
        </w:rPr>
        <w:t xml:space="preserve">ShinyBA.plot </w:t>
      </w:r>
      <w:r>
        <w:rPr>
          <w:rFonts w:ascii="Times New Roman" w:hAnsi="Times New Roman" w:cs="Times New Roman"/>
          <w:sz w:val="24"/>
          <w:szCs w:val="24"/>
        </w:rPr>
        <w:t xml:space="preserve">can be accessed here: </w:t>
      </w:r>
      <w:r>
        <w:fldChar w:fldCharType="begin"/>
      </w:r>
      <w:r>
        <w:instrText xml:space="preserve"> HYPERLINK "https://kmk-puranik.shinyapps.io/shinybaplot/" </w:instrText>
      </w:r>
      <w:r>
        <w:fldChar w:fldCharType="separate"/>
      </w:r>
      <w:r>
        <w:rPr>
          <w:rStyle w:val="8"/>
          <w:rFonts w:ascii="Times New Roman" w:hAnsi="Times New Roman" w:cs="Times New Roman"/>
          <w:color w:val="auto"/>
          <w:sz w:val="24"/>
          <w:szCs w:val="24"/>
        </w:rPr>
        <w:t>https://kmk-puranik.shinyapps.io/shinybaplot/</w:t>
      </w:r>
      <w:r>
        <w:rPr>
          <w:rStyle w:val="8"/>
          <w:rFonts w:ascii="Times New Roman" w:hAnsi="Times New Roman" w:cs="Times New Roman"/>
          <w:color w:val="auto"/>
          <w:sz w:val="24"/>
          <w:szCs w:val="24"/>
        </w:rPr>
        <w:fldChar w:fldCharType="end"/>
      </w:r>
    </w:p>
    <w:p w14:paraId="1C160E3B">
      <w:pPr>
        <w:jc w:val="both"/>
        <w:rPr>
          <w:rFonts w:ascii="Times New Roman" w:hAnsi="Times New Roman" w:cs="Times New Roman"/>
          <w:sz w:val="24"/>
          <w:szCs w:val="24"/>
        </w:rPr>
      </w:pPr>
      <w:r>
        <w:drawing>
          <wp:inline distT="0" distB="0" distL="0" distR="0">
            <wp:extent cx="5731510" cy="3169920"/>
            <wp:effectExtent l="0" t="0" r="2540" b="0"/>
            <wp:docPr id="1274230270" name="Picture 2" descr="A screenshot of a computer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30270" name="Picture 2" descr="A screenshot of a computer application&#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731510" cy="3169920"/>
                    </a:xfrm>
                    <a:prstGeom prst="rect">
                      <a:avLst/>
                    </a:prstGeom>
                    <a:noFill/>
                    <a:ln>
                      <a:noFill/>
                    </a:ln>
                  </pic:spPr>
                </pic:pic>
              </a:graphicData>
            </a:graphic>
          </wp:inline>
        </w:drawing>
      </w:r>
      <w:r>
        <w:rPr>
          <w:rFonts w:ascii="Times New Roman" w:hAnsi="Times New Roman" w:cs="Times New Roman"/>
          <w:sz w:val="24"/>
          <w:szCs w:val="24"/>
        </w:rPr>
        <w:t xml:space="preserve">Fig. 2. </w:t>
      </w:r>
      <w:r>
        <w:rPr>
          <w:rFonts w:ascii="Times New Roman" w:hAnsi="Times New Roman" w:cs="Times New Roman"/>
          <w:i/>
          <w:iCs/>
          <w:sz w:val="24"/>
          <w:szCs w:val="24"/>
        </w:rPr>
        <w:t>ShinyBA.plot</w:t>
      </w:r>
      <w:r>
        <w:rPr>
          <w:rFonts w:ascii="Times New Roman" w:hAnsi="Times New Roman" w:cs="Times New Roman"/>
          <w:sz w:val="24"/>
          <w:szCs w:val="24"/>
        </w:rPr>
        <w:t xml:space="preserve"> interface generating a Bland-Altman plot using TrialData (Karun and Puranik, 2021)</w:t>
      </w:r>
    </w:p>
    <w:p w14:paraId="3905C8C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14:paraId="4C9FA1E3">
      <w:pPr>
        <w:jc w:val="both"/>
        <w:rPr>
          <w:rFonts w:ascii="Times New Roman" w:hAnsi="Times New Roman" w:cs="Times New Roman"/>
          <w:sz w:val="24"/>
          <w:szCs w:val="24"/>
          <w:lang w:val="en-US"/>
        </w:rPr>
      </w:pPr>
      <w:r>
        <w:rPr>
          <w:rFonts w:ascii="Times New Roman" w:hAnsi="Times New Roman" w:cs="Times New Roman"/>
          <w:i/>
          <w:iCs/>
          <w:sz w:val="24"/>
          <w:szCs w:val="24"/>
          <w:lang w:val="en-US"/>
        </w:rPr>
        <w:t>ShinyBA.plot</w:t>
      </w:r>
      <w:r>
        <w:rPr>
          <w:rFonts w:ascii="Times New Roman" w:hAnsi="Times New Roman" w:cs="Times New Roman"/>
          <w:sz w:val="24"/>
          <w:szCs w:val="24"/>
          <w:lang w:val="en-US"/>
        </w:rPr>
        <w:t xml:space="preserve"> enhances the accessibility of Bland-Altman analysis by transforming the </w:t>
      </w:r>
      <w:bookmarkStart w:id="2" w:name="_GoBack"/>
      <w:bookmarkEnd w:id="2"/>
      <w:r>
        <w:rPr>
          <w:rFonts w:ascii="Times New Roman" w:hAnsi="Times New Roman" w:cs="Times New Roman"/>
          <w:i/>
          <w:iCs/>
          <w:sz w:val="24"/>
          <w:szCs w:val="24"/>
          <w:lang w:val="en-US"/>
        </w:rPr>
        <w:t>BA.plot</w:t>
      </w:r>
      <w:r>
        <w:rPr>
          <w:rFonts w:ascii="Times New Roman" w:hAnsi="Times New Roman" w:cs="Times New Roman"/>
          <w:sz w:val="24"/>
          <w:szCs w:val="24"/>
          <w:lang w:val="en-US"/>
        </w:rPr>
        <w:t xml:space="preserve"> R function into an interactive web-based tool. It automates the analysis, allowing researchers to generate plots, compute key statistics, and assess method agreement without programming expertise. By simplifying the process, </w:t>
      </w:r>
      <w:r>
        <w:rPr>
          <w:rFonts w:ascii="Times New Roman" w:hAnsi="Times New Roman" w:cs="Times New Roman"/>
          <w:i/>
          <w:iCs/>
          <w:sz w:val="24"/>
          <w:szCs w:val="24"/>
          <w:lang w:val="en-US"/>
        </w:rPr>
        <w:t>ShinyBA.plot</w:t>
      </w:r>
      <w:r>
        <w:rPr>
          <w:rFonts w:ascii="Times New Roman" w:hAnsi="Times New Roman" w:cs="Times New Roman"/>
          <w:sz w:val="24"/>
          <w:szCs w:val="24"/>
          <w:lang w:val="en-US"/>
        </w:rPr>
        <w:t xml:space="preserve"> makes statistical analysis more user-friendly and is especially valuable in medical and clinical research for quickly evaluating measurement method comparisons.</w:t>
      </w:r>
    </w:p>
    <w:p w14:paraId="134E325B">
      <w:pPr>
        <w:jc w:val="both"/>
        <w:rPr>
          <w:rFonts w:ascii="Times New Roman" w:hAnsi="Times New Roman" w:cs="Times New Roman"/>
          <w:b/>
          <w:bCs/>
          <w:sz w:val="24"/>
          <w:szCs w:val="24"/>
        </w:rPr>
      </w:pPr>
      <w:bookmarkStart w:id="0" w:name="_Hlk191912562"/>
    </w:p>
    <w:p w14:paraId="1001DFB5">
      <w:pPr>
        <w:jc w:val="both"/>
        <w:rPr>
          <w:rFonts w:ascii="Times New Roman" w:hAnsi="Times New Roman" w:cs="Times New Roman"/>
          <w:b/>
          <w:bCs/>
          <w:sz w:val="24"/>
          <w:szCs w:val="24"/>
        </w:rPr>
      </w:pPr>
    </w:p>
    <w:p w14:paraId="397E1EA1">
      <w:pPr>
        <w:jc w:val="both"/>
        <w:rPr>
          <w:rFonts w:ascii="Times New Roman" w:hAnsi="Times New Roman" w:cs="Times New Roman"/>
          <w:b/>
          <w:bCs/>
          <w:sz w:val="24"/>
          <w:szCs w:val="24"/>
        </w:rPr>
      </w:pPr>
    </w:p>
    <w:p w14:paraId="718AD125">
      <w:pPr>
        <w:jc w:val="both"/>
        <w:rPr>
          <w:rFonts w:ascii="Times New Roman" w:hAnsi="Times New Roman" w:cs="Times New Roman"/>
          <w:b/>
          <w:bCs/>
          <w:sz w:val="24"/>
          <w:szCs w:val="24"/>
        </w:rPr>
      </w:pPr>
      <w:r>
        <w:rPr>
          <w:rFonts w:ascii="Times New Roman" w:hAnsi="Times New Roman" w:cs="Times New Roman"/>
          <w:b/>
          <w:bCs/>
          <w:sz w:val="24"/>
          <w:szCs w:val="24"/>
        </w:rPr>
        <w:t>References</w:t>
      </w:r>
      <w:bookmarkEnd w:id="0"/>
    </w:p>
    <w:p w14:paraId="0E68F064">
      <w:pPr>
        <w:pStyle w:val="13"/>
        <w:numPr>
          <w:ilvl w:val="0"/>
          <w:numId w:val="6"/>
        </w:num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 xml:space="preserve">Bland JM, Altman DG. Measuring agreement in method comparison studies. Statistical Methods in Medical Research. 1999 Apr;8(2):135–160. </w:t>
      </w:r>
    </w:p>
    <w:p w14:paraId="7A0E0E53">
      <w:pPr>
        <w:pStyle w:val="13"/>
        <w:numPr>
          <w:ilvl w:val="0"/>
          <w:numId w:val="6"/>
        </w:numPr>
        <w:spacing w:after="0" w:line="240" w:lineRule="auto"/>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Sedgwick P. Limits of agreement (Bland-Altman method). BMJ. 2013 Mar 15;346:f1630.</w:t>
      </w:r>
    </w:p>
    <w:p w14:paraId="7B21C947">
      <w:pPr>
        <w:pStyle w:val="13"/>
        <w:numPr>
          <w:ilvl w:val="0"/>
          <w:numId w:val="6"/>
        </w:numPr>
        <w:spacing w:after="0" w:line="240" w:lineRule="auto"/>
        <w:rPr>
          <w:rFonts w:ascii="Times New Roman" w:hAnsi="Times New Roman" w:eastAsia="Times New Roman" w:cs="Times New Roman"/>
          <w:kern w:val="0"/>
          <w:sz w:val="24"/>
          <w:szCs w:val="24"/>
          <w:lang w:val="en-US"/>
          <w14:ligatures w14:val="none"/>
        </w:rPr>
      </w:pPr>
      <w:bookmarkStart w:id="1" w:name="_Hlk191913235"/>
      <w:r>
        <w:rPr>
          <w:rFonts w:ascii="Times New Roman" w:hAnsi="Times New Roman" w:eastAsia="Times New Roman" w:cs="Times New Roman"/>
          <w:kern w:val="0"/>
          <w:sz w:val="24"/>
          <w:szCs w:val="24"/>
          <w:lang w:val="en-US"/>
          <w14:ligatures w14:val="none"/>
        </w:rPr>
        <w:t>Potter G, Wong J, Alcaraz I, Chi P. Web application teaching tools for statistics using R and shiny. Technology Innovations in Statistics Education. 2016;9(1).</w:t>
      </w:r>
    </w:p>
    <w:bookmarkEnd w:id="1"/>
    <w:p w14:paraId="3EBE9281">
      <w:pPr>
        <w:pStyle w:val="13"/>
        <w:numPr>
          <w:ilvl w:val="0"/>
          <w:numId w:val="6"/>
        </w:numPr>
        <w:spacing w:after="0" w:line="240" w:lineRule="auto"/>
        <w:jc w:val="both"/>
        <w:rPr>
          <w:rFonts w:ascii="Times New Roman" w:hAnsi="Times New Roman" w:cs="Times New Roman"/>
          <w:sz w:val="24"/>
          <w:szCs w:val="24"/>
        </w:rPr>
      </w:pPr>
      <w:r>
        <w:rPr>
          <w:rFonts w:ascii="Times New Roman" w:hAnsi="Times New Roman" w:eastAsia="Times New Roman" w:cs="Times New Roman"/>
          <w:kern w:val="0"/>
          <w:sz w:val="24"/>
          <w:szCs w:val="24"/>
          <w:lang w:eastAsia="en-IN"/>
          <w14:ligatures w14:val="none"/>
        </w:rPr>
        <w:t>Karun KM, Puranik A. BA. plot: An R function for Bland-Altman analysis. Clinical Epidemiology and Global Health. 2021 Oct 1;12:100831.</w:t>
      </w:r>
    </w:p>
    <w:p w14:paraId="45227A29">
      <w:pPr>
        <w:pStyle w:val="13"/>
        <w:numPr>
          <w:ilvl w:val="0"/>
          <w:numId w:val="6"/>
        </w:numPr>
        <w:spacing w:after="0" w:line="240" w:lineRule="auto"/>
        <w:rPr>
          <w:rFonts w:ascii="Times New Roman" w:hAnsi="Times New Roman" w:eastAsia="Times New Roman" w:cs="Times New Roman"/>
          <w:kern w:val="0"/>
          <w:sz w:val="24"/>
          <w:szCs w:val="24"/>
          <w:lang w:val="en-US"/>
          <w14:ligatures w14:val="none"/>
        </w:rPr>
      </w:pPr>
      <w:r>
        <w:rPr>
          <w:rFonts w:ascii="Times New Roman" w:hAnsi="Times New Roman" w:eastAsia="Times New Roman" w:cs="Times New Roman"/>
          <w:kern w:val="0"/>
          <w:sz w:val="24"/>
          <w:szCs w:val="24"/>
          <w:lang w:val="en-US"/>
          <w14:ligatures w14:val="none"/>
        </w:rPr>
        <w:t>Giavarina D. Understanding Bland Altman analysis. Biochemia Medica. 2015;25(2):141-151</w:t>
      </w:r>
    </w:p>
    <w:p w14:paraId="1E168A49">
      <w:pPr>
        <w:pStyle w:val="13"/>
        <w:spacing w:after="0" w:line="240" w:lineRule="auto"/>
        <w:jc w:val="both"/>
        <w:rPr>
          <w:rFonts w:ascii="Times New Roman" w:hAnsi="Times New Roman" w:cs="Times New Roman"/>
          <w:sz w:val="24"/>
          <w:szCs w:val="24"/>
        </w:rPr>
      </w:pPr>
    </w:p>
    <w:p w14:paraId="2F02FA73">
      <w:pPr>
        <w:tabs>
          <w:tab w:val="left" w:pos="2448"/>
        </w:tabs>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TIX">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ED46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CB8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9BF65">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01F4">
    <w:pPr>
      <w:pStyle w:val="7"/>
    </w:pPr>
    <w:r>
      <w:pict>
        <v:shape id="PowerPlusWaterMarkObject1908798486" o:spid="_x0000_s4098"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57F5">
    <w:pPr>
      <w:pStyle w:val="7"/>
    </w:pPr>
    <w:r>
      <w:pict>
        <v:shape id="PowerPlusWaterMarkObject1908798485" o:spid="_x0000_s4099"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B545B">
    <w:pPr>
      <w:pStyle w:val="7"/>
    </w:pPr>
    <w:r>
      <w:pict>
        <v:shape id="PowerPlusWaterMarkObject1908798484" o:spid="_x0000_s4097"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A32A0"/>
    <w:multiLevelType w:val="multilevel"/>
    <w:tmpl w:val="22EA32A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4D83B64"/>
    <w:multiLevelType w:val="multilevel"/>
    <w:tmpl w:val="24D83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F7467D"/>
    <w:multiLevelType w:val="multilevel"/>
    <w:tmpl w:val="3EF7467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78C182B"/>
    <w:multiLevelType w:val="multilevel"/>
    <w:tmpl w:val="478C182B"/>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5064649E"/>
    <w:multiLevelType w:val="multilevel"/>
    <w:tmpl w:val="5064649E"/>
    <w:lvl w:ilvl="0" w:tentative="0">
      <w:start w:val="1"/>
      <w:numFmt w:val="bullet"/>
      <w:lvlText w:val="o"/>
      <w:lvlJc w:val="left"/>
      <w:pPr>
        <w:tabs>
          <w:tab w:val="left" w:pos="720"/>
        </w:tabs>
        <w:ind w:left="720" w:hanging="360"/>
      </w:pPr>
      <w:rPr>
        <w:rFonts w:hint="default" w:ascii="Courier New" w:hAnsi="Courier New" w:cs="Courier New"/>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6D3C5854"/>
    <w:multiLevelType w:val="multilevel"/>
    <w:tmpl w:val="6D3C58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oology">
    <w15:presenceInfo w15:providerId="WPS Office" w15:userId="484126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59"/>
    <w:rsid w:val="00003B5D"/>
    <w:rsid w:val="00015D93"/>
    <w:rsid w:val="000677E1"/>
    <w:rsid w:val="000A52C0"/>
    <w:rsid w:val="000C5581"/>
    <w:rsid w:val="000E6A07"/>
    <w:rsid w:val="000F0ADC"/>
    <w:rsid w:val="00143820"/>
    <w:rsid w:val="00161F45"/>
    <w:rsid w:val="00162229"/>
    <w:rsid w:val="00171EF3"/>
    <w:rsid w:val="0018346C"/>
    <w:rsid w:val="001C1C4F"/>
    <w:rsid w:val="001E3353"/>
    <w:rsid w:val="001F59DF"/>
    <w:rsid w:val="00201D8A"/>
    <w:rsid w:val="002A6EA6"/>
    <w:rsid w:val="002B09B5"/>
    <w:rsid w:val="002B3D64"/>
    <w:rsid w:val="002D5233"/>
    <w:rsid w:val="002D5FB7"/>
    <w:rsid w:val="002D763E"/>
    <w:rsid w:val="002F1EA3"/>
    <w:rsid w:val="00303353"/>
    <w:rsid w:val="00307591"/>
    <w:rsid w:val="00320924"/>
    <w:rsid w:val="003253F3"/>
    <w:rsid w:val="00325F1B"/>
    <w:rsid w:val="003424B3"/>
    <w:rsid w:val="00391856"/>
    <w:rsid w:val="003D6C4B"/>
    <w:rsid w:val="00402D9D"/>
    <w:rsid w:val="00406ED0"/>
    <w:rsid w:val="004205AC"/>
    <w:rsid w:val="00421216"/>
    <w:rsid w:val="00421C3C"/>
    <w:rsid w:val="004462F5"/>
    <w:rsid w:val="00497779"/>
    <w:rsid w:val="004D4061"/>
    <w:rsid w:val="00503E83"/>
    <w:rsid w:val="00514082"/>
    <w:rsid w:val="00515834"/>
    <w:rsid w:val="0052150D"/>
    <w:rsid w:val="00570DF5"/>
    <w:rsid w:val="005A773E"/>
    <w:rsid w:val="005D712F"/>
    <w:rsid w:val="005F0637"/>
    <w:rsid w:val="005F78E3"/>
    <w:rsid w:val="006249C9"/>
    <w:rsid w:val="00671AE4"/>
    <w:rsid w:val="00676739"/>
    <w:rsid w:val="00687FE3"/>
    <w:rsid w:val="006B118C"/>
    <w:rsid w:val="006D27FF"/>
    <w:rsid w:val="006E1366"/>
    <w:rsid w:val="006E13F8"/>
    <w:rsid w:val="006E5266"/>
    <w:rsid w:val="0070134B"/>
    <w:rsid w:val="007028E7"/>
    <w:rsid w:val="007120AF"/>
    <w:rsid w:val="0074010B"/>
    <w:rsid w:val="0074494A"/>
    <w:rsid w:val="00756D0D"/>
    <w:rsid w:val="0078307E"/>
    <w:rsid w:val="007A1BC4"/>
    <w:rsid w:val="007B4D2D"/>
    <w:rsid w:val="007F6C14"/>
    <w:rsid w:val="0082151E"/>
    <w:rsid w:val="00881D4A"/>
    <w:rsid w:val="00884A77"/>
    <w:rsid w:val="008A3EEC"/>
    <w:rsid w:val="008F37B4"/>
    <w:rsid w:val="00924ABF"/>
    <w:rsid w:val="00932102"/>
    <w:rsid w:val="00952CD7"/>
    <w:rsid w:val="00965128"/>
    <w:rsid w:val="009828DD"/>
    <w:rsid w:val="009A6B70"/>
    <w:rsid w:val="009C2F8B"/>
    <w:rsid w:val="009C72F2"/>
    <w:rsid w:val="009D0CFD"/>
    <w:rsid w:val="009D14FE"/>
    <w:rsid w:val="009E0074"/>
    <w:rsid w:val="009E7FED"/>
    <w:rsid w:val="009F72E1"/>
    <w:rsid w:val="00A10D54"/>
    <w:rsid w:val="00A237D9"/>
    <w:rsid w:val="00A526CD"/>
    <w:rsid w:val="00AB29A2"/>
    <w:rsid w:val="00B1466B"/>
    <w:rsid w:val="00B67C67"/>
    <w:rsid w:val="00B9595B"/>
    <w:rsid w:val="00BA0331"/>
    <w:rsid w:val="00BA6406"/>
    <w:rsid w:val="00BE4FEB"/>
    <w:rsid w:val="00BF2244"/>
    <w:rsid w:val="00C51466"/>
    <w:rsid w:val="00C526B0"/>
    <w:rsid w:val="00C704EA"/>
    <w:rsid w:val="00CA1490"/>
    <w:rsid w:val="00CA4B67"/>
    <w:rsid w:val="00CA66D4"/>
    <w:rsid w:val="00CB544C"/>
    <w:rsid w:val="00CE44B5"/>
    <w:rsid w:val="00D36E69"/>
    <w:rsid w:val="00D70E20"/>
    <w:rsid w:val="00D81EE7"/>
    <w:rsid w:val="00D94F98"/>
    <w:rsid w:val="00DA3159"/>
    <w:rsid w:val="00DD3FEF"/>
    <w:rsid w:val="00DE6912"/>
    <w:rsid w:val="00E04EBF"/>
    <w:rsid w:val="00E32A3D"/>
    <w:rsid w:val="00E539B8"/>
    <w:rsid w:val="00E62148"/>
    <w:rsid w:val="00E63526"/>
    <w:rsid w:val="00E66082"/>
    <w:rsid w:val="00E910C0"/>
    <w:rsid w:val="00EA3B52"/>
    <w:rsid w:val="00EC0AE3"/>
    <w:rsid w:val="00EE2DEF"/>
    <w:rsid w:val="00EF1134"/>
    <w:rsid w:val="00F34464"/>
    <w:rsid w:val="00F85BC0"/>
    <w:rsid w:val="00F90067"/>
    <w:rsid w:val="00F91CED"/>
    <w:rsid w:val="00F954EC"/>
    <w:rsid w:val="00FA41C4"/>
    <w:rsid w:val="00FA7DBB"/>
    <w:rsid w:val="00FE5FF4"/>
    <w:rsid w:val="00FF310B"/>
    <w:rsid w:val="2A202A50"/>
    <w:rsid w:val="5476583C"/>
    <w:rsid w:val="5C0F772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6">
    <w:name w:val="footer"/>
    <w:basedOn w:val="1"/>
    <w:link w:val="22"/>
    <w:unhideWhenUsed/>
    <w:qFormat/>
    <w:uiPriority w:val="99"/>
    <w:pPr>
      <w:tabs>
        <w:tab w:val="center" w:pos="4680"/>
        <w:tab w:val="right" w:pos="9360"/>
      </w:tabs>
      <w:spacing w:after="0" w:line="240" w:lineRule="auto"/>
    </w:pPr>
  </w:style>
  <w:style w:type="paragraph" w:styleId="7">
    <w:name w:val="header"/>
    <w:basedOn w:val="1"/>
    <w:link w:val="21"/>
    <w:unhideWhenUsed/>
    <w:qFormat/>
    <w:uiPriority w:val="99"/>
    <w:pPr>
      <w:tabs>
        <w:tab w:val="center" w:pos="4680"/>
        <w:tab w:val="right" w:pos="9360"/>
      </w:tabs>
      <w:spacing w:after="0" w:line="240" w:lineRule="auto"/>
    </w:pPr>
  </w:style>
  <w:style w:type="character" w:styleId="8">
    <w:name w:val="Hyperlink"/>
    <w:basedOn w:val="2"/>
    <w:unhideWhenUsed/>
    <w:qFormat/>
    <w:uiPriority w:val="99"/>
    <w:rPr>
      <w:color w:val="0563C1" w:themeColor="hyperlink"/>
      <w:u w:val="single"/>
      <w14:textFill>
        <w14:solidFill>
          <w14:schemeClr w14:val="hlink"/>
        </w14:solidFill>
      </w14:textFill>
    </w:rPr>
  </w:style>
  <w:style w:type="paragraph" w:styleId="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val="en-GB" w:eastAsia="en-GB"/>
      <w14:ligatures w14:val="none"/>
    </w:rPr>
  </w:style>
  <w:style w:type="character" w:styleId="10">
    <w:name w:val="Strong"/>
    <w:basedOn w:val="2"/>
    <w:qFormat/>
    <w:uiPriority w:val="22"/>
    <w:rPr>
      <w:b/>
      <w:bCs/>
    </w:rPr>
  </w:style>
  <w:style w:type="table" w:styleId="11">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Unresolved Mention"/>
    <w:basedOn w:val="2"/>
    <w:semiHidden/>
    <w:unhideWhenUsed/>
    <w:qFormat/>
    <w:uiPriority w:val="99"/>
    <w:rPr>
      <w:color w:val="605E5C"/>
      <w:shd w:val="clear" w:color="auto" w:fill="E1DFDD"/>
    </w:rPr>
  </w:style>
  <w:style w:type="paragraph" w:styleId="13">
    <w:name w:val="List Paragraph"/>
    <w:basedOn w:val="1"/>
    <w:qFormat/>
    <w:uiPriority w:val="34"/>
    <w:pPr>
      <w:ind w:left="720"/>
      <w:contextualSpacing/>
    </w:pPr>
  </w:style>
  <w:style w:type="paragraph" w:customStyle="1" w:styleId="14">
    <w:name w:val="Default"/>
    <w:qFormat/>
    <w:uiPriority w:val="0"/>
    <w:pPr>
      <w:autoSpaceDE w:val="0"/>
      <w:autoSpaceDN w:val="0"/>
      <w:adjustRightInd w:val="0"/>
      <w:spacing w:after="0" w:line="240" w:lineRule="auto"/>
    </w:pPr>
    <w:rPr>
      <w:rFonts w:ascii="STIX" w:hAnsi="STIX" w:cs="STIX" w:eastAsiaTheme="minorHAnsi"/>
      <w:color w:val="000000"/>
      <w:kern w:val="0"/>
      <w:sz w:val="24"/>
      <w:szCs w:val="24"/>
      <w:lang w:val="en-GB" w:eastAsia="en-US" w:bidi="ar-SA"/>
      <w14:ligatures w14:val="standardContextual"/>
    </w:rPr>
  </w:style>
  <w:style w:type="paragraph" w:customStyle="1" w:styleId="15">
    <w:name w:val="whitespace-pre-wrap"/>
    <w:basedOn w:val="1"/>
    <w:qFormat/>
    <w:uiPriority w:val="0"/>
    <w:pPr>
      <w:spacing w:before="100" w:beforeAutospacing="1" w:after="100" w:afterAutospacing="1" w:line="240" w:lineRule="auto"/>
    </w:pPr>
    <w:rPr>
      <w:rFonts w:ascii="Times New Roman" w:hAnsi="Times New Roman" w:eastAsia="Times New Roman" w:cs="Times New Roman"/>
      <w:kern w:val="0"/>
      <w:sz w:val="24"/>
      <w:szCs w:val="24"/>
      <w:lang w:val="en-GB" w:eastAsia="en-GB"/>
      <w14:ligatures w14:val="none"/>
    </w:rPr>
  </w:style>
  <w:style w:type="character" w:customStyle="1" w:styleId="16">
    <w:name w:val="mord"/>
    <w:basedOn w:val="2"/>
    <w:qFormat/>
    <w:uiPriority w:val="0"/>
  </w:style>
  <w:style w:type="character" w:customStyle="1" w:styleId="17">
    <w:name w:val="mrel"/>
    <w:basedOn w:val="2"/>
    <w:qFormat/>
    <w:uiPriority w:val="0"/>
  </w:style>
  <w:style w:type="character" w:customStyle="1" w:styleId="18">
    <w:name w:val="mbin"/>
    <w:basedOn w:val="2"/>
    <w:qFormat/>
    <w:uiPriority w:val="0"/>
  </w:style>
  <w:style w:type="character" w:customStyle="1" w:styleId="19">
    <w:name w:val="katex-mathml"/>
    <w:basedOn w:val="2"/>
    <w:qFormat/>
    <w:uiPriority w:val="0"/>
  </w:style>
  <w:style w:type="character" w:customStyle="1" w:styleId="20">
    <w:name w:val="vlist-s"/>
    <w:basedOn w:val="2"/>
    <w:qFormat/>
    <w:uiPriority w:val="0"/>
  </w:style>
  <w:style w:type="character" w:customStyle="1" w:styleId="21">
    <w:name w:val="Header Char"/>
    <w:basedOn w:val="2"/>
    <w:link w:val="7"/>
    <w:qFormat/>
    <w:uiPriority w:val="99"/>
  </w:style>
  <w:style w:type="character" w:customStyle="1" w:styleId="22">
    <w:name w:val="Footer Char"/>
    <w:basedOn w:val="2"/>
    <w:link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1496</Words>
  <Characters>8533</Characters>
  <Lines>71</Lines>
  <Paragraphs>20</Paragraphs>
  <TotalTime>79</TotalTime>
  <ScaleCrop>false</ScaleCrop>
  <LinksUpToDate>false</LinksUpToDate>
  <CharactersWithSpaces>10009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2025-02-27T07:02:00Z</dcterms:created>
  <dc:creator>karun_kmk@outlook.com</dc:creator>
  <cp:lastModifiedBy>zoology</cp:lastModifiedBy>
  <dcterms:modified xsi:type="dcterms:W3CDTF">2025-03-10T06:51:50Z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50C1BD2F31C3467D9953FE02AE2B3E2A_12</vt:lpwstr>
  </property>
</Properties>
</file>