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1FA59" w14:textId="77777777" w:rsidR="00AD5392" w:rsidRDefault="00AD5392" w:rsidP="0026203E">
      <w:pPr>
        <w:jc w:val="center"/>
        <w:rPr>
          <w:rFonts w:ascii="Times New Roman" w:hAnsi="Times New Roman" w:cs="Times New Roman"/>
          <w:b/>
          <w:bCs/>
        </w:rPr>
      </w:pPr>
    </w:p>
    <w:p w14:paraId="14F494D9" w14:textId="072AB1DB" w:rsidR="00544F9F" w:rsidRDefault="00544F9F" w:rsidP="0026203E">
      <w:pPr>
        <w:jc w:val="center"/>
        <w:rPr>
          <w:rFonts w:ascii="Times New Roman" w:hAnsi="Times New Roman" w:cs="Times New Roman"/>
          <w:b/>
          <w:bCs/>
        </w:rPr>
      </w:pPr>
      <w:bookmarkStart w:id="0" w:name="_Hlk191195532"/>
      <w:r>
        <w:rPr>
          <w:rFonts w:ascii="Times New Roman" w:hAnsi="Times New Roman" w:cs="Times New Roman"/>
          <w:b/>
          <w:bCs/>
        </w:rPr>
        <w:t>Problem confrontation of the FFS Farmers in Participating Farmer Field School Training Session in Gabiley district in Somaliland</w:t>
      </w:r>
    </w:p>
    <w:p w14:paraId="06A988F7" w14:textId="77777777" w:rsidR="00766D2E" w:rsidRDefault="00766D2E" w:rsidP="0026203E">
      <w:pPr>
        <w:jc w:val="center"/>
        <w:rPr>
          <w:rFonts w:ascii="Times New Roman" w:hAnsi="Times New Roman" w:cs="Times New Roman"/>
          <w:b/>
          <w:bCs/>
        </w:rPr>
      </w:pPr>
    </w:p>
    <w:p w14:paraId="7C1A0DAA" w14:textId="77777777" w:rsidR="00766D2E" w:rsidRPr="00766D2E" w:rsidRDefault="00766D2E" w:rsidP="0026203E">
      <w:pPr>
        <w:jc w:val="center"/>
        <w:rPr>
          <w:rFonts w:ascii="Times New Roman" w:hAnsi="Times New Roman" w:cs="Times New Roman"/>
        </w:rPr>
      </w:pPr>
    </w:p>
    <w:bookmarkEnd w:id="0"/>
    <w:p w14:paraId="1240B557" w14:textId="77777777" w:rsidR="0026203E" w:rsidRDefault="0026203E">
      <w:pPr>
        <w:rPr>
          <w:rFonts w:ascii="Times New Roman" w:hAnsi="Times New Roman" w:cs="Times New Roman"/>
          <w:b/>
          <w:bCs/>
        </w:rPr>
      </w:pPr>
    </w:p>
    <w:p w14:paraId="7804BF06" w14:textId="77777777" w:rsidR="0026203E" w:rsidRPr="0026203E" w:rsidRDefault="0026203E" w:rsidP="0026203E">
      <w:pPr>
        <w:spacing w:line="360" w:lineRule="auto"/>
        <w:jc w:val="center"/>
        <w:rPr>
          <w:rFonts w:ascii="Times New Roman" w:hAnsi="Times New Roman" w:cs="Times New Roman"/>
          <w:b/>
          <w:bCs/>
        </w:rPr>
      </w:pPr>
      <w:r w:rsidRPr="0026203E">
        <w:rPr>
          <w:rFonts w:ascii="Times New Roman" w:hAnsi="Times New Roman" w:cs="Times New Roman"/>
          <w:b/>
          <w:bCs/>
        </w:rPr>
        <w:t>A B S T R A C T</w:t>
      </w:r>
    </w:p>
    <w:p w14:paraId="4FECC175" w14:textId="51010F8F" w:rsidR="00362D3E" w:rsidRDefault="006672C5" w:rsidP="0026203E">
      <w:pPr>
        <w:spacing w:line="360" w:lineRule="auto"/>
        <w:jc w:val="both"/>
        <w:rPr>
          <w:rFonts w:ascii="Times New Roman" w:hAnsi="Times New Roman" w:cs="Times New Roman"/>
        </w:rPr>
      </w:pPr>
      <w:r w:rsidRPr="006672C5">
        <w:rPr>
          <w:rFonts w:ascii="Times New Roman" w:hAnsi="Times New Roman" w:cs="Times New Roman"/>
        </w:rPr>
        <w:t>Farmer Field Schools (FFS) play a crucial role in enhancing agricultural knowledge,</w:t>
      </w:r>
      <w:r>
        <w:rPr>
          <w:rFonts w:ascii="Times New Roman" w:hAnsi="Times New Roman" w:cs="Times New Roman"/>
        </w:rPr>
        <w:t xml:space="preserve"> </w:t>
      </w:r>
      <w:r w:rsidRPr="006672C5">
        <w:rPr>
          <w:rFonts w:ascii="Times New Roman" w:hAnsi="Times New Roman" w:cs="Times New Roman"/>
        </w:rPr>
        <w:t>productivity, and rural development. However, several challenges hinder their effectiveness.</w:t>
      </w:r>
      <w:r w:rsidR="00F34341">
        <w:rPr>
          <w:rFonts w:ascii="Times New Roman" w:hAnsi="Times New Roman" w:cs="Times New Roman"/>
        </w:rPr>
        <w:t xml:space="preserve"> </w:t>
      </w:r>
      <w:r w:rsidR="00C81D23" w:rsidRPr="00C81D23">
        <w:rPr>
          <w:rFonts w:ascii="Times New Roman" w:hAnsi="Times New Roman" w:cs="Times New Roman"/>
        </w:rPr>
        <w:t>The study was conducted to identify and describe the problem</w:t>
      </w:r>
      <w:r w:rsidR="00F34341">
        <w:rPr>
          <w:rFonts w:ascii="Times New Roman" w:hAnsi="Times New Roman" w:cs="Times New Roman"/>
        </w:rPr>
        <w:t xml:space="preserve"> confrontation </w:t>
      </w:r>
      <w:r w:rsidR="00C81D23" w:rsidRPr="00C81D23">
        <w:rPr>
          <w:rFonts w:ascii="Times New Roman" w:hAnsi="Times New Roman" w:cs="Times New Roman"/>
        </w:rPr>
        <w:t xml:space="preserve">of FFS farmers in participating FFS training sessions. Data and information were collected from </w:t>
      </w:r>
      <w:r w:rsidRPr="00C81D23">
        <w:rPr>
          <w:rFonts w:ascii="Times New Roman" w:hAnsi="Times New Roman" w:cs="Times New Roman"/>
        </w:rPr>
        <w:t>1</w:t>
      </w:r>
      <w:r>
        <w:rPr>
          <w:rFonts w:ascii="Times New Roman" w:hAnsi="Times New Roman" w:cs="Times New Roman"/>
        </w:rPr>
        <w:t>5</w:t>
      </w:r>
      <w:r w:rsidRPr="00C81D23">
        <w:rPr>
          <w:rFonts w:ascii="Times New Roman" w:hAnsi="Times New Roman" w:cs="Times New Roman"/>
        </w:rPr>
        <w:t xml:space="preserve">0 </w:t>
      </w:r>
      <w:r>
        <w:rPr>
          <w:rFonts w:ascii="Times New Roman" w:hAnsi="Times New Roman" w:cs="Times New Roman"/>
        </w:rPr>
        <w:t>farmer</w:t>
      </w:r>
      <w:r w:rsidR="009D6BB6">
        <w:rPr>
          <w:rFonts w:ascii="Times New Roman" w:hAnsi="Times New Roman" w:cs="Times New Roman"/>
        </w:rPr>
        <w:t xml:space="preserve"> field school (</w:t>
      </w:r>
      <w:r w:rsidR="00C81D23" w:rsidRPr="00C81D23">
        <w:rPr>
          <w:rFonts w:ascii="Times New Roman" w:hAnsi="Times New Roman" w:cs="Times New Roman"/>
        </w:rPr>
        <w:t>FFS</w:t>
      </w:r>
      <w:r w:rsidR="009D6BB6">
        <w:rPr>
          <w:rFonts w:ascii="Times New Roman" w:hAnsi="Times New Roman" w:cs="Times New Roman"/>
        </w:rPr>
        <w:t>)</w:t>
      </w:r>
      <w:r w:rsidR="00C81D23" w:rsidRPr="00C81D23">
        <w:rPr>
          <w:rFonts w:ascii="Times New Roman" w:hAnsi="Times New Roman" w:cs="Times New Roman"/>
        </w:rPr>
        <w:t xml:space="preserve"> farmers of selected </w:t>
      </w:r>
      <w:r w:rsidR="00C81D23">
        <w:rPr>
          <w:rFonts w:ascii="Times New Roman" w:hAnsi="Times New Roman" w:cs="Times New Roman"/>
        </w:rPr>
        <w:t>f</w:t>
      </w:r>
      <w:r w:rsidR="00346C42">
        <w:rPr>
          <w:rFonts w:ascii="Times New Roman" w:hAnsi="Times New Roman" w:cs="Times New Roman"/>
        </w:rPr>
        <w:t>our</w:t>
      </w:r>
      <w:r w:rsidR="00C81D23">
        <w:rPr>
          <w:rFonts w:ascii="Times New Roman" w:hAnsi="Times New Roman" w:cs="Times New Roman"/>
        </w:rPr>
        <w:t xml:space="preserve"> villages , Kidiga-dhanaan, Agabar, Butuji and Geesdheere in Gabiley district under the Maroodi-jeh region in Somaliland. </w:t>
      </w:r>
      <w:r w:rsidR="00362D3E" w:rsidRPr="00362D3E">
        <w:rPr>
          <w:rFonts w:ascii="Times New Roman" w:hAnsi="Times New Roman" w:cs="Times New Roman"/>
        </w:rPr>
        <w:t>Questionnaire was designed to gather information from the farmers. The data was analyzed with the help of SPSS software using frequency, percentage</w:t>
      </w:r>
      <w:r w:rsidR="00362D3E">
        <w:rPr>
          <w:rFonts w:ascii="Times New Roman" w:hAnsi="Times New Roman" w:cs="Times New Roman"/>
        </w:rPr>
        <w:t xml:space="preserve">, </w:t>
      </w:r>
      <w:r w:rsidR="00362D3E" w:rsidRPr="00362D3E">
        <w:rPr>
          <w:rFonts w:ascii="Times New Roman" w:hAnsi="Times New Roman" w:cs="Times New Roman"/>
        </w:rPr>
        <w:t>means</w:t>
      </w:r>
      <w:r w:rsidR="00362D3E">
        <w:rPr>
          <w:rFonts w:ascii="Times New Roman" w:hAnsi="Times New Roman" w:cs="Times New Roman"/>
        </w:rPr>
        <w:t xml:space="preserve"> and standard deviation. </w:t>
      </w:r>
    </w:p>
    <w:p w14:paraId="11AF2311" w14:textId="5A126521" w:rsidR="004C5B0B" w:rsidRDefault="00362D3E" w:rsidP="0026203E">
      <w:pPr>
        <w:spacing w:after="0" w:line="360" w:lineRule="auto"/>
        <w:jc w:val="both"/>
        <w:rPr>
          <w:rFonts w:ascii="Times New Roman" w:hAnsi="Times New Roman" w:cs="Times New Roman"/>
        </w:rPr>
      </w:pPr>
      <w:r w:rsidRPr="00362D3E">
        <w:rPr>
          <w:rFonts w:ascii="Times New Roman" w:hAnsi="Times New Roman" w:cs="Times New Roman"/>
        </w:rPr>
        <w:t xml:space="preserve">The study </w:t>
      </w:r>
      <w:r w:rsidR="00A36E93" w:rsidRPr="00362D3E">
        <w:rPr>
          <w:rFonts w:ascii="Times New Roman" w:hAnsi="Times New Roman" w:cs="Times New Roman"/>
        </w:rPr>
        <w:t>has</w:t>
      </w:r>
      <w:r w:rsidRPr="00362D3E">
        <w:rPr>
          <w:rFonts w:ascii="Times New Roman" w:hAnsi="Times New Roman" w:cs="Times New Roman"/>
        </w:rPr>
        <w:t xml:space="preserve"> shown that </w:t>
      </w:r>
      <w:r>
        <w:rPr>
          <w:rFonts w:ascii="Times New Roman" w:hAnsi="Times New Roman" w:cs="Times New Roman"/>
        </w:rPr>
        <w:t>61</w:t>
      </w:r>
      <w:r w:rsidRPr="00362D3E">
        <w:rPr>
          <w:rFonts w:ascii="Times New Roman" w:hAnsi="Times New Roman" w:cs="Times New Roman"/>
        </w:rPr>
        <w:t>.0% of the respondents were male,</w:t>
      </w:r>
      <w:r>
        <w:rPr>
          <w:rFonts w:ascii="Times New Roman" w:hAnsi="Times New Roman" w:cs="Times New Roman"/>
        </w:rPr>
        <w:t xml:space="preserve"> with </w:t>
      </w:r>
      <w:r w:rsidRPr="00F34341">
        <w:rPr>
          <w:rFonts w:ascii="Times New Roman" w:hAnsi="Times New Roman" w:cs="Times New Roman"/>
        </w:rPr>
        <w:t>a significant proportion (41%) aged between 26 and 35 years. Marital status data indicate that 68% of the respondents are married, engagement in farmer field schools (FFS) is mainly moderate, with 68% participating for 3–4 years</w:t>
      </w:r>
      <w:r w:rsidR="00F34341">
        <w:rPr>
          <w:rFonts w:ascii="Times New Roman" w:hAnsi="Times New Roman" w:cs="Times New Roman"/>
        </w:rPr>
        <w:t xml:space="preserve">. </w:t>
      </w:r>
      <w:r w:rsidR="00C81D23" w:rsidRPr="00C81D23">
        <w:rPr>
          <w:rFonts w:ascii="Times New Roman" w:hAnsi="Times New Roman" w:cs="Times New Roman"/>
        </w:rPr>
        <w:t xml:space="preserve">Among </w:t>
      </w:r>
      <w:r w:rsidR="00C81D23">
        <w:rPr>
          <w:rFonts w:ascii="Times New Roman" w:hAnsi="Times New Roman" w:cs="Times New Roman"/>
        </w:rPr>
        <w:t>fifteen</w:t>
      </w:r>
      <w:r w:rsidR="00C81D23" w:rsidRPr="00C81D23">
        <w:rPr>
          <w:rFonts w:ascii="Times New Roman" w:hAnsi="Times New Roman" w:cs="Times New Roman"/>
        </w:rPr>
        <w:t xml:space="preserve"> selected problems </w:t>
      </w:r>
      <w:r w:rsidR="00C81D23">
        <w:rPr>
          <w:rFonts w:ascii="Times New Roman" w:hAnsi="Times New Roman" w:cs="Times New Roman"/>
        </w:rPr>
        <w:t xml:space="preserve">“ </w:t>
      </w:r>
      <w:r w:rsidR="00C81D23" w:rsidRPr="00F34341">
        <w:rPr>
          <w:rFonts w:ascii="Times New Roman" w:hAnsi="Times New Roman" w:cs="Times New Roman"/>
        </w:rPr>
        <w:t xml:space="preserve"> Lack of Funding of FFs” got the highest score (PCI- 439 ), followed by “ Limited access to agricultural inputs include </w:t>
      </w:r>
      <w:r w:rsidR="006672C5" w:rsidRPr="00F34341">
        <w:rPr>
          <w:rFonts w:ascii="Times New Roman" w:hAnsi="Times New Roman" w:cs="Times New Roman"/>
        </w:rPr>
        <w:t>s</w:t>
      </w:r>
      <w:r w:rsidR="00C81D23" w:rsidRPr="00F34341">
        <w:rPr>
          <w:rFonts w:ascii="Times New Roman" w:hAnsi="Times New Roman" w:cs="Times New Roman"/>
        </w:rPr>
        <w:t>eeds</w:t>
      </w:r>
      <w:r w:rsidR="00A36E93" w:rsidRPr="00F34341">
        <w:rPr>
          <w:rFonts w:ascii="Times New Roman" w:hAnsi="Times New Roman" w:cs="Times New Roman"/>
        </w:rPr>
        <w:t>,</w:t>
      </w:r>
      <w:r w:rsidR="00C81D23" w:rsidRPr="00F34341">
        <w:rPr>
          <w:rFonts w:ascii="Times New Roman" w:hAnsi="Times New Roman" w:cs="Times New Roman"/>
        </w:rPr>
        <w:t xml:space="preserve"> farm tools and fertilizers” (PCI- 425),</w:t>
      </w:r>
      <w:r w:rsidR="006A217E" w:rsidRPr="00F34341">
        <w:rPr>
          <w:rFonts w:ascii="Times New Roman" w:hAnsi="Times New Roman" w:cs="Times New Roman"/>
        </w:rPr>
        <w:t xml:space="preserve"> “</w:t>
      </w:r>
      <w:r w:rsidR="00C81D23" w:rsidRPr="00F34341">
        <w:rPr>
          <w:rFonts w:ascii="Times New Roman" w:hAnsi="Times New Roman" w:cs="Times New Roman"/>
        </w:rPr>
        <w:t>In adequate trails and training materials</w:t>
      </w:r>
      <w:r w:rsidR="006A217E" w:rsidRPr="00F34341">
        <w:rPr>
          <w:rFonts w:ascii="Times New Roman" w:hAnsi="Times New Roman" w:cs="Times New Roman"/>
        </w:rPr>
        <w:t>” (PCI- 421), “</w:t>
      </w:r>
      <w:r w:rsidR="00C81D23" w:rsidRPr="00F34341">
        <w:rPr>
          <w:rFonts w:ascii="Times New Roman" w:hAnsi="Times New Roman" w:cs="Times New Roman"/>
        </w:rPr>
        <w:t>Gradual reduction of the members in training sessions</w:t>
      </w:r>
      <w:r w:rsidR="006A217E" w:rsidRPr="00F34341">
        <w:rPr>
          <w:rFonts w:ascii="Times New Roman" w:hAnsi="Times New Roman" w:cs="Times New Roman"/>
        </w:rPr>
        <w:t>” (PCI- 419), “</w:t>
      </w:r>
      <w:r w:rsidR="00C81D23" w:rsidRPr="00F34341">
        <w:rPr>
          <w:rFonts w:ascii="Times New Roman" w:hAnsi="Times New Roman" w:cs="Times New Roman"/>
        </w:rPr>
        <w:t xml:space="preserve"> Lack of active participation of female beneficiaries in the FFS sessions</w:t>
      </w:r>
      <w:r w:rsidR="006A217E" w:rsidRPr="00F34341">
        <w:rPr>
          <w:rFonts w:ascii="Times New Roman" w:hAnsi="Times New Roman" w:cs="Times New Roman"/>
        </w:rPr>
        <w:t xml:space="preserve">” (PCI- 406). </w:t>
      </w:r>
      <w:r w:rsidR="004C5B0B" w:rsidRPr="00F34341">
        <w:rPr>
          <w:rFonts w:ascii="Times New Roman" w:hAnsi="Times New Roman" w:cs="Times New Roman"/>
        </w:rPr>
        <w:t xml:space="preserve"> “</w:t>
      </w:r>
      <w:r w:rsidR="006A217E" w:rsidRPr="00F34341">
        <w:rPr>
          <w:rFonts w:ascii="Times New Roman" w:hAnsi="Times New Roman" w:cs="Times New Roman"/>
        </w:rPr>
        <w:t xml:space="preserve">Conflict among FFS Members” got the lowest score </w:t>
      </w:r>
      <w:r w:rsidR="006A217E" w:rsidRPr="00C81D23">
        <w:rPr>
          <w:rFonts w:ascii="Times New Roman" w:hAnsi="Times New Roman" w:cs="Times New Roman"/>
        </w:rPr>
        <w:t>(PCI-</w:t>
      </w:r>
      <w:r w:rsidR="006A217E">
        <w:rPr>
          <w:rFonts w:ascii="Times New Roman" w:hAnsi="Times New Roman" w:cs="Times New Roman"/>
        </w:rPr>
        <w:t>205</w:t>
      </w:r>
      <w:r w:rsidR="006A217E" w:rsidRPr="00C81D23">
        <w:rPr>
          <w:rFonts w:ascii="Times New Roman" w:hAnsi="Times New Roman" w:cs="Times New Roman"/>
        </w:rPr>
        <w:t>).</w:t>
      </w:r>
      <w:r w:rsidR="004C5B0B">
        <w:rPr>
          <w:rFonts w:ascii="Times New Roman" w:hAnsi="Times New Roman" w:cs="Times New Roman"/>
        </w:rPr>
        <w:t xml:space="preserve"> </w:t>
      </w:r>
      <w:r w:rsidR="00C81D23" w:rsidRPr="00C81D23">
        <w:rPr>
          <w:rFonts w:ascii="Times New Roman" w:hAnsi="Times New Roman" w:cs="Times New Roman"/>
        </w:rPr>
        <w:t>The highest proportion of the FFS farmers (</w:t>
      </w:r>
      <w:r w:rsidR="004C5B0B" w:rsidRPr="00C81D23">
        <w:rPr>
          <w:rFonts w:ascii="Times New Roman" w:hAnsi="Times New Roman" w:cs="Times New Roman"/>
        </w:rPr>
        <w:t>66.7%)</w:t>
      </w:r>
      <w:r w:rsidR="00C81D23" w:rsidRPr="00C81D23">
        <w:rPr>
          <w:rFonts w:ascii="Times New Roman" w:hAnsi="Times New Roman" w:cs="Times New Roman"/>
        </w:rPr>
        <w:t xml:space="preserve"> had </w:t>
      </w:r>
      <w:r w:rsidR="004C5B0B">
        <w:rPr>
          <w:rFonts w:ascii="Times New Roman" w:hAnsi="Times New Roman" w:cs="Times New Roman"/>
        </w:rPr>
        <w:t>high problem in participating FFS training session, while 20.0 % and 13.3% had medium and low problem, respectively.</w:t>
      </w:r>
    </w:p>
    <w:p w14:paraId="0037ECC6" w14:textId="77777777" w:rsidR="004C5B0B" w:rsidRDefault="004C5B0B" w:rsidP="0026203E">
      <w:pPr>
        <w:spacing w:after="0" w:line="360" w:lineRule="auto"/>
        <w:jc w:val="both"/>
        <w:rPr>
          <w:rFonts w:ascii="Times New Roman" w:hAnsi="Times New Roman" w:cs="Times New Roman"/>
        </w:rPr>
      </w:pPr>
    </w:p>
    <w:p w14:paraId="27FAE857" w14:textId="4290D4F3" w:rsidR="00C81D23" w:rsidRPr="004C5B0B" w:rsidRDefault="00C81D23" w:rsidP="0026203E">
      <w:pPr>
        <w:spacing w:after="0" w:line="360" w:lineRule="auto"/>
        <w:jc w:val="both"/>
        <w:rPr>
          <w:rFonts w:ascii="Times New Roman" w:eastAsia="Times New Roman" w:hAnsi="Times New Roman" w:cs="Times New Roman"/>
          <w:color w:val="000000"/>
          <w:kern w:val="0"/>
          <w14:ligatures w14:val="none"/>
        </w:rPr>
      </w:pPr>
      <w:r w:rsidRPr="00C81D23">
        <w:rPr>
          <w:rFonts w:ascii="Times New Roman" w:hAnsi="Times New Roman" w:cs="Times New Roman"/>
        </w:rPr>
        <w:t>Key Words: Farmer field school, FFS farmer, Problem confrontation, Training</w:t>
      </w:r>
      <w:r w:rsidR="00F358C8">
        <w:rPr>
          <w:rFonts w:ascii="Times New Roman" w:hAnsi="Times New Roman" w:cs="Times New Roman"/>
        </w:rPr>
        <w:t>, Somaliland</w:t>
      </w:r>
    </w:p>
    <w:p w14:paraId="728456CE" w14:textId="77777777" w:rsidR="0003344B" w:rsidRDefault="0003344B" w:rsidP="00C81D23">
      <w:pPr>
        <w:rPr>
          <w:rFonts w:ascii="Times New Roman" w:hAnsi="Times New Roman" w:cs="Times New Roman"/>
          <w:b/>
          <w:bCs/>
        </w:rPr>
      </w:pPr>
    </w:p>
    <w:p w14:paraId="20FF2AE4" w14:textId="77777777" w:rsidR="0026203E" w:rsidRDefault="0026203E" w:rsidP="00C81D23">
      <w:pPr>
        <w:rPr>
          <w:rFonts w:ascii="Times New Roman" w:hAnsi="Times New Roman" w:cs="Times New Roman"/>
          <w:b/>
          <w:bCs/>
        </w:rPr>
      </w:pPr>
    </w:p>
    <w:p w14:paraId="19060A9D" w14:textId="77777777" w:rsidR="0026203E" w:rsidRDefault="0026203E" w:rsidP="00C81D23">
      <w:pPr>
        <w:rPr>
          <w:rFonts w:ascii="Times New Roman" w:hAnsi="Times New Roman" w:cs="Times New Roman"/>
          <w:b/>
          <w:bCs/>
        </w:rPr>
      </w:pPr>
    </w:p>
    <w:p w14:paraId="11F7AFE8" w14:textId="7A2FDB89" w:rsidR="00531537" w:rsidRPr="0026203E" w:rsidRDefault="0026203E" w:rsidP="0026203E">
      <w:pPr>
        <w:spacing w:line="360" w:lineRule="auto"/>
        <w:rPr>
          <w:rFonts w:ascii="Times New Roman" w:hAnsi="Times New Roman" w:cs="Times New Roman"/>
          <w:b/>
          <w:bCs/>
        </w:rPr>
      </w:pPr>
      <w:r w:rsidRPr="0026203E">
        <w:rPr>
          <w:rFonts w:ascii="Times New Roman" w:hAnsi="Times New Roman" w:cs="Times New Roman"/>
          <w:b/>
          <w:bCs/>
        </w:rPr>
        <w:t xml:space="preserve">1.0 </w:t>
      </w:r>
      <w:r w:rsidR="00544F9F" w:rsidRPr="0026203E">
        <w:rPr>
          <w:rFonts w:ascii="Times New Roman" w:hAnsi="Times New Roman" w:cs="Times New Roman"/>
          <w:b/>
          <w:bCs/>
        </w:rPr>
        <w:t>Introduction:</w:t>
      </w:r>
    </w:p>
    <w:p w14:paraId="3E98203D" w14:textId="57B9F7E9" w:rsidR="00C026ED" w:rsidRPr="0026203E" w:rsidRDefault="00C026ED" w:rsidP="0026203E">
      <w:pPr>
        <w:spacing w:line="360" w:lineRule="auto"/>
        <w:jc w:val="both"/>
        <w:rPr>
          <w:rFonts w:ascii="Times New Roman" w:hAnsi="Times New Roman" w:cs="Times New Roman"/>
        </w:rPr>
      </w:pPr>
      <w:r w:rsidRPr="0026203E">
        <w:rPr>
          <w:rFonts w:ascii="Times New Roman" w:hAnsi="Times New Roman" w:cs="Times New Roman"/>
        </w:rPr>
        <w:t>Agriculture plays a crucial role in Somaliland economy, with the majority of the population relying on farming and livestock for their livelihoods. However, challenges such as climate change, low productivity, limited access to modern farming techniques, and recurring droughts have hindered the sector’s growth. To address these issues, the Farmer Field School (FFS) approach has been introduced in Somali</w:t>
      </w:r>
      <w:r w:rsidR="00A36E93" w:rsidRPr="0026203E">
        <w:rPr>
          <w:rFonts w:ascii="Times New Roman" w:hAnsi="Times New Roman" w:cs="Times New Roman"/>
        </w:rPr>
        <w:t>land</w:t>
      </w:r>
      <w:r w:rsidRPr="0026203E">
        <w:rPr>
          <w:rFonts w:ascii="Times New Roman" w:hAnsi="Times New Roman" w:cs="Times New Roman"/>
        </w:rPr>
        <w:t xml:space="preserve"> as a participatory extension model aimed at enhancing farmers' knowledge, skills, and resilience</w:t>
      </w:r>
      <w:r w:rsidR="00A36E93" w:rsidRPr="0026203E">
        <w:rPr>
          <w:rFonts w:ascii="Times New Roman" w:hAnsi="Times New Roman" w:cs="Times New Roman"/>
        </w:rPr>
        <w:t xml:space="preserve"> by various organizations including </w:t>
      </w:r>
      <w:r w:rsidRPr="0026203E">
        <w:rPr>
          <w:rFonts w:ascii="Times New Roman" w:hAnsi="Times New Roman" w:cs="Times New Roman"/>
        </w:rPr>
        <w:t>the Food and Agriculture Organization (FAO) and local NGOs, have implemented FFS initiatives to support smallholder farmers. These programs focus on building resilience to climate-related shocks, promoting sustainable land management, and enhancing farmers' adaptive capacities. Given Somali</w:t>
      </w:r>
      <w:r w:rsidR="00A36E93" w:rsidRPr="0026203E">
        <w:rPr>
          <w:rFonts w:ascii="Times New Roman" w:hAnsi="Times New Roman" w:cs="Times New Roman"/>
        </w:rPr>
        <w:t>land</w:t>
      </w:r>
      <w:r w:rsidRPr="0026203E">
        <w:rPr>
          <w:rFonts w:ascii="Times New Roman" w:hAnsi="Times New Roman" w:cs="Times New Roman"/>
        </w:rPr>
        <w:t xml:space="preserve"> fragile environment and frequent humanitarian crises, FFS plays a vital role in fostering self-reliance and strengthening local food system</w:t>
      </w:r>
    </w:p>
    <w:p w14:paraId="7DDEA8D5" w14:textId="779B015B" w:rsidR="00531537" w:rsidRPr="0026203E" w:rsidRDefault="00531537" w:rsidP="0026203E">
      <w:pPr>
        <w:spacing w:line="360" w:lineRule="auto"/>
        <w:jc w:val="both"/>
        <w:rPr>
          <w:rFonts w:ascii="Times New Roman" w:hAnsi="Times New Roman" w:cs="Times New Roman"/>
        </w:rPr>
      </w:pPr>
      <w:r w:rsidRPr="0026203E">
        <w:rPr>
          <w:rFonts w:ascii="Times New Roman" w:hAnsi="Times New Roman" w:cs="Times New Roman"/>
        </w:rPr>
        <w:t>The FFS is a non-formal education</w:t>
      </w:r>
      <w:r w:rsidR="005F49ED" w:rsidRPr="0026203E">
        <w:rPr>
          <w:rFonts w:ascii="Times New Roman" w:hAnsi="Times New Roman" w:cs="Times New Roman"/>
        </w:rPr>
        <w:t xml:space="preserve"> </w:t>
      </w:r>
      <w:r w:rsidRPr="0026203E">
        <w:rPr>
          <w:rFonts w:ascii="Times New Roman" w:hAnsi="Times New Roman" w:cs="Times New Roman"/>
        </w:rPr>
        <w:t>programme and is meant for adult farmers. It is designed to empower farmers, increase productivity and improve livelihoods. It involves a group of farmers jointly managing trial plots and doing thorough observations of innovative agricultural practices. The farmers group themselves based on the learning process and carry out experiential learning activities that help them understand the ecology of their crop (Food and Agriculture Organization, (</w:t>
      </w:r>
      <w:r w:rsidR="0003344B" w:rsidRPr="0026203E">
        <w:rPr>
          <w:rFonts w:ascii="Times New Roman" w:hAnsi="Times New Roman" w:cs="Times New Roman"/>
        </w:rPr>
        <w:t>1)</w:t>
      </w:r>
    </w:p>
    <w:p w14:paraId="73278B68" w14:textId="0FED71F2" w:rsidR="00544F9F" w:rsidRPr="0026203E" w:rsidRDefault="00544F9F" w:rsidP="0026203E">
      <w:pPr>
        <w:spacing w:line="360" w:lineRule="auto"/>
        <w:jc w:val="both"/>
        <w:rPr>
          <w:rFonts w:ascii="Times New Roman" w:hAnsi="Times New Roman" w:cs="Times New Roman"/>
        </w:rPr>
      </w:pPr>
      <w:r w:rsidRPr="0026203E">
        <w:rPr>
          <w:rFonts w:ascii="Times New Roman" w:hAnsi="Times New Roman" w:cs="Times New Roman"/>
        </w:rPr>
        <w:t>Farmer Field School (FFS) is considered as an extension approach where the farmers are being trained up about different aspects of crop production especially management of soil and crop in a low cost and environment friendly means through a season long training program. FFS is a very popular extension and education approach throughout the world. Now a days, about 78 countries are implementing this approach (</w:t>
      </w:r>
      <w:r w:rsidR="0003344B" w:rsidRPr="0026203E">
        <w:rPr>
          <w:rFonts w:ascii="Times New Roman" w:hAnsi="Times New Roman" w:cs="Times New Roman"/>
        </w:rPr>
        <w:t>2)</w:t>
      </w:r>
      <w:r w:rsidRPr="0026203E">
        <w:rPr>
          <w:rFonts w:ascii="Times New Roman" w:hAnsi="Times New Roman" w:cs="Times New Roman"/>
        </w:rPr>
        <w:t xml:space="preserve">, although in different forms and with varying focus depending on the national context. The aim of an FFS is to build farmers’ capacity to analyze their production systems, identify problems, test possible solutions and eventually adopt the practices most suitable to their farming system, although in different forms and with varying focus depending on the national context. </w:t>
      </w:r>
      <w:commentRangeStart w:id="1"/>
      <w:r w:rsidRPr="0026203E">
        <w:rPr>
          <w:rFonts w:ascii="Times New Roman" w:hAnsi="Times New Roman" w:cs="Times New Roman"/>
        </w:rPr>
        <w:t>The</w:t>
      </w:r>
      <w:commentRangeEnd w:id="1"/>
      <w:r w:rsidR="00BC2140">
        <w:rPr>
          <w:rStyle w:val="Odwoaniedokomentarza"/>
        </w:rPr>
        <w:commentReference w:id="1"/>
      </w:r>
      <w:r w:rsidRPr="0026203E">
        <w:rPr>
          <w:rFonts w:ascii="Times New Roman" w:hAnsi="Times New Roman" w:cs="Times New Roman"/>
        </w:rPr>
        <w:t xml:space="preserve"> aim of an FFS is to build farmers’ capacity to analyze their production systems, identify problems, test possible solutions and eventually adopt the practices most suitable to their farming system. </w:t>
      </w:r>
    </w:p>
    <w:p w14:paraId="52A4D45E" w14:textId="1DF4B00E" w:rsidR="005F49ED" w:rsidRPr="0026203E" w:rsidRDefault="00544F9F" w:rsidP="0026203E">
      <w:pPr>
        <w:spacing w:line="360" w:lineRule="auto"/>
        <w:jc w:val="both"/>
        <w:rPr>
          <w:rFonts w:ascii="Times New Roman" w:hAnsi="Times New Roman" w:cs="Times New Roman"/>
        </w:rPr>
      </w:pPr>
      <w:r w:rsidRPr="0026203E">
        <w:rPr>
          <w:rFonts w:ascii="Times New Roman" w:hAnsi="Times New Roman" w:cs="Times New Roman"/>
        </w:rPr>
        <w:lastRenderedPageBreak/>
        <w:t>The knowledge acquired during the learning process enables farmers to adapt their existing technologies to be more productive, profitable, and responsive to changing conditions, or to test and adopt new technologies. The first FFS was conducted in 1989 in the rice fields of Indonesia. FFSs were designed to educate farmers on the principles of “Integrated Pest Management” (IPM) in order to deal with major outbreaks of Brown Plant Hopper (BPH) (</w:t>
      </w:r>
      <w:r w:rsidR="0003344B" w:rsidRPr="0026203E">
        <w:rPr>
          <w:rFonts w:ascii="Times New Roman" w:hAnsi="Times New Roman" w:cs="Times New Roman"/>
        </w:rPr>
        <w:t>3).</w:t>
      </w:r>
      <w:r w:rsidRPr="0026203E">
        <w:rPr>
          <w:rFonts w:ascii="Times New Roman" w:hAnsi="Times New Roman" w:cs="Times New Roman"/>
        </w:rPr>
        <w:t xml:space="preserve"> </w:t>
      </w:r>
    </w:p>
    <w:p w14:paraId="7B84E92E" w14:textId="78E74123" w:rsidR="005F49ED" w:rsidRPr="0026203E" w:rsidRDefault="005F49ED" w:rsidP="0026203E">
      <w:pPr>
        <w:spacing w:line="360" w:lineRule="auto"/>
        <w:jc w:val="both"/>
        <w:rPr>
          <w:rFonts w:ascii="Times New Roman" w:hAnsi="Times New Roman" w:cs="Times New Roman"/>
        </w:rPr>
      </w:pPr>
      <w:r w:rsidRPr="0026203E">
        <w:rPr>
          <w:rFonts w:ascii="Times New Roman" w:hAnsi="Times New Roman" w:cs="Times New Roman"/>
        </w:rPr>
        <w:t xml:space="preserve">In the context of Somaliland, specific information regarding the exact introduction date of the FFS approach is limited. However, the Ministry of Agricultural Development has identified the limited presence of formal technical vocational education and training (TVET) and farmer field schools as a significant challenge in the region. This suggests that while the FFS methodology may have been recognized, its implementation has been limited </w:t>
      </w:r>
      <w:commentRangeStart w:id="2"/>
      <w:r w:rsidRPr="0026203E">
        <w:rPr>
          <w:rFonts w:ascii="Times New Roman" w:hAnsi="Times New Roman" w:cs="Times New Roman"/>
        </w:rPr>
        <w:t>or recent</w:t>
      </w:r>
      <w:commentRangeEnd w:id="2"/>
      <w:r w:rsidR="0055687F">
        <w:rPr>
          <w:rStyle w:val="Odwoaniedokomentarza"/>
        </w:rPr>
        <w:commentReference w:id="2"/>
      </w:r>
    </w:p>
    <w:p w14:paraId="023D304C" w14:textId="77777777" w:rsidR="00002BF7" w:rsidRPr="0026203E" w:rsidRDefault="00002BF7" w:rsidP="0026203E">
      <w:pPr>
        <w:spacing w:line="360" w:lineRule="auto"/>
        <w:jc w:val="both"/>
        <w:rPr>
          <w:rFonts w:ascii="Times New Roman" w:hAnsi="Times New Roman" w:cs="Times New Roman"/>
        </w:rPr>
      </w:pPr>
      <w:r w:rsidRPr="0026203E">
        <w:rPr>
          <w:rFonts w:ascii="Times New Roman" w:hAnsi="Times New Roman" w:cs="Times New Roman"/>
        </w:rPr>
        <w:t xml:space="preserve">Considering the above facts, the researchers undertook this research and formulated the following objectives: </w:t>
      </w:r>
    </w:p>
    <w:p w14:paraId="7870788E" w14:textId="6279D399" w:rsidR="005F49ED" w:rsidRPr="0026203E" w:rsidRDefault="00002BF7" w:rsidP="0026203E">
      <w:pPr>
        <w:pStyle w:val="Akapitzlist"/>
        <w:numPr>
          <w:ilvl w:val="0"/>
          <w:numId w:val="1"/>
        </w:numPr>
        <w:spacing w:line="360" w:lineRule="auto"/>
        <w:jc w:val="both"/>
        <w:rPr>
          <w:rFonts w:ascii="Times New Roman" w:hAnsi="Times New Roman" w:cs="Times New Roman"/>
        </w:rPr>
      </w:pPr>
      <w:r w:rsidRPr="0026203E">
        <w:rPr>
          <w:rFonts w:ascii="Times New Roman" w:hAnsi="Times New Roman" w:cs="Times New Roman"/>
        </w:rPr>
        <w:t>To identify and describe the problems of the FFS farmers in participating FFS training sessions</w:t>
      </w:r>
    </w:p>
    <w:p w14:paraId="790AD4C3" w14:textId="60FCFA44" w:rsidR="00961DA1" w:rsidRPr="0026203E" w:rsidRDefault="00961DA1" w:rsidP="0026203E">
      <w:pPr>
        <w:pStyle w:val="Akapitzlist"/>
        <w:numPr>
          <w:ilvl w:val="0"/>
          <w:numId w:val="1"/>
        </w:numPr>
        <w:spacing w:line="360" w:lineRule="auto"/>
        <w:jc w:val="both"/>
        <w:rPr>
          <w:rFonts w:ascii="Times New Roman" w:hAnsi="Times New Roman" w:cs="Times New Roman"/>
        </w:rPr>
      </w:pPr>
      <w:r w:rsidRPr="0026203E">
        <w:rPr>
          <w:rFonts w:ascii="Times New Roman" w:hAnsi="Times New Roman" w:cs="Times New Roman"/>
        </w:rPr>
        <w:t>To describe the selected characteristics of the FFS farmers</w:t>
      </w:r>
    </w:p>
    <w:p w14:paraId="48BAFF08" w14:textId="77777777" w:rsidR="000A17F5" w:rsidRDefault="000A17F5" w:rsidP="0026203E">
      <w:pPr>
        <w:spacing w:line="360" w:lineRule="auto"/>
        <w:jc w:val="both"/>
        <w:rPr>
          <w:rFonts w:ascii="Times New Roman" w:hAnsi="Times New Roman" w:cs="Times New Roman"/>
          <w:b/>
          <w:bCs/>
        </w:rPr>
      </w:pPr>
    </w:p>
    <w:p w14:paraId="6D6937D8" w14:textId="77777777" w:rsidR="000A17F5" w:rsidRDefault="000A17F5" w:rsidP="0026203E">
      <w:pPr>
        <w:spacing w:line="360" w:lineRule="auto"/>
        <w:jc w:val="both"/>
        <w:rPr>
          <w:rFonts w:ascii="Times New Roman" w:hAnsi="Times New Roman" w:cs="Times New Roman"/>
          <w:b/>
          <w:bCs/>
        </w:rPr>
      </w:pPr>
    </w:p>
    <w:p w14:paraId="5D8B307F" w14:textId="48D6A448" w:rsidR="00002BF7" w:rsidRPr="0026203E" w:rsidRDefault="0026203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2.0 </w:t>
      </w:r>
      <w:r w:rsidR="00002BF7" w:rsidRPr="0026203E">
        <w:rPr>
          <w:rFonts w:ascii="Times New Roman" w:hAnsi="Times New Roman" w:cs="Times New Roman"/>
          <w:b/>
          <w:bCs/>
        </w:rPr>
        <w:t xml:space="preserve">METHODOLOGY </w:t>
      </w:r>
    </w:p>
    <w:p w14:paraId="35C0572D" w14:textId="430FF79F" w:rsidR="00002BF7" w:rsidRPr="0026203E" w:rsidRDefault="0026203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2.1 </w:t>
      </w:r>
      <w:r w:rsidR="00002BF7" w:rsidRPr="0026203E">
        <w:rPr>
          <w:rFonts w:ascii="Times New Roman" w:hAnsi="Times New Roman" w:cs="Times New Roman"/>
          <w:b/>
          <w:bCs/>
        </w:rPr>
        <w:t>Study area</w:t>
      </w:r>
    </w:p>
    <w:p w14:paraId="2BC0D30A" w14:textId="4B964273" w:rsidR="00961DA1" w:rsidRDefault="00002BF7" w:rsidP="0026203E">
      <w:pPr>
        <w:spacing w:line="360" w:lineRule="auto"/>
        <w:jc w:val="both"/>
        <w:rPr>
          <w:rFonts w:ascii="Times New Roman" w:hAnsi="Times New Roman" w:cs="Times New Roman"/>
        </w:rPr>
      </w:pPr>
      <w:r w:rsidRPr="0026203E">
        <w:rPr>
          <w:rFonts w:ascii="Times New Roman" w:hAnsi="Times New Roman" w:cs="Times New Roman"/>
        </w:rPr>
        <w:t xml:space="preserve">The study was conducted in </w:t>
      </w:r>
      <w:r w:rsidR="006F4205">
        <w:rPr>
          <w:rFonts w:ascii="Times New Roman" w:hAnsi="Times New Roman" w:cs="Times New Roman"/>
        </w:rPr>
        <w:t>4</w:t>
      </w:r>
      <w:r w:rsidRPr="0026203E">
        <w:rPr>
          <w:rFonts w:ascii="Times New Roman" w:hAnsi="Times New Roman" w:cs="Times New Roman"/>
        </w:rPr>
        <w:t xml:space="preserve"> villages (Kidiga-dhanaan, Agabar, Butuji and Geesdheere) under the Gabiliey district. The study area was selected purposively for investigation, because highest number of FFFs has been conducted there. </w:t>
      </w:r>
      <w:r w:rsidR="00762176" w:rsidRPr="0026203E">
        <w:rPr>
          <w:rFonts w:ascii="Times New Roman" w:hAnsi="Times New Roman" w:cs="Times New Roman"/>
        </w:rPr>
        <w:t>The total list of FFS groups were obtained from the village headman’s (village committee)</w:t>
      </w:r>
      <w:r w:rsidR="00A8513E" w:rsidRPr="0026203E">
        <w:rPr>
          <w:rFonts w:ascii="Times New Roman" w:hAnsi="Times New Roman" w:cs="Times New Roman"/>
        </w:rPr>
        <w:t xml:space="preserve">. </w:t>
      </w:r>
    </w:p>
    <w:p w14:paraId="1B8732E2" w14:textId="2CB7CDB6" w:rsidR="000A17F5" w:rsidRDefault="006F4205" w:rsidP="000A17F5">
      <w:pPr>
        <w:spacing w:after="0" w:line="360" w:lineRule="auto"/>
        <w:jc w:val="both"/>
        <w:rPr>
          <w:rFonts w:ascii="Times New Roman" w:hAnsi="Times New Roman" w:cs="Times New Roman"/>
        </w:rPr>
      </w:pPr>
      <w:r>
        <w:rPr>
          <w:noProof/>
        </w:rPr>
        <w:lastRenderedPageBreak/>
        <w:drawing>
          <wp:inline distT="0" distB="0" distL="0" distR="0" wp14:anchorId="1A463ADF" wp14:editId="3F84D026">
            <wp:extent cx="5943600" cy="3929062"/>
            <wp:effectExtent l="0" t="0" r="0" b="0"/>
            <wp:docPr id="1110477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7302" cy="3931509"/>
                    </a:xfrm>
                    <a:prstGeom prst="rect">
                      <a:avLst/>
                    </a:prstGeom>
                    <a:noFill/>
                    <a:ln>
                      <a:noFill/>
                    </a:ln>
                  </pic:spPr>
                </pic:pic>
              </a:graphicData>
            </a:graphic>
          </wp:inline>
        </w:drawing>
      </w:r>
    </w:p>
    <w:p w14:paraId="2D8F319E" w14:textId="4A63B27B" w:rsidR="000A17F5" w:rsidRPr="000A17F5" w:rsidRDefault="000A17F5" w:rsidP="000A17F5">
      <w:pPr>
        <w:spacing w:after="0" w:line="360" w:lineRule="auto"/>
        <w:jc w:val="both"/>
        <w:rPr>
          <w:rFonts w:ascii="Times New Roman" w:hAnsi="Times New Roman" w:cs="Times New Roman"/>
          <w:b/>
          <w:bCs/>
        </w:rPr>
      </w:pPr>
      <w:r w:rsidRPr="000A17F5">
        <w:rPr>
          <w:rFonts w:ascii="Times New Roman" w:hAnsi="Times New Roman" w:cs="Times New Roman"/>
          <w:b/>
          <w:bCs/>
        </w:rPr>
        <w:t>Figure 1: Map of the study locations</w:t>
      </w:r>
    </w:p>
    <w:p w14:paraId="00C3250E" w14:textId="77777777" w:rsidR="006F4205" w:rsidRPr="0026203E" w:rsidRDefault="006F4205" w:rsidP="0026203E">
      <w:pPr>
        <w:spacing w:line="360" w:lineRule="auto"/>
        <w:jc w:val="both"/>
        <w:rPr>
          <w:rFonts w:ascii="Times New Roman" w:hAnsi="Times New Roman" w:cs="Times New Roman"/>
        </w:rPr>
      </w:pPr>
    </w:p>
    <w:p w14:paraId="4D031FE6" w14:textId="272B0B41" w:rsidR="00961DA1" w:rsidRPr="0026203E" w:rsidRDefault="0026203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2.2 </w:t>
      </w:r>
      <w:r w:rsidR="00961DA1" w:rsidRPr="0026203E">
        <w:rPr>
          <w:rFonts w:ascii="Times New Roman" w:hAnsi="Times New Roman" w:cs="Times New Roman"/>
          <w:b/>
          <w:bCs/>
        </w:rPr>
        <w:t>Population, and Sampling</w:t>
      </w:r>
      <w:del w:id="3" w:author="Barbara Wieliczko" w:date="2025-03-02T20:07:00Z" w16du:dateUtc="2025-03-02T19:07:00Z">
        <w:r w:rsidR="00961DA1" w:rsidRPr="0026203E" w:rsidDel="0094558D">
          <w:rPr>
            <w:rFonts w:ascii="Times New Roman" w:hAnsi="Times New Roman" w:cs="Times New Roman"/>
            <w:b/>
            <w:bCs/>
          </w:rPr>
          <w:delText>,</w:delText>
        </w:r>
      </w:del>
      <w:r w:rsidR="00961DA1" w:rsidRPr="0026203E">
        <w:rPr>
          <w:rFonts w:ascii="Times New Roman" w:hAnsi="Times New Roman" w:cs="Times New Roman"/>
          <w:b/>
          <w:bCs/>
        </w:rPr>
        <w:t xml:space="preserve"> </w:t>
      </w:r>
    </w:p>
    <w:p w14:paraId="6BED51E0" w14:textId="32264A1B" w:rsidR="00762176" w:rsidRPr="0026203E" w:rsidRDefault="00762176" w:rsidP="0026203E">
      <w:pPr>
        <w:spacing w:line="360" w:lineRule="auto"/>
        <w:jc w:val="both"/>
        <w:rPr>
          <w:rFonts w:ascii="Times New Roman" w:hAnsi="Times New Roman" w:cs="Times New Roman"/>
        </w:rPr>
      </w:pPr>
      <w:r w:rsidRPr="0026203E">
        <w:rPr>
          <w:rFonts w:ascii="Times New Roman" w:hAnsi="Times New Roman" w:cs="Times New Roman"/>
        </w:rPr>
        <w:t>Simple random sampling was used in selecting the respondents from each FFS groups and total of 160 FFS farmers were selected as simple size from the population (</w:t>
      </w:r>
      <w:commentRangeStart w:id="4"/>
      <w:r w:rsidRPr="0026203E">
        <w:rPr>
          <w:rFonts w:ascii="Times New Roman" w:hAnsi="Times New Roman" w:cs="Times New Roman"/>
        </w:rPr>
        <w:t xml:space="preserve">about eighty 80) percent </w:t>
      </w:r>
      <w:commentRangeEnd w:id="4"/>
      <w:r w:rsidR="00F37523">
        <w:rPr>
          <w:rStyle w:val="Odwoaniedokomentarza"/>
        </w:rPr>
        <w:commentReference w:id="4"/>
      </w:r>
      <w:r w:rsidRPr="0026203E">
        <w:rPr>
          <w:rFonts w:ascii="Times New Roman" w:hAnsi="Times New Roman" w:cs="Times New Roman"/>
        </w:rPr>
        <w:t xml:space="preserve">of the total population was the sample size of the study. </w:t>
      </w:r>
    </w:p>
    <w:p w14:paraId="6D123700" w14:textId="77777777" w:rsidR="000A17F5" w:rsidRDefault="000A17F5" w:rsidP="0026203E">
      <w:pPr>
        <w:spacing w:line="360" w:lineRule="auto"/>
        <w:jc w:val="both"/>
        <w:rPr>
          <w:rFonts w:ascii="Times New Roman" w:hAnsi="Times New Roman" w:cs="Times New Roman"/>
          <w:b/>
          <w:bCs/>
        </w:rPr>
      </w:pPr>
    </w:p>
    <w:p w14:paraId="05A406EE" w14:textId="6DC30135" w:rsidR="00961DA1" w:rsidRPr="0026203E" w:rsidRDefault="0026203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2.3 </w:t>
      </w:r>
      <w:r w:rsidR="00961DA1" w:rsidRPr="0026203E">
        <w:rPr>
          <w:rFonts w:ascii="Times New Roman" w:hAnsi="Times New Roman" w:cs="Times New Roman"/>
          <w:b/>
          <w:bCs/>
        </w:rPr>
        <w:t>Data Collection and Analysis</w:t>
      </w:r>
    </w:p>
    <w:p w14:paraId="5D3CDF10" w14:textId="59145F86" w:rsidR="00762176" w:rsidRPr="0026203E" w:rsidRDefault="00762176" w:rsidP="0026203E">
      <w:pPr>
        <w:spacing w:line="360" w:lineRule="auto"/>
        <w:jc w:val="both"/>
        <w:rPr>
          <w:rFonts w:ascii="Times New Roman" w:hAnsi="Times New Roman" w:cs="Times New Roman"/>
        </w:rPr>
      </w:pPr>
      <w:r w:rsidRPr="0026203E">
        <w:rPr>
          <w:rFonts w:ascii="Times New Roman" w:hAnsi="Times New Roman" w:cs="Times New Roman"/>
        </w:rPr>
        <w:t>The empirical data were collected using personal interview method along with Focus Group Discussions during the period of 1</w:t>
      </w:r>
      <w:r w:rsidR="0003344B" w:rsidRPr="0026203E">
        <w:rPr>
          <w:rFonts w:ascii="Times New Roman" w:hAnsi="Times New Roman" w:cs="Times New Roman"/>
        </w:rPr>
        <w:t>2</w:t>
      </w:r>
      <w:r w:rsidRPr="0026203E">
        <w:rPr>
          <w:rFonts w:ascii="Times New Roman" w:hAnsi="Times New Roman" w:cs="Times New Roman"/>
        </w:rPr>
        <w:t xml:space="preserve"> </w:t>
      </w:r>
      <w:r w:rsidR="0003344B" w:rsidRPr="0026203E">
        <w:rPr>
          <w:rFonts w:ascii="Times New Roman" w:hAnsi="Times New Roman" w:cs="Times New Roman"/>
        </w:rPr>
        <w:t>July</w:t>
      </w:r>
      <w:r w:rsidRPr="0026203E">
        <w:rPr>
          <w:rFonts w:ascii="Times New Roman" w:hAnsi="Times New Roman" w:cs="Times New Roman"/>
        </w:rPr>
        <w:t xml:space="preserve"> – 28 </w:t>
      </w:r>
      <w:r w:rsidR="0003344B" w:rsidRPr="0026203E">
        <w:rPr>
          <w:rFonts w:ascii="Times New Roman" w:hAnsi="Times New Roman" w:cs="Times New Roman"/>
        </w:rPr>
        <w:t>August</w:t>
      </w:r>
      <w:r w:rsidRPr="0026203E">
        <w:rPr>
          <w:rFonts w:ascii="Times New Roman" w:hAnsi="Times New Roman" w:cs="Times New Roman"/>
        </w:rPr>
        <w:t xml:space="preserve"> 2024. Before collecting final data, pre-testing of the interview schedule was made to locate any defects regarding the questions and statements</w:t>
      </w:r>
    </w:p>
    <w:p w14:paraId="3B1959C2" w14:textId="6BC593F7" w:rsidR="00002BF7" w:rsidRPr="0026203E" w:rsidRDefault="00002BF7" w:rsidP="0026203E">
      <w:pPr>
        <w:spacing w:line="360" w:lineRule="auto"/>
        <w:jc w:val="both"/>
        <w:rPr>
          <w:rFonts w:ascii="Times New Roman" w:hAnsi="Times New Roman" w:cs="Times New Roman"/>
        </w:rPr>
      </w:pPr>
      <w:r w:rsidRPr="0026203E">
        <w:rPr>
          <w:rFonts w:ascii="Times New Roman" w:hAnsi="Times New Roman" w:cs="Times New Roman"/>
        </w:rPr>
        <w:t xml:space="preserve">Problem </w:t>
      </w:r>
      <w:commentRangeStart w:id="5"/>
      <w:r w:rsidRPr="0026203E">
        <w:rPr>
          <w:rFonts w:ascii="Times New Roman" w:hAnsi="Times New Roman" w:cs="Times New Roman"/>
        </w:rPr>
        <w:t xml:space="preserve">confrontation </w:t>
      </w:r>
      <w:commentRangeEnd w:id="5"/>
      <w:r w:rsidR="008A216E">
        <w:rPr>
          <w:rStyle w:val="Odwoaniedokomentarza"/>
        </w:rPr>
        <w:commentReference w:id="5"/>
      </w:r>
      <w:r w:rsidRPr="0026203E">
        <w:rPr>
          <w:rFonts w:ascii="Times New Roman" w:hAnsi="Times New Roman" w:cs="Times New Roman"/>
        </w:rPr>
        <w:t>of the FFS farmers in participating FFS training session was the focus variable of the study. Researcher used a 4-point rating scale for measuring problem confrontation score. The farmers were asked to give their response against 1</w:t>
      </w:r>
      <w:r w:rsidR="00D34558" w:rsidRPr="0026203E">
        <w:rPr>
          <w:rFonts w:ascii="Times New Roman" w:hAnsi="Times New Roman" w:cs="Times New Roman"/>
        </w:rPr>
        <w:t>5</w:t>
      </w:r>
      <w:r w:rsidRPr="0026203E">
        <w:rPr>
          <w:rFonts w:ascii="Times New Roman" w:hAnsi="Times New Roman" w:cs="Times New Roman"/>
        </w:rPr>
        <w:t xml:space="preserve"> selected problems which they </w:t>
      </w:r>
      <w:r w:rsidRPr="0026203E">
        <w:rPr>
          <w:rFonts w:ascii="Times New Roman" w:hAnsi="Times New Roman" w:cs="Times New Roman"/>
        </w:rPr>
        <w:lastRenderedPageBreak/>
        <w:t xml:space="preserve">faced in participating FFS training sessions. The weights assigned for each response were: 3 for high confrontation, 2 for medium confrontation, 1 for low confrontation and 0 for not at all. </w:t>
      </w:r>
    </w:p>
    <w:p w14:paraId="34AD2C7B" w14:textId="2875D505" w:rsidR="00002BF7" w:rsidRPr="0026203E" w:rsidRDefault="00002BF7" w:rsidP="0026203E">
      <w:pPr>
        <w:spacing w:line="360" w:lineRule="auto"/>
        <w:jc w:val="both"/>
        <w:rPr>
          <w:rFonts w:ascii="Times New Roman" w:hAnsi="Times New Roman" w:cs="Times New Roman"/>
        </w:rPr>
      </w:pPr>
      <w:r w:rsidRPr="0026203E">
        <w:rPr>
          <w:rFonts w:ascii="Times New Roman" w:hAnsi="Times New Roman" w:cs="Times New Roman"/>
        </w:rPr>
        <w:t xml:space="preserve">The problem confrontation score was obtained by adding weights of responses of the problems and therefore, the problem confrontation score could vary from 0 to </w:t>
      </w:r>
      <w:r w:rsidR="00D34558" w:rsidRPr="0026203E">
        <w:rPr>
          <w:rFonts w:ascii="Times New Roman" w:hAnsi="Times New Roman" w:cs="Times New Roman"/>
        </w:rPr>
        <w:t>45</w:t>
      </w:r>
      <w:r w:rsidRPr="0026203E">
        <w:rPr>
          <w:rFonts w:ascii="Times New Roman" w:hAnsi="Times New Roman" w:cs="Times New Roman"/>
        </w:rPr>
        <w:t xml:space="preserve">, where 0 indicating ‘no problem’ and </w:t>
      </w:r>
      <w:r w:rsidR="00D34558" w:rsidRPr="0026203E">
        <w:rPr>
          <w:rFonts w:ascii="Times New Roman" w:hAnsi="Times New Roman" w:cs="Times New Roman"/>
        </w:rPr>
        <w:t>45</w:t>
      </w:r>
      <w:r w:rsidRPr="0026203E">
        <w:rPr>
          <w:rFonts w:ascii="Times New Roman" w:hAnsi="Times New Roman" w:cs="Times New Roman"/>
        </w:rPr>
        <w:t xml:space="preserve"> indicating ‘highest problem’. </w:t>
      </w:r>
    </w:p>
    <w:p w14:paraId="5434D9B4" w14:textId="51051255" w:rsidR="005F128C" w:rsidRPr="0026203E" w:rsidRDefault="00002BF7" w:rsidP="0026203E">
      <w:pPr>
        <w:spacing w:line="360" w:lineRule="auto"/>
        <w:jc w:val="both"/>
        <w:rPr>
          <w:rFonts w:ascii="Times New Roman" w:hAnsi="Times New Roman" w:cs="Times New Roman"/>
        </w:rPr>
      </w:pPr>
      <w:r w:rsidRPr="0026203E">
        <w:rPr>
          <w:rFonts w:ascii="Times New Roman" w:hAnsi="Times New Roman" w:cs="Times New Roman"/>
        </w:rPr>
        <w:t>For making rank order, Problem Confrontation Index (PCI) was computed as used by Hossain and Miah, 2011. The PCI was computed by using the following formula:</w:t>
      </w:r>
    </w:p>
    <w:p w14:paraId="4D7BE09F" w14:textId="24651073" w:rsidR="005F128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PCI = Ph×3 + Pm×2+ Pl×1+ Pn×0 Where, </w:t>
      </w:r>
    </w:p>
    <w:p w14:paraId="6A08B750" w14:textId="77777777" w:rsidR="005F128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PCI = Problem Confrontation Index </w:t>
      </w:r>
    </w:p>
    <w:p w14:paraId="5CC09305" w14:textId="77777777" w:rsidR="005F128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Ph = No. of the respondents expressed problem as “high” </w:t>
      </w:r>
    </w:p>
    <w:p w14:paraId="20C07C1E" w14:textId="77777777" w:rsidR="005F128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Pm = No. of the respondents expressed problem as “medium” </w:t>
      </w:r>
    </w:p>
    <w:p w14:paraId="5947C2EF" w14:textId="77777777" w:rsidR="005F128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Pl = No. of the respondents expressed problem as “low” </w:t>
      </w:r>
    </w:p>
    <w:p w14:paraId="0D67EF5A" w14:textId="1B1E7309" w:rsidR="00EA3BB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Pn = No. of the respondents expressed problem as “not at all”</w:t>
      </w:r>
    </w:p>
    <w:p w14:paraId="6F9C8519" w14:textId="2FF8804B" w:rsidR="00EB21B2"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Thus, the PCI of individual problem could range from 0 to </w:t>
      </w:r>
      <w:r w:rsidR="00D34558" w:rsidRPr="0026203E">
        <w:rPr>
          <w:rFonts w:ascii="Times New Roman" w:hAnsi="Times New Roman" w:cs="Times New Roman"/>
        </w:rPr>
        <w:t>450</w:t>
      </w:r>
      <w:r w:rsidRPr="0026203E">
        <w:rPr>
          <w:rFonts w:ascii="Times New Roman" w:hAnsi="Times New Roman" w:cs="Times New Roman"/>
        </w:rPr>
        <w:t xml:space="preserve">, where 0 indicating ‘no’ problem confrontation and </w:t>
      </w:r>
      <w:r w:rsidR="00D34558" w:rsidRPr="0026203E">
        <w:rPr>
          <w:rFonts w:ascii="Times New Roman" w:hAnsi="Times New Roman" w:cs="Times New Roman"/>
        </w:rPr>
        <w:t>450</w:t>
      </w:r>
      <w:r w:rsidRPr="0026203E">
        <w:rPr>
          <w:rFonts w:ascii="Times New Roman" w:hAnsi="Times New Roman" w:cs="Times New Roman"/>
        </w:rPr>
        <w:t xml:space="preserve"> indicating ‘high’ problem confrontation.</w:t>
      </w:r>
    </w:p>
    <w:p w14:paraId="3BD4D234" w14:textId="0B0D5FBC" w:rsidR="00EB21B2" w:rsidRPr="0026203E" w:rsidRDefault="0026203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3.0 </w:t>
      </w:r>
      <w:r w:rsidR="00EA3BBC" w:rsidRPr="0026203E">
        <w:rPr>
          <w:rFonts w:ascii="Times New Roman" w:hAnsi="Times New Roman" w:cs="Times New Roman"/>
          <w:b/>
          <w:bCs/>
        </w:rPr>
        <w:t>FINDINGS AND DISCUSSION</w:t>
      </w:r>
    </w:p>
    <w:p w14:paraId="53EAE505" w14:textId="3F1453AA" w:rsidR="00EB21B2" w:rsidRPr="0026203E" w:rsidRDefault="009D6BB6"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The demographic analysis of the surveyed farmers reveals that the majority are male (61%), and (39 %) were females</w:t>
      </w:r>
      <w:r w:rsidR="007C6E15" w:rsidRPr="0026203E">
        <w:rPr>
          <w:rFonts w:ascii="Times New Roman" w:eastAsia="Times New Roman" w:hAnsi="Times New Roman" w:cs="Times New Roman"/>
          <w:color w:val="000000"/>
          <w:kern w:val="0"/>
          <w14:ligatures w14:val="none"/>
        </w:rPr>
        <w:t xml:space="preserve">, </w:t>
      </w:r>
      <w:r w:rsidRPr="0026203E">
        <w:rPr>
          <w:rFonts w:ascii="Times New Roman" w:eastAsia="Times New Roman" w:hAnsi="Times New Roman" w:cs="Times New Roman"/>
          <w:color w:val="000000"/>
          <w:kern w:val="0"/>
          <w14:ligatures w14:val="none"/>
        </w:rPr>
        <w:t>with a significant proportion (41%) aged between 26 and 35 years. Marital status data indicate that 68% of the respondents are married, aligning with previous studies that suggest married individuals are more engaged in agricultural activities due to household responsibilities (</w:t>
      </w:r>
      <w:r w:rsidR="0003344B" w:rsidRPr="0026203E">
        <w:rPr>
          <w:rFonts w:ascii="Times New Roman" w:eastAsia="Times New Roman" w:hAnsi="Times New Roman" w:cs="Times New Roman"/>
          <w:color w:val="000000"/>
          <w:kern w:val="0"/>
          <w14:ligatures w14:val="none"/>
        </w:rPr>
        <w:t>4)</w:t>
      </w:r>
      <w:r w:rsidRPr="0026203E">
        <w:rPr>
          <w:rFonts w:ascii="Times New Roman" w:eastAsia="Times New Roman" w:hAnsi="Times New Roman" w:cs="Times New Roman"/>
          <w:color w:val="000000"/>
          <w:kern w:val="0"/>
          <w14:ligatures w14:val="none"/>
        </w:rPr>
        <w:t>. Education levels remain a concern, as 59% of respondents are illiterate, which may hinder the adoption of modern farming techniques, as supported by previous findings that literacy significantly impacts agricultural productivity (</w:t>
      </w:r>
      <w:r w:rsidR="0003344B" w:rsidRPr="0026203E">
        <w:rPr>
          <w:rFonts w:ascii="Times New Roman" w:eastAsia="Times New Roman" w:hAnsi="Times New Roman" w:cs="Times New Roman"/>
          <w:color w:val="000000"/>
          <w:kern w:val="0"/>
          <w14:ligatures w14:val="none"/>
        </w:rPr>
        <w:t>5)</w:t>
      </w:r>
      <w:r w:rsidRPr="0026203E">
        <w:rPr>
          <w:rFonts w:ascii="Times New Roman" w:eastAsia="Times New Roman" w:hAnsi="Times New Roman" w:cs="Times New Roman"/>
          <w:color w:val="000000"/>
          <w:kern w:val="0"/>
          <w14:ligatures w14:val="none"/>
        </w:rPr>
        <w:t>. Farm sizes are predominantly small, with 81% managing between 0.5 and 3 hectares, reinforcing the trend of smallholder farming as a dominant practice in many developing regions (</w:t>
      </w:r>
      <w:r w:rsidR="0003344B" w:rsidRPr="0026203E">
        <w:rPr>
          <w:rFonts w:ascii="Times New Roman" w:eastAsia="Times New Roman" w:hAnsi="Times New Roman" w:cs="Times New Roman"/>
          <w:color w:val="000000"/>
          <w:kern w:val="0"/>
          <w14:ligatures w14:val="none"/>
        </w:rPr>
        <w:t>6)</w:t>
      </w:r>
      <w:r w:rsidRPr="0026203E">
        <w:rPr>
          <w:rFonts w:ascii="Times New Roman" w:eastAsia="Times New Roman" w:hAnsi="Times New Roman" w:cs="Times New Roman"/>
          <w:color w:val="000000"/>
          <w:kern w:val="0"/>
          <w14:ligatures w14:val="none"/>
        </w:rPr>
        <w:t xml:space="preserve">. Farming experience varies, with 54% having 16–30 years of experience, highlighting a well-seasoned workforce. Engagement in Farmer Field Schools (FFS) is mainly moderate, with 68% participating for 3–4 years, suggesting a growing </w:t>
      </w:r>
      <w:r w:rsidRPr="0026203E">
        <w:rPr>
          <w:rFonts w:ascii="Times New Roman" w:eastAsia="Times New Roman" w:hAnsi="Times New Roman" w:cs="Times New Roman"/>
          <w:color w:val="000000"/>
          <w:kern w:val="0"/>
          <w14:ligatures w14:val="none"/>
        </w:rPr>
        <w:lastRenderedPageBreak/>
        <w:t>interest in agricultural training programs, which have been recognized for improving farming efficiency and sustainability (</w:t>
      </w:r>
      <w:r w:rsidR="00771B46" w:rsidRPr="0026203E">
        <w:rPr>
          <w:rFonts w:ascii="Times New Roman" w:eastAsia="Times New Roman" w:hAnsi="Times New Roman" w:cs="Times New Roman"/>
          <w:color w:val="000000"/>
          <w:kern w:val="0"/>
          <w14:ligatures w14:val="none"/>
        </w:rPr>
        <w:t>7)</w:t>
      </w:r>
      <w:r w:rsidRPr="0026203E">
        <w:rPr>
          <w:rFonts w:ascii="Times New Roman" w:eastAsia="Times New Roman" w:hAnsi="Times New Roman" w:cs="Times New Roman"/>
          <w:color w:val="000000"/>
          <w:kern w:val="0"/>
          <w14:ligatures w14:val="none"/>
        </w:rPr>
        <w:t>.</w:t>
      </w:r>
    </w:p>
    <w:p w14:paraId="2005E147" w14:textId="4FE9B336" w:rsidR="00EB21B2" w:rsidRPr="0026203E" w:rsidRDefault="0072299D" w:rsidP="0026203E">
      <w:pPr>
        <w:spacing w:line="360" w:lineRule="auto"/>
        <w:jc w:val="both"/>
        <w:rPr>
          <w:rFonts w:ascii="Times New Roman" w:hAnsi="Times New Roman" w:cs="Times New Roman"/>
          <w:b/>
          <w:bCs/>
        </w:rPr>
      </w:pPr>
      <w:r w:rsidRPr="0026203E">
        <w:rPr>
          <w:rFonts w:ascii="Times New Roman" w:hAnsi="Times New Roman" w:cs="Times New Roman"/>
          <w:b/>
          <w:bCs/>
        </w:rPr>
        <w:t>Table 1: Demographic data of the respondents</w:t>
      </w:r>
    </w:p>
    <w:tbl>
      <w:tblPr>
        <w:tblStyle w:val="Tabela-Siatka"/>
        <w:tblW w:w="5000" w:type="pct"/>
        <w:tblLook w:val="04A0" w:firstRow="1" w:lastRow="0" w:firstColumn="1" w:lastColumn="0" w:noHBand="0" w:noVBand="1"/>
      </w:tblPr>
      <w:tblGrid>
        <w:gridCol w:w="3272"/>
        <w:gridCol w:w="2304"/>
        <w:gridCol w:w="1468"/>
        <w:gridCol w:w="991"/>
        <w:gridCol w:w="1315"/>
      </w:tblGrid>
      <w:tr w:rsidR="00EB21B2" w:rsidRPr="0026203E" w14:paraId="371562E5" w14:textId="3A3F2094" w:rsidTr="00EB21B2">
        <w:tc>
          <w:tcPr>
            <w:tcW w:w="1750" w:type="pct"/>
            <w:vAlign w:val="bottom"/>
          </w:tcPr>
          <w:p w14:paraId="70486DDD" w14:textId="0EE0A2A1"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Variable</w:t>
            </w:r>
          </w:p>
        </w:tc>
        <w:tc>
          <w:tcPr>
            <w:tcW w:w="1232" w:type="pct"/>
            <w:vAlign w:val="bottom"/>
          </w:tcPr>
          <w:p w14:paraId="25ABABA7" w14:textId="5ACBB59B"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 xml:space="preserve">Frequency </w:t>
            </w:r>
          </w:p>
        </w:tc>
        <w:tc>
          <w:tcPr>
            <w:tcW w:w="785" w:type="pct"/>
            <w:vAlign w:val="bottom"/>
          </w:tcPr>
          <w:p w14:paraId="45E4DC97" w14:textId="5402E136"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percentage</w:t>
            </w:r>
          </w:p>
        </w:tc>
        <w:tc>
          <w:tcPr>
            <w:tcW w:w="530" w:type="pct"/>
            <w:vAlign w:val="bottom"/>
          </w:tcPr>
          <w:p w14:paraId="77EF6C29" w14:textId="65B36F4B" w:rsidR="00EB21B2" w:rsidRPr="0026203E" w:rsidRDefault="00EB21B2" w:rsidP="0026203E">
            <w:pPr>
              <w:spacing w:line="360" w:lineRule="auto"/>
              <w:jc w:val="both"/>
              <w:rPr>
                <w:rFonts w:ascii="Times New Roman" w:hAnsi="Times New Roman" w:cs="Times New Roman"/>
                <w:b/>
                <w:bCs/>
              </w:rPr>
            </w:pPr>
            <w:r w:rsidRPr="0026203E">
              <w:rPr>
                <w:rFonts w:ascii="Times New Roman" w:hAnsi="Times New Roman" w:cs="Times New Roman"/>
                <w:b/>
                <w:bCs/>
              </w:rPr>
              <w:t>Mean</w:t>
            </w:r>
          </w:p>
        </w:tc>
        <w:tc>
          <w:tcPr>
            <w:tcW w:w="704" w:type="pct"/>
            <w:vAlign w:val="bottom"/>
          </w:tcPr>
          <w:p w14:paraId="22D19506" w14:textId="68ACF8DC" w:rsidR="00EB21B2" w:rsidRPr="0026203E" w:rsidRDefault="00EB21B2" w:rsidP="0026203E">
            <w:pPr>
              <w:spacing w:line="360" w:lineRule="auto"/>
              <w:jc w:val="both"/>
              <w:rPr>
                <w:rFonts w:ascii="Times New Roman" w:hAnsi="Times New Roman" w:cs="Times New Roman"/>
                <w:b/>
                <w:bCs/>
              </w:rPr>
            </w:pPr>
            <w:r w:rsidRPr="0026203E">
              <w:rPr>
                <w:rFonts w:ascii="Times New Roman" w:hAnsi="Times New Roman" w:cs="Times New Roman"/>
                <w:b/>
                <w:bCs/>
              </w:rPr>
              <w:t>S</w:t>
            </w:r>
            <w:r w:rsidRPr="0026203E">
              <w:rPr>
                <w:rFonts w:ascii="Times New Roman" w:eastAsia="Times New Roman" w:hAnsi="Times New Roman" w:cs="Times New Roman"/>
                <w:b/>
                <w:bCs/>
                <w:color w:val="000000"/>
                <w:kern w:val="0"/>
                <w14:ligatures w14:val="none"/>
              </w:rPr>
              <w:t>tandard Deviation</w:t>
            </w:r>
          </w:p>
        </w:tc>
      </w:tr>
      <w:tr w:rsidR="00EB21B2" w:rsidRPr="0026203E" w14:paraId="37AA5246" w14:textId="45E73014" w:rsidTr="00EB21B2">
        <w:tc>
          <w:tcPr>
            <w:tcW w:w="1750" w:type="pct"/>
            <w:vAlign w:val="bottom"/>
          </w:tcPr>
          <w:p w14:paraId="4A7FCABA" w14:textId="2B5A4808"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Gender</w:t>
            </w:r>
          </w:p>
        </w:tc>
        <w:tc>
          <w:tcPr>
            <w:tcW w:w="1232" w:type="pct"/>
            <w:vAlign w:val="bottom"/>
          </w:tcPr>
          <w:p w14:paraId="23910BC0" w14:textId="418A1893"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 </w:t>
            </w:r>
          </w:p>
        </w:tc>
        <w:tc>
          <w:tcPr>
            <w:tcW w:w="785" w:type="pct"/>
            <w:vAlign w:val="bottom"/>
          </w:tcPr>
          <w:p w14:paraId="0E7C97D9" w14:textId="69DD912F"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 </w:t>
            </w:r>
          </w:p>
        </w:tc>
        <w:tc>
          <w:tcPr>
            <w:tcW w:w="530" w:type="pct"/>
            <w:vMerge w:val="restart"/>
          </w:tcPr>
          <w:p w14:paraId="782F5470" w14:textId="77777777"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p w14:paraId="5CDA242A" w14:textId="02A7BDF7"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80.0</w:t>
            </w:r>
          </w:p>
        </w:tc>
        <w:tc>
          <w:tcPr>
            <w:tcW w:w="704" w:type="pct"/>
            <w:vMerge w:val="restart"/>
          </w:tcPr>
          <w:p w14:paraId="5C6A5DA8" w14:textId="77777777"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p w14:paraId="512C3D31" w14:textId="4AC7573B"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18.0</w:t>
            </w:r>
          </w:p>
        </w:tc>
      </w:tr>
      <w:tr w:rsidR="00EB21B2" w:rsidRPr="0026203E" w14:paraId="1616FDCB" w14:textId="21AFC353" w:rsidTr="00EB21B2">
        <w:tc>
          <w:tcPr>
            <w:tcW w:w="1750" w:type="pct"/>
            <w:vAlign w:val="bottom"/>
          </w:tcPr>
          <w:p w14:paraId="1C231A4E" w14:textId="7417AF0F"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color w:val="000000"/>
                <w:kern w:val="0"/>
                <w14:ligatures w14:val="none"/>
              </w:rPr>
              <w:t>Male</w:t>
            </w:r>
          </w:p>
        </w:tc>
        <w:tc>
          <w:tcPr>
            <w:tcW w:w="1232" w:type="pct"/>
            <w:vAlign w:val="bottom"/>
          </w:tcPr>
          <w:p w14:paraId="09B4D1C5" w14:textId="4BA3BD5F"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98</w:t>
            </w:r>
          </w:p>
        </w:tc>
        <w:tc>
          <w:tcPr>
            <w:tcW w:w="785" w:type="pct"/>
            <w:vAlign w:val="bottom"/>
          </w:tcPr>
          <w:p w14:paraId="78E02537" w14:textId="63A4C724"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61%</w:t>
            </w:r>
          </w:p>
        </w:tc>
        <w:tc>
          <w:tcPr>
            <w:tcW w:w="530" w:type="pct"/>
            <w:vMerge/>
          </w:tcPr>
          <w:p w14:paraId="4A00A717"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6EE51AD8"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474A8623" w14:textId="4A521462" w:rsidTr="00EB21B2">
        <w:tc>
          <w:tcPr>
            <w:tcW w:w="1750" w:type="pct"/>
            <w:vAlign w:val="bottom"/>
          </w:tcPr>
          <w:p w14:paraId="0B12FF75" w14:textId="4378A3EB"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color w:val="000000"/>
                <w:kern w:val="0"/>
                <w14:ligatures w14:val="none"/>
              </w:rPr>
              <w:t>Female</w:t>
            </w:r>
          </w:p>
        </w:tc>
        <w:tc>
          <w:tcPr>
            <w:tcW w:w="1232" w:type="pct"/>
            <w:vAlign w:val="bottom"/>
          </w:tcPr>
          <w:p w14:paraId="72DEF382" w14:textId="0635412C"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62</w:t>
            </w:r>
          </w:p>
        </w:tc>
        <w:tc>
          <w:tcPr>
            <w:tcW w:w="785" w:type="pct"/>
            <w:vAlign w:val="bottom"/>
          </w:tcPr>
          <w:p w14:paraId="6E30B16B" w14:textId="4411DD72"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39%</w:t>
            </w:r>
          </w:p>
        </w:tc>
        <w:tc>
          <w:tcPr>
            <w:tcW w:w="530" w:type="pct"/>
            <w:vMerge/>
          </w:tcPr>
          <w:p w14:paraId="5D1344FD"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49E4E08C"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1D0BB3E" w14:textId="77777777" w:rsidTr="00EB21B2">
        <w:tc>
          <w:tcPr>
            <w:tcW w:w="1750" w:type="pct"/>
            <w:vAlign w:val="bottom"/>
          </w:tcPr>
          <w:p w14:paraId="73B54F82" w14:textId="2A100FF2"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b/>
                <w:bCs/>
                <w:color w:val="000000"/>
                <w:kern w:val="0"/>
                <w14:ligatures w14:val="none"/>
              </w:rPr>
              <w:t>Age (Years)</w:t>
            </w:r>
          </w:p>
        </w:tc>
        <w:tc>
          <w:tcPr>
            <w:tcW w:w="1232" w:type="pct"/>
            <w:vAlign w:val="bottom"/>
          </w:tcPr>
          <w:p w14:paraId="0DB81C13" w14:textId="39EDE59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6B19C377" w14:textId="768D1815"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566C9FC5"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203A2601"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27B51DE" w14:textId="77777777" w:rsidTr="00EB21B2">
        <w:tc>
          <w:tcPr>
            <w:tcW w:w="1750" w:type="pct"/>
            <w:vAlign w:val="bottom"/>
          </w:tcPr>
          <w:p w14:paraId="6830ABD1" w14:textId="753F3650"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20- 25</w:t>
            </w:r>
          </w:p>
        </w:tc>
        <w:tc>
          <w:tcPr>
            <w:tcW w:w="1232" w:type="pct"/>
            <w:vAlign w:val="bottom"/>
          </w:tcPr>
          <w:p w14:paraId="2E3C5867" w14:textId="15138158"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44</w:t>
            </w:r>
          </w:p>
        </w:tc>
        <w:tc>
          <w:tcPr>
            <w:tcW w:w="785" w:type="pct"/>
            <w:vAlign w:val="bottom"/>
          </w:tcPr>
          <w:p w14:paraId="5C183B56" w14:textId="2855BE3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28%</w:t>
            </w:r>
          </w:p>
        </w:tc>
        <w:tc>
          <w:tcPr>
            <w:tcW w:w="530" w:type="pct"/>
            <w:vMerge w:val="restart"/>
          </w:tcPr>
          <w:p w14:paraId="28A93CDE" w14:textId="6D4C6469"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32.62</w:t>
            </w:r>
          </w:p>
        </w:tc>
        <w:tc>
          <w:tcPr>
            <w:tcW w:w="704" w:type="pct"/>
            <w:vMerge w:val="restart"/>
          </w:tcPr>
          <w:p w14:paraId="7F90D654" w14:textId="33C17A0C"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8.85</w:t>
            </w:r>
          </w:p>
        </w:tc>
      </w:tr>
      <w:tr w:rsidR="00EB21B2" w:rsidRPr="0026203E" w14:paraId="46CAD81B" w14:textId="77777777" w:rsidTr="00EB21B2">
        <w:tc>
          <w:tcPr>
            <w:tcW w:w="1750" w:type="pct"/>
            <w:vAlign w:val="bottom"/>
          </w:tcPr>
          <w:p w14:paraId="32A73EF3" w14:textId="6ED16CDB"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26- 35</w:t>
            </w:r>
          </w:p>
        </w:tc>
        <w:tc>
          <w:tcPr>
            <w:tcW w:w="1232" w:type="pct"/>
            <w:vAlign w:val="bottom"/>
          </w:tcPr>
          <w:p w14:paraId="5526B86F" w14:textId="734A00B8"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65</w:t>
            </w:r>
          </w:p>
        </w:tc>
        <w:tc>
          <w:tcPr>
            <w:tcW w:w="785" w:type="pct"/>
            <w:vAlign w:val="bottom"/>
          </w:tcPr>
          <w:p w14:paraId="497E5117" w14:textId="790A9A16"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41%</w:t>
            </w:r>
          </w:p>
        </w:tc>
        <w:tc>
          <w:tcPr>
            <w:tcW w:w="530" w:type="pct"/>
            <w:vMerge/>
          </w:tcPr>
          <w:p w14:paraId="0DF9C63C"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4236AE55"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087DB965" w14:textId="77777777" w:rsidTr="00EB21B2">
        <w:tc>
          <w:tcPr>
            <w:tcW w:w="1750" w:type="pct"/>
            <w:vAlign w:val="bottom"/>
          </w:tcPr>
          <w:p w14:paraId="0B36CD37" w14:textId="5A3E0360"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36 - 45</w:t>
            </w:r>
          </w:p>
        </w:tc>
        <w:tc>
          <w:tcPr>
            <w:tcW w:w="1232" w:type="pct"/>
            <w:vAlign w:val="bottom"/>
          </w:tcPr>
          <w:p w14:paraId="506B7339" w14:textId="18144FBF"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32</w:t>
            </w:r>
          </w:p>
        </w:tc>
        <w:tc>
          <w:tcPr>
            <w:tcW w:w="785" w:type="pct"/>
            <w:vAlign w:val="bottom"/>
          </w:tcPr>
          <w:p w14:paraId="45302D0B" w14:textId="5E440C01"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20%</w:t>
            </w:r>
          </w:p>
        </w:tc>
        <w:tc>
          <w:tcPr>
            <w:tcW w:w="530" w:type="pct"/>
            <w:vMerge/>
          </w:tcPr>
          <w:p w14:paraId="643CE8F1"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0FC15F9D"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1B1041DA" w14:textId="77777777" w:rsidTr="00EB21B2">
        <w:tc>
          <w:tcPr>
            <w:tcW w:w="1750" w:type="pct"/>
            <w:vAlign w:val="bottom"/>
          </w:tcPr>
          <w:p w14:paraId="3CFE07C5" w14:textId="59BB0543"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45 - Above</w:t>
            </w:r>
          </w:p>
        </w:tc>
        <w:tc>
          <w:tcPr>
            <w:tcW w:w="1232" w:type="pct"/>
            <w:vAlign w:val="bottom"/>
          </w:tcPr>
          <w:p w14:paraId="787CF677" w14:textId="76C5B699"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19</w:t>
            </w:r>
          </w:p>
        </w:tc>
        <w:tc>
          <w:tcPr>
            <w:tcW w:w="785" w:type="pct"/>
            <w:vAlign w:val="bottom"/>
          </w:tcPr>
          <w:p w14:paraId="6D0834A1" w14:textId="19FB14EE"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w:t>
            </w:r>
          </w:p>
        </w:tc>
        <w:tc>
          <w:tcPr>
            <w:tcW w:w="530" w:type="pct"/>
            <w:vMerge/>
          </w:tcPr>
          <w:p w14:paraId="6ED7F900"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6E786038"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62765BFC" w14:textId="77777777" w:rsidTr="00EB21B2">
        <w:tc>
          <w:tcPr>
            <w:tcW w:w="1750" w:type="pct"/>
            <w:vAlign w:val="bottom"/>
          </w:tcPr>
          <w:p w14:paraId="6AA1549F" w14:textId="7260D46F" w:rsidR="00EB21B2" w:rsidRPr="0026203E" w:rsidRDefault="00EB21B2" w:rsidP="0026203E">
            <w:pPr>
              <w:spacing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Marital Status</w:t>
            </w:r>
          </w:p>
        </w:tc>
        <w:tc>
          <w:tcPr>
            <w:tcW w:w="1232" w:type="pct"/>
            <w:vAlign w:val="bottom"/>
          </w:tcPr>
          <w:p w14:paraId="4A3854AB" w14:textId="1DE1DC1C"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6E14F617" w14:textId="7CC5E906"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3531C59F"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51772294"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50CEC7D8" w14:textId="77777777" w:rsidTr="00EB21B2">
        <w:tc>
          <w:tcPr>
            <w:tcW w:w="1750" w:type="pct"/>
            <w:vAlign w:val="bottom"/>
          </w:tcPr>
          <w:p w14:paraId="5EAFC8C8" w14:textId="3BAB9838"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Singe</w:t>
            </w:r>
          </w:p>
        </w:tc>
        <w:tc>
          <w:tcPr>
            <w:tcW w:w="1232" w:type="pct"/>
            <w:vAlign w:val="bottom"/>
          </w:tcPr>
          <w:p w14:paraId="18B68DAE" w14:textId="40FB645A"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35</w:t>
            </w:r>
          </w:p>
        </w:tc>
        <w:tc>
          <w:tcPr>
            <w:tcW w:w="785" w:type="pct"/>
            <w:vAlign w:val="bottom"/>
          </w:tcPr>
          <w:p w14:paraId="2E660AB4" w14:textId="07459988"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22%</w:t>
            </w:r>
          </w:p>
        </w:tc>
        <w:tc>
          <w:tcPr>
            <w:tcW w:w="530" w:type="pct"/>
            <w:vMerge w:val="restart"/>
          </w:tcPr>
          <w:p w14:paraId="1BB5619A" w14:textId="0733F740"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53.33</w:t>
            </w:r>
          </w:p>
        </w:tc>
        <w:tc>
          <w:tcPr>
            <w:tcW w:w="704" w:type="pct"/>
            <w:vMerge w:val="restart"/>
          </w:tcPr>
          <w:p w14:paraId="186E0BFE" w14:textId="28E73661"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40.12</w:t>
            </w:r>
          </w:p>
        </w:tc>
      </w:tr>
      <w:tr w:rsidR="00EB21B2" w:rsidRPr="0026203E" w14:paraId="2DFFD2AD" w14:textId="77777777" w:rsidTr="00EB21B2">
        <w:tc>
          <w:tcPr>
            <w:tcW w:w="1750" w:type="pct"/>
            <w:vAlign w:val="bottom"/>
          </w:tcPr>
          <w:p w14:paraId="6D83177F" w14:textId="141F98CD"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Married</w:t>
            </w:r>
          </w:p>
        </w:tc>
        <w:tc>
          <w:tcPr>
            <w:tcW w:w="1232" w:type="pct"/>
            <w:vAlign w:val="bottom"/>
          </w:tcPr>
          <w:p w14:paraId="592955ED" w14:textId="1B35B24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109</w:t>
            </w:r>
          </w:p>
        </w:tc>
        <w:tc>
          <w:tcPr>
            <w:tcW w:w="785" w:type="pct"/>
            <w:vAlign w:val="bottom"/>
          </w:tcPr>
          <w:p w14:paraId="21D2496E" w14:textId="76047A3F"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68%</w:t>
            </w:r>
          </w:p>
        </w:tc>
        <w:tc>
          <w:tcPr>
            <w:tcW w:w="530" w:type="pct"/>
            <w:vMerge/>
          </w:tcPr>
          <w:p w14:paraId="1B57BCC2"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0FF11002"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59F0A20" w14:textId="77777777" w:rsidTr="00EB21B2">
        <w:tc>
          <w:tcPr>
            <w:tcW w:w="1750" w:type="pct"/>
            <w:vAlign w:val="bottom"/>
          </w:tcPr>
          <w:p w14:paraId="5FE987C3" w14:textId="24D2AEC9"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Divorced </w:t>
            </w:r>
          </w:p>
        </w:tc>
        <w:tc>
          <w:tcPr>
            <w:tcW w:w="1232" w:type="pct"/>
            <w:vAlign w:val="bottom"/>
          </w:tcPr>
          <w:p w14:paraId="1D0A2579" w14:textId="41881E1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16</w:t>
            </w:r>
          </w:p>
        </w:tc>
        <w:tc>
          <w:tcPr>
            <w:tcW w:w="785" w:type="pct"/>
            <w:vAlign w:val="bottom"/>
          </w:tcPr>
          <w:p w14:paraId="294C606F" w14:textId="1DF69C91"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w:t>
            </w:r>
          </w:p>
        </w:tc>
        <w:tc>
          <w:tcPr>
            <w:tcW w:w="530" w:type="pct"/>
            <w:vMerge/>
          </w:tcPr>
          <w:p w14:paraId="721C551E"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43FA5516"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202913FF" w14:textId="77777777" w:rsidTr="00EB21B2">
        <w:tc>
          <w:tcPr>
            <w:tcW w:w="1750" w:type="pct"/>
            <w:vAlign w:val="bottom"/>
          </w:tcPr>
          <w:p w14:paraId="3CDA9AAE" w14:textId="02F968D8" w:rsidR="00EB21B2" w:rsidRPr="0026203E" w:rsidRDefault="00EB21B2" w:rsidP="0026203E">
            <w:pPr>
              <w:spacing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 xml:space="preserve">Level of Education </w:t>
            </w:r>
          </w:p>
        </w:tc>
        <w:tc>
          <w:tcPr>
            <w:tcW w:w="1232" w:type="pct"/>
            <w:vAlign w:val="bottom"/>
          </w:tcPr>
          <w:p w14:paraId="296CCA12" w14:textId="4F8976A0"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4D90EB9B" w14:textId="6798C43F"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4BAB75B2"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0BCF0615"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659F9D20" w14:textId="77777777" w:rsidTr="00EB21B2">
        <w:tc>
          <w:tcPr>
            <w:tcW w:w="1750" w:type="pct"/>
            <w:vAlign w:val="bottom"/>
          </w:tcPr>
          <w:p w14:paraId="52DB00D3" w14:textId="236909F9"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Illiterate </w:t>
            </w:r>
          </w:p>
        </w:tc>
        <w:tc>
          <w:tcPr>
            <w:tcW w:w="1232" w:type="pct"/>
            <w:vAlign w:val="bottom"/>
          </w:tcPr>
          <w:p w14:paraId="36BB842E" w14:textId="3BCFA946"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95</w:t>
            </w:r>
          </w:p>
        </w:tc>
        <w:tc>
          <w:tcPr>
            <w:tcW w:w="785" w:type="pct"/>
            <w:vAlign w:val="bottom"/>
          </w:tcPr>
          <w:p w14:paraId="52CAB745" w14:textId="289DBC6C"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59%</w:t>
            </w:r>
          </w:p>
        </w:tc>
        <w:tc>
          <w:tcPr>
            <w:tcW w:w="530" w:type="pct"/>
            <w:vMerge w:val="restart"/>
            <w:vAlign w:val="bottom"/>
          </w:tcPr>
          <w:p w14:paraId="45E5B4BF" w14:textId="0B1401D3"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53.33</w:t>
            </w:r>
          </w:p>
        </w:tc>
        <w:tc>
          <w:tcPr>
            <w:tcW w:w="704" w:type="pct"/>
            <w:vMerge w:val="restart"/>
            <w:vAlign w:val="bottom"/>
          </w:tcPr>
          <w:p w14:paraId="1853E5B2" w14:textId="1996A132"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40.12</w:t>
            </w:r>
          </w:p>
        </w:tc>
      </w:tr>
      <w:tr w:rsidR="00EB21B2" w:rsidRPr="0026203E" w14:paraId="188FDA47" w14:textId="77777777" w:rsidTr="00EB21B2">
        <w:tc>
          <w:tcPr>
            <w:tcW w:w="1750" w:type="pct"/>
            <w:vAlign w:val="bottom"/>
          </w:tcPr>
          <w:p w14:paraId="32E208EB" w14:textId="4652347B"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Primary Education</w:t>
            </w:r>
          </w:p>
        </w:tc>
        <w:tc>
          <w:tcPr>
            <w:tcW w:w="1232" w:type="pct"/>
            <w:vAlign w:val="bottom"/>
          </w:tcPr>
          <w:p w14:paraId="247CE6A1" w14:textId="5AB423D4"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51</w:t>
            </w:r>
          </w:p>
        </w:tc>
        <w:tc>
          <w:tcPr>
            <w:tcW w:w="785" w:type="pct"/>
            <w:vAlign w:val="bottom"/>
          </w:tcPr>
          <w:p w14:paraId="66A87E5C" w14:textId="4BCF715A"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32%</w:t>
            </w:r>
          </w:p>
        </w:tc>
        <w:tc>
          <w:tcPr>
            <w:tcW w:w="530" w:type="pct"/>
            <w:vMerge/>
          </w:tcPr>
          <w:p w14:paraId="69048163"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6CE4975E"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5BC10C51" w14:textId="77777777" w:rsidTr="00EB21B2">
        <w:tc>
          <w:tcPr>
            <w:tcW w:w="1750" w:type="pct"/>
            <w:vAlign w:val="bottom"/>
          </w:tcPr>
          <w:p w14:paraId="43018D79" w14:textId="582A2090"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Secondary Education</w:t>
            </w:r>
          </w:p>
        </w:tc>
        <w:tc>
          <w:tcPr>
            <w:tcW w:w="1232" w:type="pct"/>
            <w:vAlign w:val="bottom"/>
          </w:tcPr>
          <w:p w14:paraId="2D9D450F" w14:textId="5A5872B2"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w:t>
            </w:r>
          </w:p>
        </w:tc>
        <w:tc>
          <w:tcPr>
            <w:tcW w:w="785" w:type="pct"/>
            <w:vAlign w:val="bottom"/>
          </w:tcPr>
          <w:p w14:paraId="056F0BB9" w14:textId="0E34FB4C"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w:t>
            </w:r>
          </w:p>
        </w:tc>
        <w:tc>
          <w:tcPr>
            <w:tcW w:w="530" w:type="pct"/>
            <w:vMerge/>
          </w:tcPr>
          <w:p w14:paraId="10215F53"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6B529F95"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6902071" w14:textId="77777777" w:rsidTr="00EB21B2">
        <w:tc>
          <w:tcPr>
            <w:tcW w:w="1750" w:type="pct"/>
            <w:vAlign w:val="bottom"/>
          </w:tcPr>
          <w:p w14:paraId="0D186B17" w14:textId="12397A6D"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University</w:t>
            </w:r>
          </w:p>
        </w:tc>
        <w:tc>
          <w:tcPr>
            <w:tcW w:w="1232" w:type="pct"/>
            <w:vAlign w:val="bottom"/>
          </w:tcPr>
          <w:p w14:paraId="7CD0FBE9" w14:textId="421A71DA"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w:t>
            </w:r>
          </w:p>
        </w:tc>
        <w:tc>
          <w:tcPr>
            <w:tcW w:w="785" w:type="pct"/>
            <w:vAlign w:val="bottom"/>
          </w:tcPr>
          <w:p w14:paraId="785D2070" w14:textId="0B8E924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w:t>
            </w:r>
          </w:p>
        </w:tc>
        <w:tc>
          <w:tcPr>
            <w:tcW w:w="530" w:type="pct"/>
            <w:vMerge/>
          </w:tcPr>
          <w:p w14:paraId="27B26033"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01215395"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0DA6BD9B" w14:textId="77777777" w:rsidTr="00EB21B2">
        <w:tc>
          <w:tcPr>
            <w:tcW w:w="1750" w:type="pct"/>
            <w:vAlign w:val="bottom"/>
          </w:tcPr>
          <w:p w14:paraId="1F51DB97" w14:textId="195B60D5" w:rsidR="00EB21B2" w:rsidRPr="0026203E" w:rsidRDefault="00EB21B2" w:rsidP="0026203E">
            <w:pPr>
              <w:spacing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Farm Size</w:t>
            </w:r>
          </w:p>
        </w:tc>
        <w:tc>
          <w:tcPr>
            <w:tcW w:w="1232" w:type="pct"/>
            <w:vAlign w:val="bottom"/>
          </w:tcPr>
          <w:p w14:paraId="2261F5EA" w14:textId="6AAD82D8"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2323E57B" w14:textId="1D819022"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3327607F"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08ADC68D"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7EAEEF1" w14:textId="77777777" w:rsidTr="00EB21B2">
        <w:tc>
          <w:tcPr>
            <w:tcW w:w="1750" w:type="pct"/>
            <w:vAlign w:val="bottom"/>
          </w:tcPr>
          <w:p w14:paraId="18C9713A" w14:textId="4F3CFFA5"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0.5 - 3 ha</w:t>
            </w:r>
          </w:p>
        </w:tc>
        <w:tc>
          <w:tcPr>
            <w:tcW w:w="1232" w:type="pct"/>
            <w:vAlign w:val="bottom"/>
          </w:tcPr>
          <w:p w14:paraId="03097453" w14:textId="722845D7"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130</w:t>
            </w:r>
          </w:p>
        </w:tc>
        <w:tc>
          <w:tcPr>
            <w:tcW w:w="785" w:type="pct"/>
            <w:vAlign w:val="bottom"/>
          </w:tcPr>
          <w:p w14:paraId="1CC034C0" w14:textId="0E0C2E56"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81%</w:t>
            </w:r>
          </w:p>
        </w:tc>
        <w:tc>
          <w:tcPr>
            <w:tcW w:w="530" w:type="pct"/>
            <w:vMerge w:val="restart"/>
            <w:vAlign w:val="bottom"/>
          </w:tcPr>
          <w:p w14:paraId="14B45DC1" w14:textId="7500A4D1"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2.44</w:t>
            </w:r>
          </w:p>
        </w:tc>
        <w:tc>
          <w:tcPr>
            <w:tcW w:w="704" w:type="pct"/>
            <w:vMerge w:val="restart"/>
            <w:vAlign w:val="bottom"/>
          </w:tcPr>
          <w:p w14:paraId="667D81D6" w14:textId="34BFE2D5"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1.6</w:t>
            </w:r>
          </w:p>
        </w:tc>
      </w:tr>
      <w:tr w:rsidR="00EB21B2" w:rsidRPr="0026203E" w14:paraId="30E1F1EC" w14:textId="77777777" w:rsidTr="00EB21B2">
        <w:tc>
          <w:tcPr>
            <w:tcW w:w="1750" w:type="pct"/>
            <w:vAlign w:val="bottom"/>
          </w:tcPr>
          <w:p w14:paraId="3E907497" w14:textId="045A5C02"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3-5 ha</w:t>
            </w:r>
          </w:p>
        </w:tc>
        <w:tc>
          <w:tcPr>
            <w:tcW w:w="1232" w:type="pct"/>
            <w:vAlign w:val="bottom"/>
          </w:tcPr>
          <w:p w14:paraId="46D59FE5" w14:textId="1988662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15</w:t>
            </w:r>
          </w:p>
        </w:tc>
        <w:tc>
          <w:tcPr>
            <w:tcW w:w="785" w:type="pct"/>
            <w:vAlign w:val="bottom"/>
          </w:tcPr>
          <w:p w14:paraId="0C63E245" w14:textId="20C3030A"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9%</w:t>
            </w:r>
          </w:p>
        </w:tc>
        <w:tc>
          <w:tcPr>
            <w:tcW w:w="530" w:type="pct"/>
            <w:vMerge/>
          </w:tcPr>
          <w:p w14:paraId="6EEC2EE1"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75CF6851"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6EDE9183" w14:textId="77777777" w:rsidTr="00EB21B2">
        <w:tc>
          <w:tcPr>
            <w:tcW w:w="1750" w:type="pct"/>
            <w:vAlign w:val="bottom"/>
          </w:tcPr>
          <w:p w14:paraId="74E655BC" w14:textId="7458648E"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5-7 ha</w:t>
            </w:r>
          </w:p>
        </w:tc>
        <w:tc>
          <w:tcPr>
            <w:tcW w:w="1232" w:type="pct"/>
            <w:vAlign w:val="bottom"/>
          </w:tcPr>
          <w:p w14:paraId="4374166A" w14:textId="7E169830"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w:t>
            </w:r>
          </w:p>
        </w:tc>
        <w:tc>
          <w:tcPr>
            <w:tcW w:w="785" w:type="pct"/>
            <w:vAlign w:val="bottom"/>
          </w:tcPr>
          <w:p w14:paraId="578CC9EE" w14:textId="43D96C56"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w:t>
            </w:r>
          </w:p>
        </w:tc>
        <w:tc>
          <w:tcPr>
            <w:tcW w:w="530" w:type="pct"/>
            <w:vMerge/>
          </w:tcPr>
          <w:p w14:paraId="4F2B9F1A"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57839B02"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287CDF5D" w14:textId="77777777" w:rsidTr="00EB21B2">
        <w:tc>
          <w:tcPr>
            <w:tcW w:w="1750" w:type="pct"/>
            <w:vAlign w:val="bottom"/>
          </w:tcPr>
          <w:p w14:paraId="7797A59A" w14:textId="071E05AC"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7 - 10 ha </w:t>
            </w:r>
          </w:p>
        </w:tc>
        <w:tc>
          <w:tcPr>
            <w:tcW w:w="1232" w:type="pct"/>
            <w:vAlign w:val="bottom"/>
          </w:tcPr>
          <w:p w14:paraId="0FB8F976" w14:textId="25CC569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w:t>
            </w:r>
          </w:p>
        </w:tc>
        <w:tc>
          <w:tcPr>
            <w:tcW w:w="785" w:type="pct"/>
            <w:vAlign w:val="bottom"/>
          </w:tcPr>
          <w:p w14:paraId="4646E8BA" w14:textId="2B221CFF"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w:t>
            </w:r>
          </w:p>
        </w:tc>
        <w:tc>
          <w:tcPr>
            <w:tcW w:w="530" w:type="pct"/>
            <w:vMerge/>
          </w:tcPr>
          <w:p w14:paraId="295AFEA4"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22E78F9B"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3195C731" w14:textId="77777777" w:rsidTr="00EB21B2">
        <w:tc>
          <w:tcPr>
            <w:tcW w:w="1750" w:type="pct"/>
            <w:vAlign w:val="bottom"/>
          </w:tcPr>
          <w:p w14:paraId="39858D94" w14:textId="6668D729" w:rsidR="00EB21B2" w:rsidRPr="0026203E" w:rsidRDefault="00EB21B2" w:rsidP="0026203E">
            <w:pPr>
              <w:spacing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Farming Experience (Years)</w:t>
            </w:r>
          </w:p>
        </w:tc>
        <w:tc>
          <w:tcPr>
            <w:tcW w:w="1232" w:type="pct"/>
            <w:vAlign w:val="bottom"/>
          </w:tcPr>
          <w:p w14:paraId="539544A7" w14:textId="0E831EE7"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20779077" w14:textId="57454062"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25EDD7E2"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307FCAD9"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A4612CF" w14:textId="77777777" w:rsidTr="00EB21B2">
        <w:tc>
          <w:tcPr>
            <w:tcW w:w="1750" w:type="pct"/>
            <w:vAlign w:val="bottom"/>
          </w:tcPr>
          <w:p w14:paraId="2D67E67B" w14:textId="00DE3D31"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Less (up to 15 years)</w:t>
            </w:r>
          </w:p>
        </w:tc>
        <w:tc>
          <w:tcPr>
            <w:tcW w:w="1232" w:type="pct"/>
            <w:vAlign w:val="bottom"/>
          </w:tcPr>
          <w:p w14:paraId="0601D3D4" w14:textId="68DE30AE"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45</w:t>
            </w:r>
          </w:p>
        </w:tc>
        <w:tc>
          <w:tcPr>
            <w:tcW w:w="785" w:type="pct"/>
            <w:vAlign w:val="bottom"/>
          </w:tcPr>
          <w:p w14:paraId="0F282903" w14:textId="2EFE5FAD"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28%</w:t>
            </w:r>
          </w:p>
        </w:tc>
        <w:tc>
          <w:tcPr>
            <w:tcW w:w="530" w:type="pct"/>
            <w:vMerge w:val="restart"/>
            <w:vAlign w:val="bottom"/>
          </w:tcPr>
          <w:p w14:paraId="12BA0606" w14:textId="213EEB2D"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20.74</w:t>
            </w:r>
          </w:p>
        </w:tc>
        <w:tc>
          <w:tcPr>
            <w:tcW w:w="704" w:type="pct"/>
            <w:vMerge w:val="restart"/>
            <w:vAlign w:val="bottom"/>
          </w:tcPr>
          <w:p w14:paraId="0585D4EC" w14:textId="05D0D686"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9.36</w:t>
            </w:r>
          </w:p>
        </w:tc>
      </w:tr>
      <w:tr w:rsidR="00EB21B2" w:rsidRPr="0026203E" w14:paraId="5308A56A" w14:textId="77777777" w:rsidTr="00EB21B2">
        <w:tc>
          <w:tcPr>
            <w:tcW w:w="1750" w:type="pct"/>
            <w:vAlign w:val="bottom"/>
          </w:tcPr>
          <w:p w14:paraId="7D0D26A8" w14:textId="6FA93454"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lastRenderedPageBreak/>
              <w:t>Medium (16-30 Years)</w:t>
            </w:r>
          </w:p>
        </w:tc>
        <w:tc>
          <w:tcPr>
            <w:tcW w:w="1232" w:type="pct"/>
            <w:vAlign w:val="bottom"/>
          </w:tcPr>
          <w:p w14:paraId="7C90E8A6" w14:textId="49497B78"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87</w:t>
            </w:r>
          </w:p>
        </w:tc>
        <w:tc>
          <w:tcPr>
            <w:tcW w:w="785" w:type="pct"/>
            <w:vAlign w:val="bottom"/>
          </w:tcPr>
          <w:p w14:paraId="5E3A1E9D" w14:textId="2312754D"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54%</w:t>
            </w:r>
          </w:p>
        </w:tc>
        <w:tc>
          <w:tcPr>
            <w:tcW w:w="530" w:type="pct"/>
            <w:vMerge/>
            <w:vAlign w:val="center"/>
          </w:tcPr>
          <w:p w14:paraId="76B5660B"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vAlign w:val="center"/>
          </w:tcPr>
          <w:p w14:paraId="28189B40"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09AEE240" w14:textId="77777777" w:rsidTr="00EB21B2">
        <w:tc>
          <w:tcPr>
            <w:tcW w:w="1750" w:type="pct"/>
            <w:vAlign w:val="bottom"/>
          </w:tcPr>
          <w:p w14:paraId="3B98D55A" w14:textId="162AC21F"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Hight &gt; 30 years</w:t>
            </w:r>
          </w:p>
        </w:tc>
        <w:tc>
          <w:tcPr>
            <w:tcW w:w="1232" w:type="pct"/>
            <w:vAlign w:val="bottom"/>
          </w:tcPr>
          <w:p w14:paraId="713D9F8E" w14:textId="0165ED1E"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28</w:t>
            </w:r>
          </w:p>
        </w:tc>
        <w:tc>
          <w:tcPr>
            <w:tcW w:w="785" w:type="pct"/>
            <w:vAlign w:val="bottom"/>
          </w:tcPr>
          <w:p w14:paraId="641EFDD3" w14:textId="3E4640CF"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18%</w:t>
            </w:r>
          </w:p>
        </w:tc>
        <w:tc>
          <w:tcPr>
            <w:tcW w:w="530" w:type="pct"/>
            <w:vMerge/>
            <w:vAlign w:val="center"/>
          </w:tcPr>
          <w:p w14:paraId="13FC6F95"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vAlign w:val="center"/>
          </w:tcPr>
          <w:p w14:paraId="56515822"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4BDCA9B3" w14:textId="77777777" w:rsidTr="00EB21B2">
        <w:tc>
          <w:tcPr>
            <w:tcW w:w="1750" w:type="pct"/>
            <w:vAlign w:val="bottom"/>
          </w:tcPr>
          <w:p w14:paraId="48EAF485" w14:textId="194D6F52" w:rsidR="00EB21B2" w:rsidRPr="0026203E" w:rsidRDefault="00EB21B2" w:rsidP="0026203E">
            <w:pPr>
              <w:spacing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Engagement with FFS (Years)</w:t>
            </w:r>
          </w:p>
        </w:tc>
        <w:tc>
          <w:tcPr>
            <w:tcW w:w="1232" w:type="pct"/>
            <w:vAlign w:val="bottom"/>
          </w:tcPr>
          <w:p w14:paraId="78B362D8" w14:textId="16C3DFD9"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14E3E44B" w14:textId="736F3F0D"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05B9D369"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44F02588"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0FC6EB27" w14:textId="77777777" w:rsidTr="00EB21B2">
        <w:tc>
          <w:tcPr>
            <w:tcW w:w="1750" w:type="pct"/>
            <w:vAlign w:val="bottom"/>
          </w:tcPr>
          <w:p w14:paraId="178E48C8" w14:textId="558AE48B"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Low (up to 2 years)</w:t>
            </w:r>
          </w:p>
        </w:tc>
        <w:tc>
          <w:tcPr>
            <w:tcW w:w="1232" w:type="pct"/>
            <w:vAlign w:val="bottom"/>
          </w:tcPr>
          <w:p w14:paraId="488ACE96" w14:textId="4C6E79DE"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30</w:t>
            </w:r>
          </w:p>
        </w:tc>
        <w:tc>
          <w:tcPr>
            <w:tcW w:w="785" w:type="pct"/>
            <w:vAlign w:val="bottom"/>
          </w:tcPr>
          <w:p w14:paraId="10243799" w14:textId="454628FE"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19%</w:t>
            </w:r>
          </w:p>
        </w:tc>
        <w:tc>
          <w:tcPr>
            <w:tcW w:w="530" w:type="pct"/>
            <w:vMerge w:val="restart"/>
            <w:vAlign w:val="bottom"/>
          </w:tcPr>
          <w:p w14:paraId="587599A9" w14:textId="7A0D7E92"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3.23</w:t>
            </w:r>
          </w:p>
        </w:tc>
        <w:tc>
          <w:tcPr>
            <w:tcW w:w="704" w:type="pct"/>
            <w:vMerge w:val="restart"/>
            <w:vAlign w:val="bottom"/>
          </w:tcPr>
          <w:p w14:paraId="3294C143" w14:textId="72BD9601"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1.18</w:t>
            </w:r>
          </w:p>
        </w:tc>
      </w:tr>
      <w:tr w:rsidR="00EB21B2" w:rsidRPr="0026203E" w14:paraId="10608388" w14:textId="77777777" w:rsidTr="00EB21B2">
        <w:tc>
          <w:tcPr>
            <w:tcW w:w="1750" w:type="pct"/>
            <w:vAlign w:val="bottom"/>
          </w:tcPr>
          <w:p w14:paraId="524BB833" w14:textId="2F9F6EF8"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Medium (3 - 4 Years)</w:t>
            </w:r>
          </w:p>
        </w:tc>
        <w:tc>
          <w:tcPr>
            <w:tcW w:w="1232" w:type="pct"/>
            <w:vAlign w:val="bottom"/>
          </w:tcPr>
          <w:p w14:paraId="3DE661C2" w14:textId="1270D9A4"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109</w:t>
            </w:r>
          </w:p>
        </w:tc>
        <w:tc>
          <w:tcPr>
            <w:tcW w:w="785" w:type="pct"/>
            <w:vAlign w:val="bottom"/>
          </w:tcPr>
          <w:p w14:paraId="4A41122A" w14:textId="0E5A2F3D"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68%</w:t>
            </w:r>
          </w:p>
        </w:tc>
        <w:tc>
          <w:tcPr>
            <w:tcW w:w="530" w:type="pct"/>
            <w:vMerge/>
            <w:vAlign w:val="center"/>
          </w:tcPr>
          <w:p w14:paraId="3D62A20F" w14:textId="77777777" w:rsidR="00EB21B2" w:rsidRPr="0026203E" w:rsidRDefault="00EB21B2" w:rsidP="0026203E">
            <w:pPr>
              <w:spacing w:line="360" w:lineRule="auto"/>
              <w:jc w:val="both"/>
              <w:rPr>
                <w:rFonts w:ascii="Times New Roman" w:hAnsi="Times New Roman" w:cs="Times New Roman"/>
                <w:b/>
                <w:bCs/>
              </w:rPr>
            </w:pPr>
          </w:p>
        </w:tc>
        <w:tc>
          <w:tcPr>
            <w:tcW w:w="704" w:type="pct"/>
            <w:vMerge/>
            <w:vAlign w:val="center"/>
          </w:tcPr>
          <w:p w14:paraId="0BEFFA43" w14:textId="77777777" w:rsidR="00EB21B2" w:rsidRPr="0026203E" w:rsidRDefault="00EB21B2" w:rsidP="0026203E">
            <w:pPr>
              <w:spacing w:line="360" w:lineRule="auto"/>
              <w:jc w:val="both"/>
              <w:rPr>
                <w:rFonts w:ascii="Times New Roman" w:hAnsi="Times New Roman" w:cs="Times New Roman"/>
                <w:b/>
                <w:bCs/>
              </w:rPr>
            </w:pPr>
          </w:p>
        </w:tc>
      </w:tr>
      <w:tr w:rsidR="00EB21B2" w:rsidRPr="0026203E" w14:paraId="1F989EF6" w14:textId="77777777" w:rsidTr="00EB21B2">
        <w:tc>
          <w:tcPr>
            <w:tcW w:w="1750" w:type="pct"/>
            <w:vAlign w:val="bottom"/>
          </w:tcPr>
          <w:p w14:paraId="12AAE898" w14:textId="34D2F5A7"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High (&gt; 4 year)</w:t>
            </w:r>
          </w:p>
        </w:tc>
        <w:tc>
          <w:tcPr>
            <w:tcW w:w="1232" w:type="pct"/>
            <w:vAlign w:val="bottom"/>
          </w:tcPr>
          <w:p w14:paraId="41A9C1DF" w14:textId="1C26CDE1"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21</w:t>
            </w:r>
          </w:p>
        </w:tc>
        <w:tc>
          <w:tcPr>
            <w:tcW w:w="785" w:type="pct"/>
            <w:vAlign w:val="bottom"/>
          </w:tcPr>
          <w:p w14:paraId="287F59C3" w14:textId="17B4EBC9"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w:t>
            </w:r>
          </w:p>
        </w:tc>
        <w:tc>
          <w:tcPr>
            <w:tcW w:w="530" w:type="pct"/>
            <w:vMerge/>
            <w:vAlign w:val="center"/>
          </w:tcPr>
          <w:p w14:paraId="38A347D6" w14:textId="77777777" w:rsidR="00EB21B2" w:rsidRPr="0026203E" w:rsidRDefault="00EB21B2" w:rsidP="0026203E">
            <w:pPr>
              <w:spacing w:line="360" w:lineRule="auto"/>
              <w:jc w:val="both"/>
              <w:rPr>
                <w:rFonts w:ascii="Times New Roman" w:hAnsi="Times New Roman" w:cs="Times New Roman"/>
                <w:b/>
                <w:bCs/>
              </w:rPr>
            </w:pPr>
          </w:p>
        </w:tc>
        <w:tc>
          <w:tcPr>
            <w:tcW w:w="704" w:type="pct"/>
            <w:vMerge/>
            <w:vAlign w:val="center"/>
          </w:tcPr>
          <w:p w14:paraId="6B07A6D8" w14:textId="77777777" w:rsidR="00EB21B2" w:rsidRPr="0026203E" w:rsidRDefault="00EB21B2" w:rsidP="0026203E">
            <w:pPr>
              <w:spacing w:line="360" w:lineRule="auto"/>
              <w:jc w:val="both"/>
              <w:rPr>
                <w:rFonts w:ascii="Times New Roman" w:hAnsi="Times New Roman" w:cs="Times New Roman"/>
                <w:b/>
                <w:bCs/>
              </w:rPr>
            </w:pPr>
          </w:p>
        </w:tc>
      </w:tr>
    </w:tbl>
    <w:p w14:paraId="06B982CC" w14:textId="77777777" w:rsidR="00695FA0" w:rsidRPr="0026203E" w:rsidRDefault="00695FA0" w:rsidP="0026203E">
      <w:pPr>
        <w:spacing w:line="360" w:lineRule="auto"/>
        <w:jc w:val="both"/>
        <w:rPr>
          <w:rFonts w:ascii="Times New Roman" w:hAnsi="Times New Roman" w:cs="Times New Roman"/>
          <w:b/>
          <w:bCs/>
        </w:rPr>
      </w:pPr>
    </w:p>
    <w:p w14:paraId="1E30CC65" w14:textId="06671BB5" w:rsidR="00695FA0" w:rsidRPr="0026203E" w:rsidRDefault="00695FA0" w:rsidP="0026203E">
      <w:pPr>
        <w:spacing w:line="360" w:lineRule="auto"/>
        <w:jc w:val="both"/>
        <w:rPr>
          <w:rFonts w:ascii="Times New Roman" w:hAnsi="Times New Roman" w:cs="Times New Roman"/>
        </w:rPr>
      </w:pPr>
      <w:r w:rsidRPr="0026203E">
        <w:rPr>
          <w:rFonts w:ascii="Times New Roman" w:hAnsi="Times New Roman" w:cs="Times New Roman"/>
        </w:rPr>
        <w:t>FFS Farmers’ problems in participating FFS training sessions FFS farmers’ problems in participating FFS training session were measured in two ways, i.e., i) by placing the problematic aspects in rank order and ii) by measuring the overall problem confrontation. For determining the extent of confrontation of the individual problem rank order was made computing Problem Confrontation Index (PCI). According to the rank order (Table 2), the top five problems with highest PCI score have been described here.</w:t>
      </w:r>
    </w:p>
    <w:p w14:paraId="6232F8DB" w14:textId="283FA9C0" w:rsidR="00695FA0" w:rsidRPr="0026203E" w:rsidRDefault="00E318B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Table </w:t>
      </w:r>
      <w:r w:rsidR="00771B46" w:rsidRPr="0026203E">
        <w:rPr>
          <w:rFonts w:ascii="Times New Roman" w:hAnsi="Times New Roman" w:cs="Times New Roman"/>
          <w:b/>
          <w:bCs/>
        </w:rPr>
        <w:t xml:space="preserve">2. </w:t>
      </w:r>
      <w:del w:id="6" w:author="Barbara Wieliczko" w:date="2025-03-02T20:12:00Z" w16du:dateUtc="2025-03-02T19:12:00Z">
        <w:r w:rsidRPr="0026203E" w:rsidDel="005D272F">
          <w:rPr>
            <w:rFonts w:ascii="Times New Roman" w:hAnsi="Times New Roman" w:cs="Times New Roman"/>
            <w:b/>
            <w:bCs/>
          </w:rPr>
          <w:delText xml:space="preserve">Five-teen </w:delText>
        </w:r>
      </w:del>
      <w:ins w:id="7" w:author="Barbara Wieliczko" w:date="2025-03-02T20:12:00Z" w16du:dateUtc="2025-03-02T19:12:00Z">
        <w:r w:rsidR="005D272F">
          <w:rPr>
            <w:rFonts w:ascii="Times New Roman" w:hAnsi="Times New Roman" w:cs="Times New Roman"/>
            <w:b/>
            <w:bCs/>
          </w:rPr>
          <w:t xml:space="preserve">Fifteen </w:t>
        </w:r>
      </w:ins>
      <w:r w:rsidRPr="0026203E">
        <w:rPr>
          <w:rFonts w:ascii="Times New Roman" w:hAnsi="Times New Roman" w:cs="Times New Roman"/>
          <w:b/>
          <w:bCs/>
        </w:rPr>
        <w:t xml:space="preserve">Selected Problems among with problems confrontation index and rank order </w:t>
      </w:r>
    </w:p>
    <w:tbl>
      <w:tblPr>
        <w:tblW w:w="5000" w:type="pct"/>
        <w:tblLook w:val="04A0" w:firstRow="1" w:lastRow="0" w:firstColumn="1" w:lastColumn="0" w:noHBand="0" w:noVBand="1"/>
      </w:tblPr>
      <w:tblGrid>
        <w:gridCol w:w="4067"/>
        <w:gridCol w:w="835"/>
        <w:gridCol w:w="1083"/>
        <w:gridCol w:w="833"/>
        <w:gridCol w:w="833"/>
        <w:gridCol w:w="833"/>
        <w:gridCol w:w="856"/>
      </w:tblGrid>
      <w:tr w:rsidR="00695FA0" w:rsidRPr="0026203E" w14:paraId="567AD7D8" w14:textId="77777777" w:rsidTr="004E61A1">
        <w:trPr>
          <w:trHeight w:val="308"/>
        </w:trPr>
        <w:tc>
          <w:tcPr>
            <w:tcW w:w="21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65BB3F"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 xml:space="preserve">    Problems </w:t>
            </w:r>
          </w:p>
        </w:tc>
        <w:tc>
          <w:tcPr>
            <w:tcW w:w="1919" w:type="pct"/>
            <w:gridSpan w:val="4"/>
            <w:tcBorders>
              <w:top w:val="single" w:sz="8" w:space="0" w:color="auto"/>
              <w:left w:val="nil"/>
              <w:bottom w:val="single" w:sz="8" w:space="0" w:color="auto"/>
              <w:right w:val="single" w:sz="8" w:space="0" w:color="000000"/>
            </w:tcBorders>
            <w:shd w:val="clear" w:color="auto" w:fill="auto"/>
            <w:vAlign w:val="center"/>
            <w:hideMark/>
          </w:tcPr>
          <w:p w14:paraId="40CD0EB8"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 xml:space="preserve">Extent of Problem Confrontation </w:t>
            </w:r>
          </w:p>
        </w:tc>
        <w:tc>
          <w:tcPr>
            <w:tcW w:w="44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BA707A"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PCI</w:t>
            </w:r>
          </w:p>
        </w:tc>
        <w:tc>
          <w:tcPr>
            <w:tcW w:w="4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79C4AC"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Rank Order</w:t>
            </w:r>
          </w:p>
        </w:tc>
      </w:tr>
      <w:tr w:rsidR="00695FA0" w:rsidRPr="0026203E" w14:paraId="51F2259A" w14:textId="77777777" w:rsidTr="004E61A1">
        <w:trPr>
          <w:trHeight w:val="608"/>
        </w:trPr>
        <w:tc>
          <w:tcPr>
            <w:tcW w:w="2177" w:type="pct"/>
            <w:vMerge/>
            <w:tcBorders>
              <w:top w:val="single" w:sz="8" w:space="0" w:color="auto"/>
              <w:left w:val="single" w:sz="8" w:space="0" w:color="auto"/>
              <w:bottom w:val="single" w:sz="8" w:space="0" w:color="000000"/>
              <w:right w:val="single" w:sz="8" w:space="0" w:color="auto"/>
            </w:tcBorders>
            <w:vAlign w:val="center"/>
            <w:hideMark/>
          </w:tcPr>
          <w:p w14:paraId="41B75FBF" w14:textId="77777777" w:rsidR="00695FA0" w:rsidRPr="0026203E" w:rsidRDefault="00695FA0" w:rsidP="0026203E">
            <w:pPr>
              <w:spacing w:after="0" w:line="360" w:lineRule="auto"/>
              <w:rPr>
                <w:rFonts w:ascii="Times New Roman" w:eastAsia="Times New Roman" w:hAnsi="Times New Roman" w:cs="Times New Roman"/>
                <w:b/>
                <w:bCs/>
                <w:color w:val="000000"/>
                <w:kern w:val="0"/>
                <w14:ligatures w14:val="none"/>
              </w:rPr>
            </w:pPr>
          </w:p>
        </w:tc>
        <w:tc>
          <w:tcPr>
            <w:tcW w:w="447" w:type="pct"/>
            <w:tcBorders>
              <w:top w:val="nil"/>
              <w:left w:val="nil"/>
              <w:bottom w:val="single" w:sz="8" w:space="0" w:color="auto"/>
              <w:right w:val="single" w:sz="8" w:space="0" w:color="auto"/>
            </w:tcBorders>
            <w:shd w:val="clear" w:color="auto" w:fill="auto"/>
            <w:vAlign w:val="center"/>
            <w:hideMark/>
          </w:tcPr>
          <w:p w14:paraId="32E0F9E7"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Hight</w:t>
            </w:r>
          </w:p>
        </w:tc>
        <w:tc>
          <w:tcPr>
            <w:tcW w:w="580" w:type="pct"/>
            <w:tcBorders>
              <w:top w:val="nil"/>
              <w:left w:val="nil"/>
              <w:bottom w:val="single" w:sz="8" w:space="0" w:color="auto"/>
              <w:right w:val="single" w:sz="8" w:space="0" w:color="auto"/>
            </w:tcBorders>
            <w:shd w:val="clear" w:color="auto" w:fill="auto"/>
            <w:vAlign w:val="center"/>
            <w:hideMark/>
          </w:tcPr>
          <w:p w14:paraId="7BDFF2BF"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Medium</w:t>
            </w:r>
          </w:p>
        </w:tc>
        <w:tc>
          <w:tcPr>
            <w:tcW w:w="446" w:type="pct"/>
            <w:tcBorders>
              <w:top w:val="nil"/>
              <w:left w:val="nil"/>
              <w:bottom w:val="single" w:sz="8" w:space="0" w:color="auto"/>
              <w:right w:val="single" w:sz="8" w:space="0" w:color="auto"/>
            </w:tcBorders>
            <w:shd w:val="clear" w:color="auto" w:fill="auto"/>
            <w:vAlign w:val="center"/>
            <w:hideMark/>
          </w:tcPr>
          <w:p w14:paraId="597095CD"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Low</w:t>
            </w:r>
          </w:p>
        </w:tc>
        <w:tc>
          <w:tcPr>
            <w:tcW w:w="446" w:type="pct"/>
            <w:tcBorders>
              <w:top w:val="nil"/>
              <w:left w:val="nil"/>
              <w:bottom w:val="single" w:sz="8" w:space="0" w:color="auto"/>
              <w:right w:val="single" w:sz="8" w:space="0" w:color="auto"/>
            </w:tcBorders>
            <w:shd w:val="clear" w:color="auto" w:fill="auto"/>
            <w:vAlign w:val="center"/>
            <w:hideMark/>
          </w:tcPr>
          <w:p w14:paraId="4F2FC299"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Not at All</w:t>
            </w:r>
          </w:p>
        </w:tc>
        <w:tc>
          <w:tcPr>
            <w:tcW w:w="446" w:type="pct"/>
            <w:vMerge/>
            <w:tcBorders>
              <w:top w:val="single" w:sz="8" w:space="0" w:color="auto"/>
              <w:left w:val="single" w:sz="8" w:space="0" w:color="auto"/>
              <w:bottom w:val="single" w:sz="8" w:space="0" w:color="000000"/>
              <w:right w:val="single" w:sz="8" w:space="0" w:color="auto"/>
            </w:tcBorders>
            <w:vAlign w:val="center"/>
            <w:hideMark/>
          </w:tcPr>
          <w:p w14:paraId="76493B59" w14:textId="77777777" w:rsidR="00695FA0" w:rsidRPr="0026203E" w:rsidRDefault="00695FA0" w:rsidP="0026203E">
            <w:pPr>
              <w:spacing w:after="0" w:line="360" w:lineRule="auto"/>
              <w:rPr>
                <w:rFonts w:ascii="Times New Roman" w:eastAsia="Times New Roman" w:hAnsi="Times New Roman" w:cs="Times New Roman"/>
                <w:b/>
                <w:bCs/>
                <w:color w:val="000000"/>
                <w:kern w:val="0"/>
                <w14:ligatures w14:val="none"/>
              </w:rPr>
            </w:pPr>
          </w:p>
        </w:tc>
        <w:tc>
          <w:tcPr>
            <w:tcW w:w="458" w:type="pct"/>
            <w:vMerge/>
            <w:tcBorders>
              <w:top w:val="single" w:sz="8" w:space="0" w:color="auto"/>
              <w:left w:val="single" w:sz="8" w:space="0" w:color="auto"/>
              <w:bottom w:val="single" w:sz="8" w:space="0" w:color="000000"/>
              <w:right w:val="single" w:sz="8" w:space="0" w:color="auto"/>
            </w:tcBorders>
            <w:vAlign w:val="center"/>
            <w:hideMark/>
          </w:tcPr>
          <w:p w14:paraId="7276C861" w14:textId="77777777" w:rsidR="00695FA0" w:rsidRPr="0026203E" w:rsidRDefault="00695FA0" w:rsidP="0026203E">
            <w:pPr>
              <w:spacing w:after="0" w:line="360" w:lineRule="auto"/>
              <w:rPr>
                <w:rFonts w:ascii="Times New Roman" w:eastAsia="Times New Roman" w:hAnsi="Times New Roman" w:cs="Times New Roman"/>
                <w:b/>
                <w:bCs/>
                <w:color w:val="000000"/>
                <w:kern w:val="0"/>
                <w14:ligatures w14:val="none"/>
              </w:rPr>
            </w:pPr>
          </w:p>
        </w:tc>
      </w:tr>
      <w:tr w:rsidR="00695FA0" w:rsidRPr="0026203E" w14:paraId="72160D5B"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5199623B" w14:textId="77777777" w:rsidR="00695FA0" w:rsidRPr="0026203E" w:rsidRDefault="00695FA0"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     Lack of Transportation of the Farmers</w:t>
            </w:r>
          </w:p>
        </w:tc>
        <w:tc>
          <w:tcPr>
            <w:tcW w:w="447" w:type="pct"/>
            <w:tcBorders>
              <w:top w:val="nil"/>
              <w:left w:val="nil"/>
              <w:bottom w:val="single" w:sz="8" w:space="0" w:color="auto"/>
              <w:right w:val="single" w:sz="8" w:space="0" w:color="auto"/>
            </w:tcBorders>
            <w:shd w:val="clear" w:color="auto" w:fill="auto"/>
            <w:vAlign w:val="center"/>
            <w:hideMark/>
          </w:tcPr>
          <w:p w14:paraId="045A50BF"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121</w:t>
            </w:r>
          </w:p>
        </w:tc>
        <w:tc>
          <w:tcPr>
            <w:tcW w:w="580" w:type="pct"/>
            <w:tcBorders>
              <w:top w:val="nil"/>
              <w:left w:val="nil"/>
              <w:bottom w:val="single" w:sz="8" w:space="0" w:color="auto"/>
              <w:right w:val="single" w:sz="8" w:space="0" w:color="auto"/>
            </w:tcBorders>
            <w:shd w:val="clear" w:color="auto" w:fill="auto"/>
            <w:vAlign w:val="center"/>
            <w:hideMark/>
          </w:tcPr>
          <w:p w14:paraId="17D864AA"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w:t>
            </w:r>
          </w:p>
        </w:tc>
        <w:tc>
          <w:tcPr>
            <w:tcW w:w="446" w:type="pct"/>
            <w:tcBorders>
              <w:top w:val="nil"/>
              <w:left w:val="nil"/>
              <w:bottom w:val="single" w:sz="8" w:space="0" w:color="auto"/>
              <w:right w:val="single" w:sz="8" w:space="0" w:color="auto"/>
            </w:tcBorders>
            <w:shd w:val="clear" w:color="auto" w:fill="auto"/>
            <w:vAlign w:val="center"/>
            <w:hideMark/>
          </w:tcPr>
          <w:p w14:paraId="639A86DA"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w:t>
            </w:r>
          </w:p>
        </w:tc>
        <w:tc>
          <w:tcPr>
            <w:tcW w:w="446" w:type="pct"/>
            <w:tcBorders>
              <w:top w:val="nil"/>
              <w:left w:val="nil"/>
              <w:bottom w:val="single" w:sz="8" w:space="0" w:color="auto"/>
              <w:right w:val="single" w:sz="8" w:space="0" w:color="auto"/>
            </w:tcBorders>
            <w:shd w:val="clear" w:color="auto" w:fill="auto"/>
            <w:vAlign w:val="center"/>
            <w:hideMark/>
          </w:tcPr>
          <w:p w14:paraId="3A3442C5"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7</w:t>
            </w:r>
          </w:p>
        </w:tc>
        <w:tc>
          <w:tcPr>
            <w:tcW w:w="446" w:type="pct"/>
            <w:tcBorders>
              <w:top w:val="nil"/>
              <w:left w:val="nil"/>
              <w:bottom w:val="single" w:sz="8" w:space="0" w:color="auto"/>
              <w:right w:val="single" w:sz="8" w:space="0" w:color="auto"/>
            </w:tcBorders>
            <w:shd w:val="clear" w:color="auto" w:fill="auto"/>
            <w:vAlign w:val="center"/>
            <w:hideMark/>
          </w:tcPr>
          <w:p w14:paraId="01F256C9"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397</w:t>
            </w:r>
          </w:p>
        </w:tc>
        <w:tc>
          <w:tcPr>
            <w:tcW w:w="458" w:type="pct"/>
            <w:tcBorders>
              <w:top w:val="nil"/>
              <w:left w:val="nil"/>
              <w:bottom w:val="single" w:sz="8" w:space="0" w:color="auto"/>
              <w:right w:val="single" w:sz="8" w:space="0" w:color="auto"/>
            </w:tcBorders>
            <w:shd w:val="clear" w:color="auto" w:fill="auto"/>
            <w:vAlign w:val="center"/>
            <w:hideMark/>
          </w:tcPr>
          <w:p w14:paraId="48F820FB" w14:textId="5246FB47" w:rsidR="00695FA0" w:rsidRPr="0026203E" w:rsidRDefault="00695FA0"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6</w:t>
            </w:r>
          </w:p>
        </w:tc>
      </w:tr>
      <w:tr w:rsidR="00695FA0" w:rsidRPr="0026203E" w14:paraId="56B09168"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530B5A89" w14:textId="77777777" w:rsidR="00695FA0" w:rsidRPr="0026203E" w:rsidRDefault="00695FA0"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     Lack of suitable incentives for Facilitators</w:t>
            </w:r>
          </w:p>
        </w:tc>
        <w:tc>
          <w:tcPr>
            <w:tcW w:w="447" w:type="pct"/>
            <w:tcBorders>
              <w:top w:val="nil"/>
              <w:left w:val="nil"/>
              <w:bottom w:val="single" w:sz="8" w:space="0" w:color="auto"/>
              <w:right w:val="single" w:sz="8" w:space="0" w:color="auto"/>
            </w:tcBorders>
            <w:shd w:val="clear" w:color="auto" w:fill="auto"/>
            <w:vAlign w:val="center"/>
            <w:hideMark/>
          </w:tcPr>
          <w:p w14:paraId="759D2AFC"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109</w:t>
            </w:r>
          </w:p>
        </w:tc>
        <w:tc>
          <w:tcPr>
            <w:tcW w:w="580" w:type="pct"/>
            <w:tcBorders>
              <w:top w:val="nil"/>
              <w:left w:val="nil"/>
              <w:bottom w:val="single" w:sz="8" w:space="0" w:color="auto"/>
              <w:right w:val="single" w:sz="8" w:space="0" w:color="auto"/>
            </w:tcBorders>
            <w:shd w:val="clear" w:color="auto" w:fill="auto"/>
            <w:vAlign w:val="center"/>
            <w:hideMark/>
          </w:tcPr>
          <w:p w14:paraId="2986F0FF"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21</w:t>
            </w:r>
          </w:p>
        </w:tc>
        <w:tc>
          <w:tcPr>
            <w:tcW w:w="446" w:type="pct"/>
            <w:tcBorders>
              <w:top w:val="nil"/>
              <w:left w:val="nil"/>
              <w:bottom w:val="single" w:sz="8" w:space="0" w:color="auto"/>
              <w:right w:val="single" w:sz="8" w:space="0" w:color="auto"/>
            </w:tcBorders>
            <w:shd w:val="clear" w:color="auto" w:fill="auto"/>
            <w:vAlign w:val="center"/>
            <w:hideMark/>
          </w:tcPr>
          <w:p w14:paraId="38D82C65"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14</w:t>
            </w:r>
          </w:p>
        </w:tc>
        <w:tc>
          <w:tcPr>
            <w:tcW w:w="446" w:type="pct"/>
            <w:tcBorders>
              <w:top w:val="nil"/>
              <w:left w:val="nil"/>
              <w:bottom w:val="single" w:sz="8" w:space="0" w:color="auto"/>
              <w:right w:val="single" w:sz="8" w:space="0" w:color="auto"/>
            </w:tcBorders>
            <w:shd w:val="clear" w:color="auto" w:fill="auto"/>
            <w:vAlign w:val="center"/>
            <w:hideMark/>
          </w:tcPr>
          <w:p w14:paraId="582BFCA6"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w:t>
            </w:r>
          </w:p>
        </w:tc>
        <w:tc>
          <w:tcPr>
            <w:tcW w:w="446" w:type="pct"/>
            <w:tcBorders>
              <w:top w:val="nil"/>
              <w:left w:val="nil"/>
              <w:bottom w:val="single" w:sz="8" w:space="0" w:color="auto"/>
              <w:right w:val="single" w:sz="8" w:space="0" w:color="auto"/>
            </w:tcBorders>
            <w:shd w:val="clear" w:color="auto" w:fill="auto"/>
            <w:vAlign w:val="center"/>
            <w:hideMark/>
          </w:tcPr>
          <w:p w14:paraId="2A8863F8"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383</w:t>
            </w:r>
          </w:p>
        </w:tc>
        <w:tc>
          <w:tcPr>
            <w:tcW w:w="458" w:type="pct"/>
            <w:tcBorders>
              <w:top w:val="nil"/>
              <w:left w:val="nil"/>
              <w:bottom w:val="single" w:sz="8" w:space="0" w:color="auto"/>
              <w:right w:val="single" w:sz="8" w:space="0" w:color="auto"/>
            </w:tcBorders>
            <w:shd w:val="clear" w:color="auto" w:fill="auto"/>
            <w:vAlign w:val="center"/>
            <w:hideMark/>
          </w:tcPr>
          <w:p w14:paraId="4D6FD7A4" w14:textId="37C9778E" w:rsidR="00695FA0" w:rsidRPr="0026203E" w:rsidRDefault="00695FA0"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8</w:t>
            </w:r>
          </w:p>
        </w:tc>
      </w:tr>
      <w:tr w:rsidR="0094784E" w:rsidRPr="0026203E" w14:paraId="67CB79CB"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tcPr>
          <w:p w14:paraId="47481ECE" w14:textId="408CD7D4" w:rsidR="0094784E" w:rsidRPr="0026203E" w:rsidRDefault="0094784E"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     Lack of Funding of FFs</w:t>
            </w:r>
          </w:p>
        </w:tc>
        <w:tc>
          <w:tcPr>
            <w:tcW w:w="447" w:type="pct"/>
            <w:tcBorders>
              <w:top w:val="nil"/>
              <w:left w:val="nil"/>
              <w:bottom w:val="single" w:sz="8" w:space="0" w:color="auto"/>
              <w:right w:val="single" w:sz="8" w:space="0" w:color="auto"/>
            </w:tcBorders>
            <w:shd w:val="clear" w:color="auto" w:fill="auto"/>
            <w:vAlign w:val="center"/>
          </w:tcPr>
          <w:p w14:paraId="34D29071" w14:textId="4CCA9B4D"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139</w:t>
            </w:r>
          </w:p>
        </w:tc>
        <w:tc>
          <w:tcPr>
            <w:tcW w:w="580" w:type="pct"/>
            <w:tcBorders>
              <w:top w:val="nil"/>
              <w:left w:val="nil"/>
              <w:bottom w:val="single" w:sz="8" w:space="0" w:color="auto"/>
              <w:right w:val="single" w:sz="8" w:space="0" w:color="auto"/>
            </w:tcBorders>
            <w:shd w:val="clear" w:color="auto" w:fill="auto"/>
            <w:vAlign w:val="center"/>
          </w:tcPr>
          <w:p w14:paraId="0CFBFD18" w14:textId="13B4B30A"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11</w:t>
            </w:r>
          </w:p>
        </w:tc>
        <w:tc>
          <w:tcPr>
            <w:tcW w:w="446" w:type="pct"/>
            <w:tcBorders>
              <w:top w:val="nil"/>
              <w:left w:val="nil"/>
              <w:bottom w:val="single" w:sz="8" w:space="0" w:color="auto"/>
              <w:right w:val="single" w:sz="8" w:space="0" w:color="auto"/>
            </w:tcBorders>
            <w:shd w:val="clear" w:color="auto" w:fill="auto"/>
            <w:vAlign w:val="center"/>
          </w:tcPr>
          <w:p w14:paraId="3A29447B" w14:textId="164546D9"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0</w:t>
            </w:r>
          </w:p>
        </w:tc>
        <w:tc>
          <w:tcPr>
            <w:tcW w:w="446" w:type="pct"/>
            <w:tcBorders>
              <w:top w:val="nil"/>
              <w:left w:val="nil"/>
              <w:bottom w:val="single" w:sz="8" w:space="0" w:color="auto"/>
              <w:right w:val="single" w:sz="8" w:space="0" w:color="auto"/>
            </w:tcBorders>
            <w:shd w:val="clear" w:color="auto" w:fill="auto"/>
            <w:vAlign w:val="center"/>
          </w:tcPr>
          <w:p w14:paraId="5C34F674" w14:textId="7ABBBFDB"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0</w:t>
            </w:r>
          </w:p>
        </w:tc>
        <w:tc>
          <w:tcPr>
            <w:tcW w:w="446" w:type="pct"/>
            <w:tcBorders>
              <w:top w:val="nil"/>
              <w:left w:val="nil"/>
              <w:bottom w:val="single" w:sz="8" w:space="0" w:color="auto"/>
              <w:right w:val="single" w:sz="8" w:space="0" w:color="auto"/>
            </w:tcBorders>
            <w:shd w:val="clear" w:color="auto" w:fill="auto"/>
            <w:vAlign w:val="center"/>
          </w:tcPr>
          <w:p w14:paraId="76DF9CD3" w14:textId="0FBC2A46"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bookmarkStart w:id="8" w:name="_Hlk190439528"/>
            <w:r w:rsidRPr="0026203E">
              <w:rPr>
                <w:rFonts w:ascii="Times New Roman" w:eastAsia="Times New Roman" w:hAnsi="Times New Roman" w:cs="Times New Roman"/>
                <w:color w:val="000000"/>
                <w:kern w:val="0"/>
                <w14:ligatures w14:val="none"/>
              </w:rPr>
              <w:t>439</w:t>
            </w:r>
            <w:bookmarkEnd w:id="8"/>
          </w:p>
        </w:tc>
        <w:tc>
          <w:tcPr>
            <w:tcW w:w="458" w:type="pct"/>
            <w:tcBorders>
              <w:top w:val="nil"/>
              <w:left w:val="nil"/>
              <w:bottom w:val="single" w:sz="8" w:space="0" w:color="auto"/>
              <w:right w:val="single" w:sz="8" w:space="0" w:color="auto"/>
            </w:tcBorders>
            <w:shd w:val="clear" w:color="auto" w:fill="auto"/>
            <w:vAlign w:val="center"/>
          </w:tcPr>
          <w:p w14:paraId="7B903EF0" w14:textId="40AE80B1" w:rsidR="0094784E" w:rsidRPr="0026203E" w:rsidRDefault="0094784E"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w:t>
            </w:r>
          </w:p>
        </w:tc>
      </w:tr>
      <w:tr w:rsidR="0094784E" w:rsidRPr="0026203E" w14:paraId="506E8167"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28D22958" w14:textId="104CBB8C" w:rsidR="0094784E" w:rsidRPr="0026203E" w:rsidRDefault="0094784E"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    Difficulty of Selecting an appropriate demonstration Farm for FFs</w:t>
            </w:r>
          </w:p>
        </w:tc>
        <w:tc>
          <w:tcPr>
            <w:tcW w:w="447" w:type="pct"/>
            <w:tcBorders>
              <w:top w:val="nil"/>
              <w:left w:val="nil"/>
              <w:bottom w:val="single" w:sz="8" w:space="0" w:color="auto"/>
              <w:right w:val="single" w:sz="8" w:space="0" w:color="auto"/>
            </w:tcBorders>
            <w:shd w:val="clear" w:color="auto" w:fill="auto"/>
            <w:vAlign w:val="center"/>
            <w:hideMark/>
          </w:tcPr>
          <w:p w14:paraId="2188CB5E" w14:textId="77777777"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102</w:t>
            </w:r>
          </w:p>
        </w:tc>
        <w:tc>
          <w:tcPr>
            <w:tcW w:w="580" w:type="pct"/>
            <w:tcBorders>
              <w:top w:val="nil"/>
              <w:left w:val="nil"/>
              <w:bottom w:val="single" w:sz="8" w:space="0" w:color="auto"/>
              <w:right w:val="single" w:sz="8" w:space="0" w:color="auto"/>
            </w:tcBorders>
            <w:shd w:val="clear" w:color="auto" w:fill="auto"/>
            <w:vAlign w:val="center"/>
            <w:hideMark/>
          </w:tcPr>
          <w:p w14:paraId="17EEAA0C" w14:textId="77777777"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36</w:t>
            </w:r>
          </w:p>
        </w:tc>
        <w:tc>
          <w:tcPr>
            <w:tcW w:w="446" w:type="pct"/>
            <w:tcBorders>
              <w:top w:val="nil"/>
              <w:left w:val="nil"/>
              <w:bottom w:val="single" w:sz="8" w:space="0" w:color="auto"/>
              <w:right w:val="single" w:sz="8" w:space="0" w:color="auto"/>
            </w:tcBorders>
            <w:shd w:val="clear" w:color="auto" w:fill="auto"/>
            <w:vAlign w:val="center"/>
            <w:hideMark/>
          </w:tcPr>
          <w:p w14:paraId="39FE3A1E" w14:textId="77777777"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9</w:t>
            </w:r>
          </w:p>
        </w:tc>
        <w:tc>
          <w:tcPr>
            <w:tcW w:w="446" w:type="pct"/>
            <w:tcBorders>
              <w:top w:val="nil"/>
              <w:left w:val="nil"/>
              <w:bottom w:val="single" w:sz="8" w:space="0" w:color="auto"/>
              <w:right w:val="single" w:sz="8" w:space="0" w:color="auto"/>
            </w:tcBorders>
            <w:shd w:val="clear" w:color="auto" w:fill="auto"/>
            <w:vAlign w:val="center"/>
            <w:hideMark/>
          </w:tcPr>
          <w:p w14:paraId="69086DBB" w14:textId="77777777"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w:t>
            </w:r>
          </w:p>
        </w:tc>
        <w:tc>
          <w:tcPr>
            <w:tcW w:w="446" w:type="pct"/>
            <w:tcBorders>
              <w:top w:val="nil"/>
              <w:left w:val="nil"/>
              <w:bottom w:val="single" w:sz="8" w:space="0" w:color="auto"/>
              <w:right w:val="single" w:sz="8" w:space="0" w:color="auto"/>
            </w:tcBorders>
            <w:shd w:val="clear" w:color="auto" w:fill="auto"/>
            <w:vAlign w:val="center"/>
            <w:hideMark/>
          </w:tcPr>
          <w:p w14:paraId="0366A12A" w14:textId="77777777"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387</w:t>
            </w:r>
          </w:p>
        </w:tc>
        <w:tc>
          <w:tcPr>
            <w:tcW w:w="458" w:type="pct"/>
            <w:tcBorders>
              <w:top w:val="nil"/>
              <w:left w:val="nil"/>
              <w:bottom w:val="single" w:sz="8" w:space="0" w:color="auto"/>
              <w:right w:val="single" w:sz="8" w:space="0" w:color="auto"/>
            </w:tcBorders>
            <w:shd w:val="clear" w:color="auto" w:fill="auto"/>
            <w:vAlign w:val="center"/>
            <w:hideMark/>
          </w:tcPr>
          <w:p w14:paraId="13416FE6" w14:textId="0822BD6B" w:rsidR="0094784E" w:rsidRPr="0026203E" w:rsidRDefault="0094784E"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7</w:t>
            </w:r>
          </w:p>
        </w:tc>
      </w:tr>
      <w:tr w:rsidR="0040529D" w:rsidRPr="0026203E" w14:paraId="5042FFAB"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tcPr>
          <w:p w14:paraId="79939B39" w14:textId="7CAE5D82"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 Lack of incentives for FFS’s members</w:t>
            </w:r>
          </w:p>
        </w:tc>
        <w:tc>
          <w:tcPr>
            <w:tcW w:w="447" w:type="pct"/>
            <w:tcBorders>
              <w:top w:val="nil"/>
              <w:left w:val="nil"/>
              <w:bottom w:val="single" w:sz="8" w:space="0" w:color="auto"/>
              <w:right w:val="single" w:sz="8" w:space="0" w:color="auto"/>
            </w:tcBorders>
            <w:shd w:val="clear" w:color="auto" w:fill="auto"/>
            <w:vAlign w:val="center"/>
          </w:tcPr>
          <w:p w14:paraId="2EB6E24D" w14:textId="2B6B6EF4"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90</w:t>
            </w:r>
          </w:p>
        </w:tc>
        <w:tc>
          <w:tcPr>
            <w:tcW w:w="580" w:type="pct"/>
            <w:tcBorders>
              <w:top w:val="nil"/>
              <w:left w:val="nil"/>
              <w:bottom w:val="single" w:sz="8" w:space="0" w:color="auto"/>
              <w:right w:val="single" w:sz="8" w:space="0" w:color="auto"/>
            </w:tcBorders>
            <w:shd w:val="clear" w:color="auto" w:fill="auto"/>
            <w:vAlign w:val="center"/>
          </w:tcPr>
          <w:p w14:paraId="391482E8" w14:textId="538C5F48"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34</w:t>
            </w:r>
          </w:p>
        </w:tc>
        <w:tc>
          <w:tcPr>
            <w:tcW w:w="446" w:type="pct"/>
            <w:tcBorders>
              <w:top w:val="nil"/>
              <w:left w:val="nil"/>
              <w:bottom w:val="single" w:sz="8" w:space="0" w:color="auto"/>
              <w:right w:val="single" w:sz="8" w:space="0" w:color="auto"/>
            </w:tcBorders>
            <w:shd w:val="clear" w:color="auto" w:fill="auto"/>
            <w:vAlign w:val="center"/>
          </w:tcPr>
          <w:p w14:paraId="62EEDD70" w14:textId="4B30226D"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11</w:t>
            </w:r>
          </w:p>
        </w:tc>
        <w:tc>
          <w:tcPr>
            <w:tcW w:w="446" w:type="pct"/>
            <w:tcBorders>
              <w:top w:val="nil"/>
              <w:left w:val="nil"/>
              <w:bottom w:val="single" w:sz="8" w:space="0" w:color="auto"/>
              <w:right w:val="single" w:sz="8" w:space="0" w:color="auto"/>
            </w:tcBorders>
            <w:shd w:val="clear" w:color="auto" w:fill="auto"/>
            <w:vAlign w:val="center"/>
          </w:tcPr>
          <w:p w14:paraId="00B205C1" w14:textId="10A57E33"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15</w:t>
            </w:r>
          </w:p>
        </w:tc>
        <w:tc>
          <w:tcPr>
            <w:tcW w:w="446" w:type="pct"/>
            <w:tcBorders>
              <w:top w:val="nil"/>
              <w:left w:val="nil"/>
              <w:bottom w:val="single" w:sz="8" w:space="0" w:color="auto"/>
              <w:right w:val="single" w:sz="8" w:space="0" w:color="auto"/>
            </w:tcBorders>
            <w:shd w:val="clear" w:color="auto" w:fill="auto"/>
            <w:vAlign w:val="center"/>
          </w:tcPr>
          <w:p w14:paraId="48937E73" w14:textId="37E732C2"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349</w:t>
            </w:r>
          </w:p>
        </w:tc>
        <w:tc>
          <w:tcPr>
            <w:tcW w:w="458" w:type="pct"/>
            <w:tcBorders>
              <w:top w:val="nil"/>
              <w:left w:val="nil"/>
              <w:bottom w:val="single" w:sz="8" w:space="0" w:color="auto"/>
              <w:right w:val="single" w:sz="8" w:space="0" w:color="auto"/>
            </w:tcBorders>
            <w:shd w:val="clear" w:color="auto" w:fill="auto"/>
            <w:vAlign w:val="center"/>
          </w:tcPr>
          <w:p w14:paraId="5D66EA9A" w14:textId="3B931A36"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11</w:t>
            </w:r>
          </w:p>
        </w:tc>
      </w:tr>
      <w:tr w:rsidR="0040529D" w:rsidRPr="0026203E" w14:paraId="63CD7798"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182DE02E"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     Biasness in trainee selection</w:t>
            </w:r>
          </w:p>
        </w:tc>
        <w:tc>
          <w:tcPr>
            <w:tcW w:w="447" w:type="pct"/>
            <w:tcBorders>
              <w:top w:val="nil"/>
              <w:left w:val="nil"/>
              <w:bottom w:val="single" w:sz="8" w:space="0" w:color="auto"/>
              <w:right w:val="single" w:sz="8" w:space="0" w:color="auto"/>
            </w:tcBorders>
            <w:shd w:val="clear" w:color="auto" w:fill="auto"/>
            <w:vAlign w:val="center"/>
            <w:hideMark/>
          </w:tcPr>
          <w:p w14:paraId="32FE10C4"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88</w:t>
            </w:r>
          </w:p>
        </w:tc>
        <w:tc>
          <w:tcPr>
            <w:tcW w:w="580" w:type="pct"/>
            <w:tcBorders>
              <w:top w:val="nil"/>
              <w:left w:val="nil"/>
              <w:bottom w:val="single" w:sz="8" w:space="0" w:color="auto"/>
              <w:right w:val="single" w:sz="8" w:space="0" w:color="auto"/>
            </w:tcBorders>
            <w:shd w:val="clear" w:color="auto" w:fill="auto"/>
            <w:vAlign w:val="center"/>
            <w:hideMark/>
          </w:tcPr>
          <w:p w14:paraId="57D5F0B0"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19</w:t>
            </w:r>
          </w:p>
        </w:tc>
        <w:tc>
          <w:tcPr>
            <w:tcW w:w="446" w:type="pct"/>
            <w:tcBorders>
              <w:top w:val="nil"/>
              <w:left w:val="nil"/>
              <w:bottom w:val="single" w:sz="8" w:space="0" w:color="auto"/>
              <w:right w:val="single" w:sz="8" w:space="0" w:color="auto"/>
            </w:tcBorders>
            <w:shd w:val="clear" w:color="auto" w:fill="auto"/>
            <w:vAlign w:val="center"/>
            <w:hideMark/>
          </w:tcPr>
          <w:p w14:paraId="457F86B3"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30</w:t>
            </w:r>
          </w:p>
        </w:tc>
        <w:tc>
          <w:tcPr>
            <w:tcW w:w="446" w:type="pct"/>
            <w:tcBorders>
              <w:top w:val="nil"/>
              <w:left w:val="nil"/>
              <w:bottom w:val="single" w:sz="8" w:space="0" w:color="auto"/>
              <w:right w:val="single" w:sz="8" w:space="0" w:color="auto"/>
            </w:tcBorders>
            <w:shd w:val="clear" w:color="auto" w:fill="auto"/>
            <w:vAlign w:val="center"/>
            <w:hideMark/>
          </w:tcPr>
          <w:p w14:paraId="485F570B"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w:t>
            </w:r>
          </w:p>
        </w:tc>
        <w:tc>
          <w:tcPr>
            <w:tcW w:w="446" w:type="pct"/>
            <w:tcBorders>
              <w:top w:val="nil"/>
              <w:left w:val="nil"/>
              <w:bottom w:val="single" w:sz="8" w:space="0" w:color="auto"/>
              <w:right w:val="single" w:sz="8" w:space="0" w:color="auto"/>
            </w:tcBorders>
            <w:shd w:val="clear" w:color="auto" w:fill="auto"/>
            <w:vAlign w:val="center"/>
            <w:hideMark/>
          </w:tcPr>
          <w:p w14:paraId="0C9B2EEB"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332</w:t>
            </w:r>
          </w:p>
        </w:tc>
        <w:tc>
          <w:tcPr>
            <w:tcW w:w="458" w:type="pct"/>
            <w:tcBorders>
              <w:top w:val="nil"/>
              <w:left w:val="nil"/>
              <w:bottom w:val="single" w:sz="8" w:space="0" w:color="auto"/>
              <w:right w:val="single" w:sz="8" w:space="0" w:color="auto"/>
            </w:tcBorders>
            <w:shd w:val="clear" w:color="auto" w:fill="auto"/>
            <w:vAlign w:val="center"/>
            <w:hideMark/>
          </w:tcPr>
          <w:p w14:paraId="3863B2C1" w14:textId="510F68FB"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12</w:t>
            </w:r>
          </w:p>
        </w:tc>
      </w:tr>
      <w:tr w:rsidR="0040529D" w:rsidRPr="0026203E" w14:paraId="358B9C68"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5C71E81F"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lastRenderedPageBreak/>
              <w:t>7. Farmers sometimes are busy with field work of their farms</w:t>
            </w:r>
          </w:p>
        </w:tc>
        <w:tc>
          <w:tcPr>
            <w:tcW w:w="447" w:type="pct"/>
            <w:tcBorders>
              <w:top w:val="nil"/>
              <w:left w:val="nil"/>
              <w:bottom w:val="single" w:sz="8" w:space="0" w:color="auto"/>
              <w:right w:val="single" w:sz="8" w:space="0" w:color="auto"/>
            </w:tcBorders>
            <w:shd w:val="clear" w:color="auto" w:fill="auto"/>
            <w:vAlign w:val="center"/>
            <w:hideMark/>
          </w:tcPr>
          <w:p w14:paraId="18E2C84D"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103</w:t>
            </w:r>
          </w:p>
        </w:tc>
        <w:tc>
          <w:tcPr>
            <w:tcW w:w="580" w:type="pct"/>
            <w:tcBorders>
              <w:top w:val="nil"/>
              <w:left w:val="nil"/>
              <w:bottom w:val="single" w:sz="8" w:space="0" w:color="auto"/>
              <w:right w:val="single" w:sz="8" w:space="0" w:color="auto"/>
            </w:tcBorders>
            <w:shd w:val="clear" w:color="auto" w:fill="auto"/>
            <w:vAlign w:val="center"/>
            <w:hideMark/>
          </w:tcPr>
          <w:p w14:paraId="4F2B000C"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31</w:t>
            </w:r>
          </w:p>
        </w:tc>
        <w:tc>
          <w:tcPr>
            <w:tcW w:w="446" w:type="pct"/>
            <w:tcBorders>
              <w:top w:val="nil"/>
              <w:left w:val="nil"/>
              <w:bottom w:val="single" w:sz="8" w:space="0" w:color="auto"/>
              <w:right w:val="single" w:sz="8" w:space="0" w:color="auto"/>
            </w:tcBorders>
            <w:shd w:val="clear" w:color="auto" w:fill="auto"/>
            <w:vAlign w:val="center"/>
            <w:hideMark/>
          </w:tcPr>
          <w:p w14:paraId="3FADB08A" w14:textId="5A05582F"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w:t>
            </w:r>
          </w:p>
        </w:tc>
        <w:tc>
          <w:tcPr>
            <w:tcW w:w="446" w:type="pct"/>
            <w:tcBorders>
              <w:top w:val="nil"/>
              <w:left w:val="nil"/>
              <w:bottom w:val="single" w:sz="8" w:space="0" w:color="auto"/>
              <w:right w:val="single" w:sz="8" w:space="0" w:color="auto"/>
            </w:tcBorders>
            <w:shd w:val="clear" w:color="auto" w:fill="auto"/>
            <w:vAlign w:val="center"/>
            <w:hideMark/>
          </w:tcPr>
          <w:p w14:paraId="055A725B" w14:textId="2DD34A06"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w:t>
            </w:r>
          </w:p>
        </w:tc>
        <w:tc>
          <w:tcPr>
            <w:tcW w:w="446" w:type="pct"/>
            <w:tcBorders>
              <w:top w:val="nil"/>
              <w:left w:val="nil"/>
              <w:bottom w:val="single" w:sz="8" w:space="0" w:color="auto"/>
              <w:right w:val="single" w:sz="8" w:space="0" w:color="auto"/>
            </w:tcBorders>
            <w:shd w:val="clear" w:color="auto" w:fill="auto"/>
            <w:vAlign w:val="center"/>
            <w:hideMark/>
          </w:tcPr>
          <w:p w14:paraId="79E1C6D3" w14:textId="28C5A379"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382</w:t>
            </w:r>
          </w:p>
        </w:tc>
        <w:tc>
          <w:tcPr>
            <w:tcW w:w="458" w:type="pct"/>
            <w:tcBorders>
              <w:top w:val="nil"/>
              <w:left w:val="nil"/>
              <w:bottom w:val="single" w:sz="8" w:space="0" w:color="auto"/>
              <w:right w:val="single" w:sz="8" w:space="0" w:color="auto"/>
            </w:tcBorders>
            <w:shd w:val="clear" w:color="auto" w:fill="auto"/>
            <w:vAlign w:val="center"/>
            <w:hideMark/>
          </w:tcPr>
          <w:p w14:paraId="65958E93" w14:textId="411D1905"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9</w:t>
            </w:r>
          </w:p>
        </w:tc>
      </w:tr>
      <w:tr w:rsidR="0040529D" w:rsidRPr="0026203E" w14:paraId="753A5E15"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47FC170D"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     Lack of interest in FFSs</w:t>
            </w:r>
          </w:p>
        </w:tc>
        <w:tc>
          <w:tcPr>
            <w:tcW w:w="447" w:type="pct"/>
            <w:tcBorders>
              <w:top w:val="nil"/>
              <w:left w:val="nil"/>
              <w:bottom w:val="single" w:sz="8" w:space="0" w:color="auto"/>
              <w:right w:val="single" w:sz="8" w:space="0" w:color="auto"/>
            </w:tcBorders>
            <w:shd w:val="clear" w:color="auto" w:fill="auto"/>
            <w:vAlign w:val="center"/>
            <w:hideMark/>
          </w:tcPr>
          <w:p w14:paraId="2D0D1C5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113</w:t>
            </w:r>
          </w:p>
        </w:tc>
        <w:tc>
          <w:tcPr>
            <w:tcW w:w="580" w:type="pct"/>
            <w:tcBorders>
              <w:top w:val="nil"/>
              <w:left w:val="nil"/>
              <w:bottom w:val="single" w:sz="8" w:space="0" w:color="auto"/>
              <w:right w:val="single" w:sz="8" w:space="0" w:color="auto"/>
            </w:tcBorders>
            <w:shd w:val="clear" w:color="auto" w:fill="auto"/>
            <w:vAlign w:val="center"/>
            <w:hideMark/>
          </w:tcPr>
          <w:p w14:paraId="6B046462"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15</w:t>
            </w:r>
          </w:p>
        </w:tc>
        <w:tc>
          <w:tcPr>
            <w:tcW w:w="446" w:type="pct"/>
            <w:tcBorders>
              <w:top w:val="nil"/>
              <w:left w:val="nil"/>
              <w:bottom w:val="single" w:sz="8" w:space="0" w:color="auto"/>
              <w:right w:val="single" w:sz="8" w:space="0" w:color="auto"/>
            </w:tcBorders>
            <w:shd w:val="clear" w:color="auto" w:fill="auto"/>
            <w:vAlign w:val="center"/>
            <w:hideMark/>
          </w:tcPr>
          <w:p w14:paraId="228BE157"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w:t>
            </w:r>
          </w:p>
        </w:tc>
        <w:tc>
          <w:tcPr>
            <w:tcW w:w="446" w:type="pct"/>
            <w:tcBorders>
              <w:top w:val="nil"/>
              <w:left w:val="nil"/>
              <w:bottom w:val="single" w:sz="8" w:space="0" w:color="auto"/>
              <w:right w:val="single" w:sz="8" w:space="0" w:color="auto"/>
            </w:tcBorders>
            <w:shd w:val="clear" w:color="auto" w:fill="auto"/>
            <w:vAlign w:val="center"/>
            <w:hideMark/>
          </w:tcPr>
          <w:p w14:paraId="6B508312"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w:t>
            </w:r>
          </w:p>
        </w:tc>
        <w:tc>
          <w:tcPr>
            <w:tcW w:w="446" w:type="pct"/>
            <w:tcBorders>
              <w:top w:val="nil"/>
              <w:left w:val="nil"/>
              <w:bottom w:val="single" w:sz="8" w:space="0" w:color="auto"/>
              <w:right w:val="single" w:sz="8" w:space="0" w:color="auto"/>
            </w:tcBorders>
            <w:shd w:val="clear" w:color="auto" w:fill="auto"/>
            <w:vAlign w:val="center"/>
            <w:hideMark/>
          </w:tcPr>
          <w:p w14:paraId="0AC139C9"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381</w:t>
            </w:r>
          </w:p>
        </w:tc>
        <w:tc>
          <w:tcPr>
            <w:tcW w:w="458" w:type="pct"/>
            <w:tcBorders>
              <w:top w:val="nil"/>
              <w:left w:val="nil"/>
              <w:bottom w:val="single" w:sz="8" w:space="0" w:color="auto"/>
              <w:right w:val="single" w:sz="8" w:space="0" w:color="auto"/>
            </w:tcBorders>
            <w:shd w:val="clear" w:color="auto" w:fill="auto"/>
            <w:vAlign w:val="center"/>
            <w:hideMark/>
          </w:tcPr>
          <w:p w14:paraId="31D28B65" w14:textId="37D7C0A9"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10</w:t>
            </w:r>
          </w:p>
        </w:tc>
      </w:tr>
      <w:tr w:rsidR="0040529D" w:rsidRPr="0026203E" w14:paraId="02197EC5"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5B3834E7"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9.     Limited access to agricultural inputs include Seeds, farm tools and fertilizers</w:t>
            </w:r>
          </w:p>
        </w:tc>
        <w:tc>
          <w:tcPr>
            <w:tcW w:w="447" w:type="pct"/>
            <w:tcBorders>
              <w:top w:val="nil"/>
              <w:left w:val="nil"/>
              <w:bottom w:val="single" w:sz="8" w:space="0" w:color="auto"/>
              <w:right w:val="single" w:sz="8" w:space="0" w:color="auto"/>
            </w:tcBorders>
            <w:shd w:val="clear" w:color="auto" w:fill="auto"/>
            <w:vAlign w:val="center"/>
            <w:hideMark/>
          </w:tcPr>
          <w:p w14:paraId="165263B4"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132</w:t>
            </w:r>
          </w:p>
        </w:tc>
        <w:tc>
          <w:tcPr>
            <w:tcW w:w="580" w:type="pct"/>
            <w:tcBorders>
              <w:top w:val="nil"/>
              <w:left w:val="nil"/>
              <w:bottom w:val="single" w:sz="8" w:space="0" w:color="auto"/>
              <w:right w:val="single" w:sz="8" w:space="0" w:color="auto"/>
            </w:tcBorders>
            <w:shd w:val="clear" w:color="auto" w:fill="auto"/>
            <w:vAlign w:val="center"/>
            <w:hideMark/>
          </w:tcPr>
          <w:p w14:paraId="71C7A570"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w:t>
            </w:r>
          </w:p>
        </w:tc>
        <w:tc>
          <w:tcPr>
            <w:tcW w:w="446" w:type="pct"/>
            <w:tcBorders>
              <w:top w:val="nil"/>
              <w:left w:val="nil"/>
              <w:bottom w:val="single" w:sz="8" w:space="0" w:color="auto"/>
              <w:right w:val="single" w:sz="8" w:space="0" w:color="auto"/>
            </w:tcBorders>
            <w:shd w:val="clear" w:color="auto" w:fill="auto"/>
            <w:vAlign w:val="center"/>
            <w:hideMark/>
          </w:tcPr>
          <w:p w14:paraId="1322AA9C"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w:t>
            </w:r>
          </w:p>
        </w:tc>
        <w:tc>
          <w:tcPr>
            <w:tcW w:w="446" w:type="pct"/>
            <w:tcBorders>
              <w:top w:val="nil"/>
              <w:left w:val="nil"/>
              <w:bottom w:val="single" w:sz="8" w:space="0" w:color="auto"/>
              <w:right w:val="single" w:sz="8" w:space="0" w:color="auto"/>
            </w:tcBorders>
            <w:shd w:val="clear" w:color="auto" w:fill="auto"/>
            <w:vAlign w:val="center"/>
            <w:hideMark/>
          </w:tcPr>
          <w:p w14:paraId="33F7CBF5"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w:t>
            </w:r>
          </w:p>
        </w:tc>
        <w:tc>
          <w:tcPr>
            <w:tcW w:w="446" w:type="pct"/>
            <w:tcBorders>
              <w:top w:val="nil"/>
              <w:left w:val="nil"/>
              <w:bottom w:val="single" w:sz="8" w:space="0" w:color="auto"/>
              <w:right w:val="single" w:sz="8" w:space="0" w:color="auto"/>
            </w:tcBorders>
            <w:shd w:val="clear" w:color="auto" w:fill="auto"/>
            <w:vAlign w:val="center"/>
            <w:hideMark/>
          </w:tcPr>
          <w:p w14:paraId="44585311"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425</w:t>
            </w:r>
          </w:p>
        </w:tc>
        <w:tc>
          <w:tcPr>
            <w:tcW w:w="458" w:type="pct"/>
            <w:tcBorders>
              <w:top w:val="nil"/>
              <w:left w:val="nil"/>
              <w:bottom w:val="single" w:sz="8" w:space="0" w:color="auto"/>
              <w:right w:val="single" w:sz="8" w:space="0" w:color="auto"/>
            </w:tcBorders>
            <w:shd w:val="clear" w:color="auto" w:fill="auto"/>
            <w:vAlign w:val="center"/>
            <w:hideMark/>
          </w:tcPr>
          <w:p w14:paraId="0B777D95" w14:textId="32B57539"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2</w:t>
            </w:r>
          </w:p>
        </w:tc>
      </w:tr>
      <w:tr w:rsidR="0040529D" w:rsidRPr="0026203E" w14:paraId="712841F8"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2721038A"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  Lack of active participation of female beneficiaries in the FFS sessions</w:t>
            </w:r>
          </w:p>
        </w:tc>
        <w:tc>
          <w:tcPr>
            <w:tcW w:w="447" w:type="pct"/>
            <w:tcBorders>
              <w:top w:val="nil"/>
              <w:left w:val="nil"/>
              <w:bottom w:val="single" w:sz="8" w:space="0" w:color="auto"/>
              <w:right w:val="single" w:sz="8" w:space="0" w:color="auto"/>
            </w:tcBorders>
            <w:shd w:val="clear" w:color="auto" w:fill="auto"/>
            <w:vAlign w:val="center"/>
            <w:hideMark/>
          </w:tcPr>
          <w:p w14:paraId="389192E9"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126</w:t>
            </w:r>
          </w:p>
        </w:tc>
        <w:tc>
          <w:tcPr>
            <w:tcW w:w="580" w:type="pct"/>
            <w:tcBorders>
              <w:top w:val="nil"/>
              <w:left w:val="nil"/>
              <w:bottom w:val="single" w:sz="8" w:space="0" w:color="auto"/>
              <w:right w:val="single" w:sz="8" w:space="0" w:color="auto"/>
            </w:tcBorders>
            <w:shd w:val="clear" w:color="auto" w:fill="auto"/>
            <w:vAlign w:val="center"/>
            <w:hideMark/>
          </w:tcPr>
          <w:p w14:paraId="43BDD3F4"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w:t>
            </w:r>
          </w:p>
        </w:tc>
        <w:tc>
          <w:tcPr>
            <w:tcW w:w="446" w:type="pct"/>
            <w:tcBorders>
              <w:top w:val="nil"/>
              <w:left w:val="nil"/>
              <w:bottom w:val="single" w:sz="8" w:space="0" w:color="auto"/>
              <w:right w:val="single" w:sz="8" w:space="0" w:color="auto"/>
            </w:tcBorders>
            <w:shd w:val="clear" w:color="auto" w:fill="auto"/>
            <w:vAlign w:val="center"/>
            <w:hideMark/>
          </w:tcPr>
          <w:p w14:paraId="64791347"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w:t>
            </w:r>
          </w:p>
        </w:tc>
        <w:tc>
          <w:tcPr>
            <w:tcW w:w="446" w:type="pct"/>
            <w:tcBorders>
              <w:top w:val="nil"/>
              <w:left w:val="nil"/>
              <w:bottom w:val="single" w:sz="8" w:space="0" w:color="auto"/>
              <w:right w:val="single" w:sz="8" w:space="0" w:color="auto"/>
            </w:tcBorders>
            <w:shd w:val="clear" w:color="auto" w:fill="auto"/>
            <w:vAlign w:val="center"/>
            <w:hideMark/>
          </w:tcPr>
          <w:p w14:paraId="13E56A41"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w:t>
            </w:r>
          </w:p>
        </w:tc>
        <w:tc>
          <w:tcPr>
            <w:tcW w:w="446" w:type="pct"/>
            <w:tcBorders>
              <w:top w:val="nil"/>
              <w:left w:val="nil"/>
              <w:bottom w:val="single" w:sz="8" w:space="0" w:color="auto"/>
              <w:right w:val="single" w:sz="8" w:space="0" w:color="auto"/>
            </w:tcBorders>
            <w:shd w:val="clear" w:color="auto" w:fill="auto"/>
            <w:vAlign w:val="center"/>
            <w:hideMark/>
          </w:tcPr>
          <w:p w14:paraId="632A02D2"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406</w:t>
            </w:r>
          </w:p>
        </w:tc>
        <w:tc>
          <w:tcPr>
            <w:tcW w:w="458" w:type="pct"/>
            <w:tcBorders>
              <w:top w:val="nil"/>
              <w:left w:val="nil"/>
              <w:bottom w:val="single" w:sz="8" w:space="0" w:color="auto"/>
              <w:right w:val="single" w:sz="8" w:space="0" w:color="auto"/>
            </w:tcBorders>
            <w:shd w:val="clear" w:color="auto" w:fill="auto"/>
            <w:vAlign w:val="center"/>
            <w:hideMark/>
          </w:tcPr>
          <w:p w14:paraId="5DBB2FDE" w14:textId="7A7E170B"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5</w:t>
            </w:r>
          </w:p>
        </w:tc>
      </w:tr>
      <w:tr w:rsidR="0040529D" w:rsidRPr="0026203E" w14:paraId="374C7092"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tcPr>
          <w:p w14:paraId="446A39F8" w14:textId="1FED33F3"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11.  In adequate trails and training materials</w:t>
            </w:r>
          </w:p>
        </w:tc>
        <w:tc>
          <w:tcPr>
            <w:tcW w:w="447" w:type="pct"/>
            <w:tcBorders>
              <w:top w:val="nil"/>
              <w:left w:val="nil"/>
              <w:bottom w:val="single" w:sz="8" w:space="0" w:color="auto"/>
              <w:right w:val="single" w:sz="8" w:space="0" w:color="auto"/>
            </w:tcBorders>
            <w:shd w:val="clear" w:color="auto" w:fill="auto"/>
            <w:vAlign w:val="center"/>
          </w:tcPr>
          <w:p w14:paraId="3A3EADC5" w14:textId="5C67CDB0"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130</w:t>
            </w:r>
          </w:p>
        </w:tc>
        <w:tc>
          <w:tcPr>
            <w:tcW w:w="580" w:type="pct"/>
            <w:tcBorders>
              <w:top w:val="nil"/>
              <w:left w:val="nil"/>
              <w:bottom w:val="single" w:sz="8" w:space="0" w:color="auto"/>
              <w:right w:val="single" w:sz="8" w:space="0" w:color="auto"/>
            </w:tcBorders>
            <w:shd w:val="clear" w:color="auto" w:fill="auto"/>
            <w:vAlign w:val="center"/>
          </w:tcPr>
          <w:p w14:paraId="119D2DC5" w14:textId="154ACBA8"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w:t>
            </w:r>
          </w:p>
        </w:tc>
        <w:tc>
          <w:tcPr>
            <w:tcW w:w="446" w:type="pct"/>
            <w:tcBorders>
              <w:top w:val="nil"/>
              <w:left w:val="nil"/>
              <w:bottom w:val="single" w:sz="8" w:space="0" w:color="auto"/>
              <w:right w:val="single" w:sz="8" w:space="0" w:color="auto"/>
            </w:tcBorders>
            <w:shd w:val="clear" w:color="auto" w:fill="auto"/>
            <w:vAlign w:val="center"/>
          </w:tcPr>
          <w:p w14:paraId="55F191D1" w14:textId="7173A30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w:t>
            </w:r>
          </w:p>
        </w:tc>
        <w:tc>
          <w:tcPr>
            <w:tcW w:w="446" w:type="pct"/>
            <w:tcBorders>
              <w:top w:val="nil"/>
              <w:left w:val="nil"/>
              <w:bottom w:val="single" w:sz="8" w:space="0" w:color="auto"/>
              <w:right w:val="single" w:sz="8" w:space="0" w:color="auto"/>
            </w:tcBorders>
            <w:shd w:val="clear" w:color="auto" w:fill="auto"/>
            <w:vAlign w:val="center"/>
          </w:tcPr>
          <w:p w14:paraId="2F73E20F" w14:textId="7C4229D1"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w:t>
            </w:r>
          </w:p>
        </w:tc>
        <w:tc>
          <w:tcPr>
            <w:tcW w:w="446" w:type="pct"/>
            <w:tcBorders>
              <w:top w:val="nil"/>
              <w:left w:val="nil"/>
              <w:bottom w:val="single" w:sz="8" w:space="0" w:color="auto"/>
              <w:right w:val="single" w:sz="8" w:space="0" w:color="auto"/>
            </w:tcBorders>
            <w:shd w:val="clear" w:color="auto" w:fill="auto"/>
            <w:vAlign w:val="center"/>
          </w:tcPr>
          <w:p w14:paraId="0BB418D8" w14:textId="114B34E2"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421</w:t>
            </w:r>
          </w:p>
        </w:tc>
        <w:tc>
          <w:tcPr>
            <w:tcW w:w="458" w:type="pct"/>
            <w:tcBorders>
              <w:top w:val="nil"/>
              <w:left w:val="nil"/>
              <w:bottom w:val="single" w:sz="8" w:space="0" w:color="auto"/>
              <w:right w:val="single" w:sz="8" w:space="0" w:color="auto"/>
            </w:tcBorders>
            <w:shd w:val="clear" w:color="auto" w:fill="auto"/>
            <w:vAlign w:val="center"/>
          </w:tcPr>
          <w:p w14:paraId="1729BD36" w14:textId="0D38829E"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3</w:t>
            </w:r>
          </w:p>
        </w:tc>
      </w:tr>
      <w:tr w:rsidR="0040529D" w:rsidRPr="0026203E" w14:paraId="5CF067B1"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5DB02654"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12.  Conflict among FFS Members </w:t>
            </w:r>
          </w:p>
        </w:tc>
        <w:tc>
          <w:tcPr>
            <w:tcW w:w="447" w:type="pct"/>
            <w:tcBorders>
              <w:top w:val="nil"/>
              <w:left w:val="nil"/>
              <w:bottom w:val="single" w:sz="8" w:space="0" w:color="auto"/>
              <w:right w:val="single" w:sz="8" w:space="0" w:color="auto"/>
            </w:tcBorders>
            <w:shd w:val="clear" w:color="auto" w:fill="auto"/>
            <w:vAlign w:val="center"/>
            <w:hideMark/>
          </w:tcPr>
          <w:p w14:paraId="49BB4A45"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44</w:t>
            </w:r>
          </w:p>
        </w:tc>
        <w:tc>
          <w:tcPr>
            <w:tcW w:w="580" w:type="pct"/>
            <w:tcBorders>
              <w:top w:val="nil"/>
              <w:left w:val="nil"/>
              <w:bottom w:val="single" w:sz="8" w:space="0" w:color="auto"/>
              <w:right w:val="single" w:sz="8" w:space="0" w:color="auto"/>
            </w:tcBorders>
            <w:shd w:val="clear" w:color="auto" w:fill="auto"/>
            <w:vAlign w:val="center"/>
            <w:hideMark/>
          </w:tcPr>
          <w:p w14:paraId="311D062B"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25</w:t>
            </w:r>
          </w:p>
        </w:tc>
        <w:tc>
          <w:tcPr>
            <w:tcW w:w="446" w:type="pct"/>
            <w:tcBorders>
              <w:top w:val="nil"/>
              <w:left w:val="nil"/>
              <w:bottom w:val="single" w:sz="8" w:space="0" w:color="auto"/>
              <w:right w:val="single" w:sz="8" w:space="0" w:color="auto"/>
            </w:tcBorders>
            <w:shd w:val="clear" w:color="auto" w:fill="auto"/>
            <w:vAlign w:val="center"/>
            <w:hideMark/>
          </w:tcPr>
          <w:p w14:paraId="418275F0"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23</w:t>
            </w:r>
          </w:p>
        </w:tc>
        <w:tc>
          <w:tcPr>
            <w:tcW w:w="446" w:type="pct"/>
            <w:tcBorders>
              <w:top w:val="nil"/>
              <w:left w:val="nil"/>
              <w:bottom w:val="single" w:sz="8" w:space="0" w:color="auto"/>
              <w:right w:val="single" w:sz="8" w:space="0" w:color="auto"/>
            </w:tcBorders>
            <w:shd w:val="clear" w:color="auto" w:fill="auto"/>
            <w:vAlign w:val="center"/>
            <w:hideMark/>
          </w:tcPr>
          <w:p w14:paraId="44F35B9E"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58</w:t>
            </w:r>
          </w:p>
        </w:tc>
        <w:tc>
          <w:tcPr>
            <w:tcW w:w="446" w:type="pct"/>
            <w:tcBorders>
              <w:top w:val="nil"/>
              <w:left w:val="nil"/>
              <w:bottom w:val="single" w:sz="8" w:space="0" w:color="auto"/>
              <w:right w:val="single" w:sz="8" w:space="0" w:color="auto"/>
            </w:tcBorders>
            <w:shd w:val="clear" w:color="auto" w:fill="auto"/>
            <w:vAlign w:val="center"/>
            <w:hideMark/>
          </w:tcPr>
          <w:p w14:paraId="470E97A9"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205</w:t>
            </w:r>
          </w:p>
        </w:tc>
        <w:tc>
          <w:tcPr>
            <w:tcW w:w="458" w:type="pct"/>
            <w:tcBorders>
              <w:top w:val="nil"/>
              <w:left w:val="nil"/>
              <w:bottom w:val="single" w:sz="8" w:space="0" w:color="auto"/>
              <w:right w:val="single" w:sz="8" w:space="0" w:color="auto"/>
            </w:tcBorders>
            <w:shd w:val="clear" w:color="auto" w:fill="auto"/>
            <w:vAlign w:val="center"/>
            <w:hideMark/>
          </w:tcPr>
          <w:p w14:paraId="15DD1161" w14:textId="520472E3"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15</w:t>
            </w:r>
          </w:p>
        </w:tc>
      </w:tr>
      <w:tr w:rsidR="0040529D" w:rsidRPr="0026203E" w14:paraId="12426BFA"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0DC6C6A6"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13.  Irregularity of the farmers participation </w:t>
            </w:r>
          </w:p>
        </w:tc>
        <w:tc>
          <w:tcPr>
            <w:tcW w:w="447" w:type="pct"/>
            <w:tcBorders>
              <w:top w:val="nil"/>
              <w:left w:val="nil"/>
              <w:bottom w:val="single" w:sz="8" w:space="0" w:color="auto"/>
              <w:right w:val="single" w:sz="8" w:space="0" w:color="auto"/>
            </w:tcBorders>
            <w:shd w:val="clear" w:color="auto" w:fill="auto"/>
            <w:vAlign w:val="center"/>
            <w:hideMark/>
          </w:tcPr>
          <w:p w14:paraId="1DBF7D8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88</w:t>
            </w:r>
          </w:p>
        </w:tc>
        <w:tc>
          <w:tcPr>
            <w:tcW w:w="580" w:type="pct"/>
            <w:tcBorders>
              <w:top w:val="nil"/>
              <w:left w:val="nil"/>
              <w:bottom w:val="single" w:sz="8" w:space="0" w:color="auto"/>
              <w:right w:val="single" w:sz="8" w:space="0" w:color="auto"/>
            </w:tcBorders>
            <w:shd w:val="clear" w:color="auto" w:fill="auto"/>
            <w:vAlign w:val="center"/>
            <w:hideMark/>
          </w:tcPr>
          <w:p w14:paraId="563ECEB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22</w:t>
            </w:r>
          </w:p>
        </w:tc>
        <w:tc>
          <w:tcPr>
            <w:tcW w:w="446" w:type="pct"/>
            <w:tcBorders>
              <w:top w:val="nil"/>
              <w:left w:val="nil"/>
              <w:bottom w:val="single" w:sz="8" w:space="0" w:color="auto"/>
              <w:right w:val="single" w:sz="8" w:space="0" w:color="auto"/>
            </w:tcBorders>
            <w:shd w:val="clear" w:color="auto" w:fill="auto"/>
            <w:vAlign w:val="center"/>
            <w:hideMark/>
          </w:tcPr>
          <w:p w14:paraId="428C872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w:t>
            </w:r>
          </w:p>
        </w:tc>
        <w:tc>
          <w:tcPr>
            <w:tcW w:w="446" w:type="pct"/>
            <w:tcBorders>
              <w:top w:val="nil"/>
              <w:left w:val="nil"/>
              <w:bottom w:val="single" w:sz="8" w:space="0" w:color="auto"/>
              <w:right w:val="single" w:sz="8" w:space="0" w:color="auto"/>
            </w:tcBorders>
            <w:shd w:val="clear" w:color="auto" w:fill="auto"/>
            <w:vAlign w:val="center"/>
            <w:hideMark/>
          </w:tcPr>
          <w:p w14:paraId="242928F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27</w:t>
            </w:r>
          </w:p>
        </w:tc>
        <w:tc>
          <w:tcPr>
            <w:tcW w:w="446" w:type="pct"/>
            <w:tcBorders>
              <w:top w:val="nil"/>
              <w:left w:val="nil"/>
              <w:bottom w:val="single" w:sz="8" w:space="0" w:color="auto"/>
              <w:right w:val="single" w:sz="8" w:space="0" w:color="auto"/>
            </w:tcBorders>
            <w:shd w:val="clear" w:color="auto" w:fill="auto"/>
            <w:vAlign w:val="center"/>
            <w:hideMark/>
          </w:tcPr>
          <w:p w14:paraId="5A14C6F2"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321</w:t>
            </w:r>
          </w:p>
        </w:tc>
        <w:tc>
          <w:tcPr>
            <w:tcW w:w="458" w:type="pct"/>
            <w:tcBorders>
              <w:top w:val="nil"/>
              <w:left w:val="nil"/>
              <w:bottom w:val="single" w:sz="8" w:space="0" w:color="auto"/>
              <w:right w:val="single" w:sz="8" w:space="0" w:color="auto"/>
            </w:tcBorders>
            <w:shd w:val="clear" w:color="auto" w:fill="auto"/>
            <w:vAlign w:val="center"/>
            <w:hideMark/>
          </w:tcPr>
          <w:p w14:paraId="6A21157E" w14:textId="15EDC65D"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13</w:t>
            </w:r>
          </w:p>
        </w:tc>
      </w:tr>
      <w:tr w:rsidR="0040529D" w:rsidRPr="0026203E" w14:paraId="1FE47FB8"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19350A3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14.  Time consuming training session</w:t>
            </w:r>
          </w:p>
        </w:tc>
        <w:tc>
          <w:tcPr>
            <w:tcW w:w="447" w:type="pct"/>
            <w:tcBorders>
              <w:top w:val="nil"/>
              <w:left w:val="nil"/>
              <w:bottom w:val="single" w:sz="8" w:space="0" w:color="auto"/>
              <w:right w:val="single" w:sz="8" w:space="0" w:color="auto"/>
            </w:tcBorders>
            <w:shd w:val="clear" w:color="auto" w:fill="auto"/>
            <w:vAlign w:val="center"/>
            <w:hideMark/>
          </w:tcPr>
          <w:p w14:paraId="22D4F8BB"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44</w:t>
            </w:r>
          </w:p>
        </w:tc>
        <w:tc>
          <w:tcPr>
            <w:tcW w:w="580" w:type="pct"/>
            <w:tcBorders>
              <w:top w:val="nil"/>
              <w:left w:val="nil"/>
              <w:bottom w:val="single" w:sz="8" w:space="0" w:color="auto"/>
              <w:right w:val="single" w:sz="8" w:space="0" w:color="auto"/>
            </w:tcBorders>
            <w:shd w:val="clear" w:color="auto" w:fill="auto"/>
            <w:vAlign w:val="center"/>
            <w:hideMark/>
          </w:tcPr>
          <w:p w14:paraId="5F56EC3B"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33</w:t>
            </w:r>
          </w:p>
        </w:tc>
        <w:tc>
          <w:tcPr>
            <w:tcW w:w="446" w:type="pct"/>
            <w:tcBorders>
              <w:top w:val="nil"/>
              <w:left w:val="nil"/>
              <w:bottom w:val="single" w:sz="8" w:space="0" w:color="auto"/>
              <w:right w:val="single" w:sz="8" w:space="0" w:color="auto"/>
            </w:tcBorders>
            <w:shd w:val="clear" w:color="auto" w:fill="auto"/>
            <w:vAlign w:val="center"/>
            <w:hideMark/>
          </w:tcPr>
          <w:p w14:paraId="24B18C85"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21</w:t>
            </w:r>
          </w:p>
        </w:tc>
        <w:tc>
          <w:tcPr>
            <w:tcW w:w="446" w:type="pct"/>
            <w:tcBorders>
              <w:top w:val="nil"/>
              <w:left w:val="nil"/>
              <w:bottom w:val="single" w:sz="8" w:space="0" w:color="auto"/>
              <w:right w:val="single" w:sz="8" w:space="0" w:color="auto"/>
            </w:tcBorders>
            <w:shd w:val="clear" w:color="auto" w:fill="auto"/>
            <w:vAlign w:val="center"/>
            <w:hideMark/>
          </w:tcPr>
          <w:p w14:paraId="4A68922C"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52</w:t>
            </w:r>
          </w:p>
        </w:tc>
        <w:tc>
          <w:tcPr>
            <w:tcW w:w="446" w:type="pct"/>
            <w:tcBorders>
              <w:top w:val="nil"/>
              <w:left w:val="nil"/>
              <w:bottom w:val="single" w:sz="8" w:space="0" w:color="auto"/>
              <w:right w:val="single" w:sz="8" w:space="0" w:color="auto"/>
            </w:tcBorders>
            <w:shd w:val="clear" w:color="auto" w:fill="auto"/>
            <w:vAlign w:val="center"/>
            <w:hideMark/>
          </w:tcPr>
          <w:p w14:paraId="28BC833E"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219</w:t>
            </w:r>
          </w:p>
        </w:tc>
        <w:tc>
          <w:tcPr>
            <w:tcW w:w="458" w:type="pct"/>
            <w:tcBorders>
              <w:top w:val="nil"/>
              <w:left w:val="nil"/>
              <w:bottom w:val="single" w:sz="8" w:space="0" w:color="auto"/>
              <w:right w:val="single" w:sz="8" w:space="0" w:color="auto"/>
            </w:tcBorders>
            <w:shd w:val="clear" w:color="auto" w:fill="auto"/>
            <w:vAlign w:val="center"/>
            <w:hideMark/>
          </w:tcPr>
          <w:p w14:paraId="6303B285" w14:textId="67FC44AB"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14</w:t>
            </w:r>
          </w:p>
        </w:tc>
      </w:tr>
      <w:tr w:rsidR="0040529D" w:rsidRPr="0026203E" w14:paraId="4BA1494A"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tcPr>
          <w:p w14:paraId="5C8980D1" w14:textId="2D9677A5"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15.  Gradual reduction of the members in training sessions</w:t>
            </w:r>
          </w:p>
        </w:tc>
        <w:tc>
          <w:tcPr>
            <w:tcW w:w="447" w:type="pct"/>
            <w:tcBorders>
              <w:top w:val="nil"/>
              <w:left w:val="nil"/>
              <w:bottom w:val="single" w:sz="8" w:space="0" w:color="auto"/>
              <w:right w:val="single" w:sz="8" w:space="0" w:color="auto"/>
            </w:tcBorders>
            <w:shd w:val="clear" w:color="auto" w:fill="auto"/>
            <w:vAlign w:val="center"/>
          </w:tcPr>
          <w:p w14:paraId="221FA94B" w14:textId="66C9D532"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128</w:t>
            </w:r>
          </w:p>
        </w:tc>
        <w:tc>
          <w:tcPr>
            <w:tcW w:w="580" w:type="pct"/>
            <w:tcBorders>
              <w:top w:val="nil"/>
              <w:left w:val="nil"/>
              <w:bottom w:val="single" w:sz="8" w:space="0" w:color="auto"/>
              <w:right w:val="single" w:sz="8" w:space="0" w:color="auto"/>
            </w:tcBorders>
            <w:shd w:val="clear" w:color="auto" w:fill="auto"/>
            <w:vAlign w:val="center"/>
          </w:tcPr>
          <w:p w14:paraId="33AE7425" w14:textId="6804D65F"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16</w:t>
            </w:r>
          </w:p>
        </w:tc>
        <w:tc>
          <w:tcPr>
            <w:tcW w:w="446" w:type="pct"/>
            <w:tcBorders>
              <w:top w:val="nil"/>
              <w:left w:val="nil"/>
              <w:bottom w:val="single" w:sz="8" w:space="0" w:color="auto"/>
              <w:right w:val="single" w:sz="8" w:space="0" w:color="auto"/>
            </w:tcBorders>
            <w:shd w:val="clear" w:color="auto" w:fill="auto"/>
            <w:vAlign w:val="center"/>
          </w:tcPr>
          <w:p w14:paraId="46AA775F" w14:textId="1CA0FA58"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w:t>
            </w:r>
          </w:p>
        </w:tc>
        <w:tc>
          <w:tcPr>
            <w:tcW w:w="446" w:type="pct"/>
            <w:tcBorders>
              <w:top w:val="nil"/>
              <w:left w:val="nil"/>
              <w:bottom w:val="single" w:sz="8" w:space="0" w:color="auto"/>
              <w:right w:val="single" w:sz="8" w:space="0" w:color="auto"/>
            </w:tcBorders>
            <w:shd w:val="clear" w:color="auto" w:fill="auto"/>
            <w:vAlign w:val="center"/>
          </w:tcPr>
          <w:p w14:paraId="14B25FBD" w14:textId="66B0B0CC"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w:t>
            </w:r>
          </w:p>
        </w:tc>
        <w:tc>
          <w:tcPr>
            <w:tcW w:w="446" w:type="pct"/>
            <w:tcBorders>
              <w:top w:val="nil"/>
              <w:left w:val="nil"/>
              <w:bottom w:val="single" w:sz="8" w:space="0" w:color="auto"/>
              <w:right w:val="single" w:sz="8" w:space="0" w:color="auto"/>
            </w:tcBorders>
            <w:shd w:val="clear" w:color="auto" w:fill="auto"/>
            <w:vAlign w:val="center"/>
          </w:tcPr>
          <w:p w14:paraId="1A0FA28A" w14:textId="237B701B"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419</w:t>
            </w:r>
          </w:p>
        </w:tc>
        <w:tc>
          <w:tcPr>
            <w:tcW w:w="458" w:type="pct"/>
            <w:tcBorders>
              <w:top w:val="nil"/>
              <w:left w:val="nil"/>
              <w:bottom w:val="single" w:sz="8" w:space="0" w:color="auto"/>
              <w:right w:val="single" w:sz="8" w:space="0" w:color="auto"/>
            </w:tcBorders>
            <w:shd w:val="clear" w:color="auto" w:fill="auto"/>
            <w:vAlign w:val="center"/>
          </w:tcPr>
          <w:p w14:paraId="64DB498B" w14:textId="51888829"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4</w:t>
            </w:r>
          </w:p>
        </w:tc>
      </w:tr>
    </w:tbl>
    <w:p w14:paraId="1EF261D9" w14:textId="7EDC757F" w:rsidR="008D7C6B" w:rsidRPr="0026203E" w:rsidRDefault="00E318B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Note: PCI = Problem </w:t>
      </w:r>
      <w:commentRangeStart w:id="9"/>
      <w:r w:rsidRPr="0026203E">
        <w:rPr>
          <w:rFonts w:ascii="Times New Roman" w:hAnsi="Times New Roman" w:cs="Times New Roman"/>
          <w:b/>
          <w:bCs/>
        </w:rPr>
        <w:t>Confrontation</w:t>
      </w:r>
      <w:commentRangeEnd w:id="9"/>
      <w:r w:rsidR="00075C74">
        <w:rPr>
          <w:rStyle w:val="Odwoaniedokomentarza"/>
        </w:rPr>
        <w:commentReference w:id="9"/>
      </w:r>
      <w:r w:rsidRPr="0026203E">
        <w:rPr>
          <w:rFonts w:ascii="Times New Roman" w:hAnsi="Times New Roman" w:cs="Times New Roman"/>
          <w:b/>
          <w:bCs/>
        </w:rPr>
        <w:t xml:space="preserve"> Index (PCI)</w:t>
      </w:r>
    </w:p>
    <w:p w14:paraId="12FE043C" w14:textId="4C1BCB28" w:rsidR="0094784E" w:rsidRPr="0026203E" w:rsidRDefault="00695FA0" w:rsidP="0026203E">
      <w:pPr>
        <w:spacing w:line="360" w:lineRule="auto"/>
        <w:jc w:val="both"/>
        <w:rPr>
          <w:rFonts w:ascii="Times New Roman" w:hAnsi="Times New Roman" w:cs="Times New Roman"/>
        </w:rPr>
      </w:pPr>
      <w:r w:rsidRPr="0026203E">
        <w:rPr>
          <w:rFonts w:ascii="Times New Roman" w:hAnsi="Times New Roman" w:cs="Times New Roman"/>
        </w:rPr>
        <w:t>Table 2 shows that “</w:t>
      </w:r>
      <w:r w:rsidR="0094784E" w:rsidRPr="0026203E">
        <w:rPr>
          <w:rFonts w:ascii="Times New Roman" w:eastAsia="Times New Roman" w:hAnsi="Times New Roman" w:cs="Times New Roman"/>
          <w:color w:val="000000"/>
          <w:kern w:val="0"/>
          <w14:ligatures w14:val="none"/>
        </w:rPr>
        <w:t>Lack of Funding of FFs</w:t>
      </w:r>
      <w:r w:rsidRPr="0026203E">
        <w:rPr>
          <w:rFonts w:ascii="Times New Roman" w:hAnsi="Times New Roman" w:cs="Times New Roman"/>
        </w:rPr>
        <w:t>” got the highest score (PCI-</w:t>
      </w:r>
      <w:r w:rsidR="0094784E" w:rsidRPr="0026203E">
        <w:rPr>
          <w:rFonts w:ascii="Times New Roman" w:hAnsi="Times New Roman" w:cs="Times New Roman"/>
        </w:rPr>
        <w:t xml:space="preserve"> 439</w:t>
      </w:r>
      <w:r w:rsidRPr="0026203E">
        <w:rPr>
          <w:rFonts w:ascii="Times New Roman" w:hAnsi="Times New Roman" w:cs="Times New Roman"/>
        </w:rPr>
        <w:t xml:space="preserve">) and hence was considered as the 1st ranked problem. </w:t>
      </w:r>
      <w:r w:rsidR="0094784E" w:rsidRPr="0026203E">
        <w:rPr>
          <w:rFonts w:ascii="Times New Roman" w:hAnsi="Times New Roman" w:cs="Times New Roman"/>
        </w:rPr>
        <w:t xml:space="preserve"> Adequate funding is crucial for the success of FFS programs, as it ensures the availability of essential resources such as training materials, facilitator incentives, demonstration farms, and agricultural inputs. Insufficient funding limits the effectiveness of training sessions, reduces the engagement of both facilitators and farmers, and hampers the sustainability of FFS initiatives. </w:t>
      </w:r>
      <w:r w:rsidR="009B34C8" w:rsidRPr="0026203E">
        <w:rPr>
          <w:rFonts w:ascii="Times New Roman" w:hAnsi="Times New Roman" w:cs="Times New Roman"/>
        </w:rPr>
        <w:t xml:space="preserve"> According to </w:t>
      </w:r>
      <w:r w:rsidR="00771B46" w:rsidRPr="0026203E">
        <w:rPr>
          <w:rFonts w:ascii="Times New Roman" w:hAnsi="Times New Roman" w:cs="Times New Roman"/>
        </w:rPr>
        <w:t>(8)</w:t>
      </w:r>
      <w:r w:rsidR="009B34C8" w:rsidRPr="0026203E">
        <w:rPr>
          <w:rFonts w:ascii="Times New Roman" w:hAnsi="Times New Roman" w:cs="Times New Roman"/>
        </w:rPr>
        <w:t xml:space="preserve"> found that 31.9% of facilitators reported insufficient governmental funding as a major obstacle to effective FFS implementation</w:t>
      </w:r>
      <w:r w:rsidR="009B34C8" w:rsidRPr="0026203E">
        <w:rPr>
          <w:rFonts w:ascii="Times New Roman" w:eastAsia="Times New Roman" w:hAnsi="Times New Roman" w:cs="Times New Roman"/>
          <w:color w:val="000000"/>
          <w:kern w:val="0"/>
          <w14:ligatures w14:val="none"/>
        </w:rPr>
        <w:t xml:space="preserve">. The problem “Limited access to agricultural inputs include </w:t>
      </w:r>
      <w:r w:rsidR="00771B46" w:rsidRPr="0026203E">
        <w:rPr>
          <w:rFonts w:ascii="Times New Roman" w:eastAsia="Times New Roman" w:hAnsi="Times New Roman" w:cs="Times New Roman"/>
          <w:color w:val="000000"/>
          <w:kern w:val="0"/>
          <w14:ligatures w14:val="none"/>
        </w:rPr>
        <w:t>s</w:t>
      </w:r>
      <w:r w:rsidR="009B34C8" w:rsidRPr="0026203E">
        <w:rPr>
          <w:rFonts w:ascii="Times New Roman" w:eastAsia="Times New Roman" w:hAnsi="Times New Roman" w:cs="Times New Roman"/>
          <w:color w:val="000000"/>
          <w:kern w:val="0"/>
          <w14:ligatures w14:val="none"/>
        </w:rPr>
        <w:t xml:space="preserve">eeds, farm tools and fertilizers” got the </w:t>
      </w:r>
      <w:r w:rsidR="009B34C8" w:rsidRPr="0026203E">
        <w:rPr>
          <w:rFonts w:ascii="Times New Roman" w:eastAsia="Times New Roman" w:hAnsi="Times New Roman" w:cs="Times New Roman"/>
          <w:b/>
          <w:bCs/>
          <w:color w:val="000000"/>
          <w:kern w:val="0"/>
          <w14:ligatures w14:val="none"/>
        </w:rPr>
        <w:t>2</w:t>
      </w:r>
      <w:r w:rsidR="009B34C8" w:rsidRPr="0026203E">
        <w:rPr>
          <w:rFonts w:ascii="Times New Roman" w:eastAsia="Times New Roman" w:hAnsi="Times New Roman" w:cs="Times New Roman"/>
          <w:b/>
          <w:bCs/>
          <w:color w:val="000000"/>
          <w:kern w:val="0"/>
          <w:vertAlign w:val="superscript"/>
          <w14:ligatures w14:val="none"/>
        </w:rPr>
        <w:t>nd</w:t>
      </w:r>
      <w:r w:rsidR="009B34C8" w:rsidRPr="0026203E">
        <w:rPr>
          <w:rFonts w:ascii="Times New Roman" w:eastAsia="Times New Roman" w:hAnsi="Times New Roman" w:cs="Times New Roman"/>
          <w:color w:val="000000"/>
          <w:kern w:val="0"/>
          <w14:ligatures w14:val="none"/>
        </w:rPr>
        <w:t xml:space="preserve"> highest scores (PCI-425). </w:t>
      </w:r>
      <w:r w:rsidR="009B34C8" w:rsidRPr="0026203E">
        <w:rPr>
          <w:rFonts w:ascii="Times New Roman" w:hAnsi="Times New Roman" w:cs="Times New Roman"/>
        </w:rPr>
        <w:t xml:space="preserve">Access to quality inputs is essential for improving agricultural productivity, yet many farmers face constraints due to high costs, limited availability, and poor distribution systems. Without these essential resources, FFS participants struggle to implement learned practices, leading to lower yields and reduced enthusiasm for training programs. For instance, a study by </w:t>
      </w:r>
      <w:r w:rsidR="00771B46" w:rsidRPr="0026203E">
        <w:rPr>
          <w:rFonts w:ascii="Times New Roman" w:hAnsi="Times New Roman" w:cs="Times New Roman"/>
        </w:rPr>
        <w:t xml:space="preserve">(9) </w:t>
      </w:r>
      <w:r w:rsidR="009B34C8" w:rsidRPr="0026203E">
        <w:rPr>
          <w:rFonts w:ascii="Times New Roman" w:hAnsi="Times New Roman" w:cs="Times New Roman"/>
        </w:rPr>
        <w:t xml:space="preserve">found that farmers in sub-Saharan Africa experienced significant </w:t>
      </w:r>
      <w:r w:rsidR="009B34C8" w:rsidRPr="0026203E">
        <w:rPr>
          <w:rFonts w:ascii="Times New Roman" w:hAnsi="Times New Roman" w:cs="Times New Roman"/>
        </w:rPr>
        <w:lastRenderedPageBreak/>
        <w:t xml:space="preserve">productivity gaps due to limited access to quality seeds and fertilizers, emphasizing the need for better input supply chains and supportive policies. Similarly, </w:t>
      </w:r>
      <w:r w:rsidR="00771B46" w:rsidRPr="0026203E">
        <w:rPr>
          <w:rFonts w:ascii="Times New Roman" w:hAnsi="Times New Roman" w:cs="Times New Roman"/>
        </w:rPr>
        <w:t xml:space="preserve">(10) </w:t>
      </w:r>
      <w:r w:rsidR="009B34C8" w:rsidRPr="0026203E">
        <w:rPr>
          <w:rFonts w:ascii="Times New Roman" w:hAnsi="Times New Roman" w:cs="Times New Roman"/>
        </w:rPr>
        <w:t>highlighted that access to improved inputs significantly enhances the impact of FFS programs by increasing adoption rates of sustainable farming techniques</w:t>
      </w:r>
      <w:r w:rsidR="00B46643" w:rsidRPr="0026203E">
        <w:rPr>
          <w:rFonts w:ascii="Times New Roman" w:hAnsi="Times New Roman" w:cs="Times New Roman"/>
        </w:rPr>
        <w:t>.</w:t>
      </w:r>
    </w:p>
    <w:p w14:paraId="2076F5B3" w14:textId="74E2B917" w:rsidR="00B46643" w:rsidRPr="0026203E" w:rsidRDefault="00771B46" w:rsidP="0026203E">
      <w:pPr>
        <w:spacing w:line="360" w:lineRule="auto"/>
        <w:jc w:val="both"/>
        <w:rPr>
          <w:rFonts w:ascii="Times New Roman" w:hAnsi="Times New Roman" w:cs="Times New Roman"/>
        </w:rPr>
      </w:pPr>
      <w:r w:rsidRPr="0026203E">
        <w:rPr>
          <w:rFonts w:ascii="Times New Roman" w:hAnsi="Times New Roman" w:cs="Times New Roman"/>
        </w:rPr>
        <w:t>The problems</w:t>
      </w:r>
      <w:r w:rsidR="00B46643" w:rsidRPr="0026203E">
        <w:rPr>
          <w:rFonts w:ascii="Times New Roman" w:hAnsi="Times New Roman" w:cs="Times New Roman"/>
        </w:rPr>
        <w:t xml:space="preserve"> “Inadequate trials and training materials” got 3</w:t>
      </w:r>
      <w:r w:rsidR="009F3088" w:rsidRPr="0026203E">
        <w:rPr>
          <w:rFonts w:ascii="Times New Roman" w:hAnsi="Times New Roman" w:cs="Times New Roman"/>
          <w:vertAlign w:val="superscript"/>
        </w:rPr>
        <w:t>rd</w:t>
      </w:r>
      <w:r w:rsidR="009F3088" w:rsidRPr="0026203E">
        <w:rPr>
          <w:rFonts w:ascii="Times New Roman" w:hAnsi="Times New Roman" w:cs="Times New Roman"/>
        </w:rPr>
        <w:t xml:space="preserve"> (</w:t>
      </w:r>
      <w:r w:rsidR="00B46643" w:rsidRPr="0026203E">
        <w:rPr>
          <w:rFonts w:ascii="Times New Roman" w:hAnsi="Times New Roman" w:cs="Times New Roman"/>
        </w:rPr>
        <w:t xml:space="preserve">PCI- </w:t>
      </w:r>
      <w:r w:rsidR="00B46643" w:rsidRPr="0026203E">
        <w:rPr>
          <w:rFonts w:ascii="Times New Roman" w:eastAsia="Times New Roman" w:hAnsi="Times New Roman" w:cs="Times New Roman"/>
          <w:color w:val="000000"/>
          <w:kern w:val="0"/>
          <w14:ligatures w14:val="none"/>
        </w:rPr>
        <w:t>421</w:t>
      </w:r>
      <w:r w:rsidR="00B46643" w:rsidRPr="0026203E">
        <w:rPr>
          <w:rFonts w:ascii="Times New Roman" w:hAnsi="Times New Roman" w:cs="Times New Roman"/>
        </w:rPr>
        <w:t xml:space="preserve">) and hence was considered as the </w:t>
      </w:r>
      <w:r w:rsidRPr="0026203E">
        <w:rPr>
          <w:rFonts w:ascii="Times New Roman" w:hAnsi="Times New Roman" w:cs="Times New Roman"/>
          <w:b/>
          <w:bCs/>
        </w:rPr>
        <w:t>3</w:t>
      </w:r>
      <w:r w:rsidRPr="0026203E">
        <w:rPr>
          <w:rFonts w:ascii="Times New Roman" w:hAnsi="Times New Roman" w:cs="Times New Roman"/>
          <w:b/>
          <w:bCs/>
          <w:vertAlign w:val="superscript"/>
        </w:rPr>
        <w:t>rd</w:t>
      </w:r>
      <w:r w:rsidRPr="0026203E">
        <w:rPr>
          <w:rFonts w:ascii="Times New Roman" w:hAnsi="Times New Roman" w:cs="Times New Roman"/>
        </w:rPr>
        <w:t xml:space="preserve"> ranked</w:t>
      </w:r>
      <w:r w:rsidR="00B46643" w:rsidRPr="0026203E">
        <w:rPr>
          <w:rFonts w:ascii="Times New Roman" w:hAnsi="Times New Roman" w:cs="Times New Roman"/>
        </w:rPr>
        <w:t xml:space="preserve"> problem. During training, the FFS practitioners do not provide sufficient training materials to the FFS famers, as a result, they need to form some </w:t>
      </w:r>
      <w:r w:rsidR="009F3088" w:rsidRPr="0026203E">
        <w:rPr>
          <w:rFonts w:ascii="Times New Roman" w:hAnsi="Times New Roman" w:cs="Times New Roman"/>
        </w:rPr>
        <w:t>groups,</w:t>
      </w:r>
      <w:r w:rsidR="00B46643" w:rsidRPr="0026203E">
        <w:rPr>
          <w:rFonts w:ascii="Times New Roman" w:hAnsi="Times New Roman" w:cs="Times New Roman"/>
        </w:rPr>
        <w:t xml:space="preserve"> but they want to practice individually in the field situation. The FFS farmers opined that there was lack of adequate trials or adequate trials seemed to be not possible due to adverse field situation. The problems may also arise when a training of trainer session does not provide enough opportunities for participants to master the FFS process. In other instances, the training of trainer sessions might not follow experiential learning process (</w:t>
      </w:r>
      <w:r w:rsidRPr="0026203E">
        <w:rPr>
          <w:rFonts w:ascii="Times New Roman" w:hAnsi="Times New Roman" w:cs="Times New Roman"/>
        </w:rPr>
        <w:t xml:space="preserve">11). </w:t>
      </w:r>
      <w:r w:rsidR="00B46643" w:rsidRPr="0026203E">
        <w:rPr>
          <w:rFonts w:ascii="Times New Roman" w:hAnsi="Times New Roman" w:cs="Times New Roman"/>
        </w:rPr>
        <w:t xml:space="preserve">According to </w:t>
      </w:r>
      <w:r w:rsidRPr="0026203E">
        <w:rPr>
          <w:rFonts w:ascii="Times New Roman" w:hAnsi="Times New Roman" w:cs="Times New Roman"/>
        </w:rPr>
        <w:t>(12)</w:t>
      </w:r>
      <w:r w:rsidR="00B46643" w:rsidRPr="0026203E">
        <w:rPr>
          <w:rFonts w:ascii="Times New Roman" w:hAnsi="Times New Roman" w:cs="Times New Roman"/>
        </w:rPr>
        <w:t>, this problem got the 1</w:t>
      </w:r>
      <w:r w:rsidR="00B46643" w:rsidRPr="0026203E">
        <w:rPr>
          <w:rFonts w:ascii="Times New Roman" w:hAnsi="Times New Roman" w:cs="Times New Roman"/>
          <w:vertAlign w:val="superscript"/>
        </w:rPr>
        <w:t>st</w:t>
      </w:r>
      <w:r w:rsidR="00B46643" w:rsidRPr="0026203E">
        <w:rPr>
          <w:rFonts w:ascii="Times New Roman" w:hAnsi="Times New Roman" w:cs="Times New Roman"/>
        </w:rPr>
        <w:t xml:space="preserve"> position (out of ten) in the rank order </w:t>
      </w:r>
      <w:r w:rsidR="009F3088" w:rsidRPr="0026203E">
        <w:rPr>
          <w:rFonts w:ascii="Times New Roman" w:hAnsi="Times New Roman" w:cs="Times New Roman"/>
        </w:rPr>
        <w:t xml:space="preserve">and </w:t>
      </w:r>
      <w:r w:rsidRPr="0026203E">
        <w:rPr>
          <w:rFonts w:ascii="Times New Roman" w:hAnsi="Times New Roman" w:cs="Times New Roman"/>
        </w:rPr>
        <w:t>(12)</w:t>
      </w:r>
      <w:r w:rsidR="00B46643" w:rsidRPr="0026203E">
        <w:rPr>
          <w:rFonts w:ascii="Times New Roman" w:hAnsi="Times New Roman" w:cs="Times New Roman"/>
        </w:rPr>
        <w:t>, this problem got the 11th position (out of fifteen) in the rank order.</w:t>
      </w:r>
    </w:p>
    <w:p w14:paraId="0331EDE0" w14:textId="6BA39A16" w:rsidR="009B34C8" w:rsidRPr="0026203E" w:rsidRDefault="0040529D" w:rsidP="0026203E">
      <w:pPr>
        <w:spacing w:line="360" w:lineRule="auto"/>
        <w:jc w:val="both"/>
        <w:rPr>
          <w:rFonts w:ascii="Times New Roman" w:hAnsi="Times New Roman" w:cs="Times New Roman"/>
        </w:rPr>
      </w:pPr>
      <w:r w:rsidRPr="0026203E">
        <w:rPr>
          <w:rFonts w:ascii="Times New Roman" w:eastAsia="Times New Roman" w:hAnsi="Times New Roman" w:cs="Times New Roman"/>
          <w:color w:val="000000"/>
          <w:kern w:val="0"/>
          <w14:ligatures w14:val="none"/>
        </w:rPr>
        <w:t>The problem “Gradual reduction of the members in training sessions” was ranked 4</w:t>
      </w:r>
      <w:r w:rsidRPr="0026203E">
        <w:rPr>
          <w:rFonts w:ascii="Times New Roman" w:eastAsia="Times New Roman" w:hAnsi="Times New Roman" w:cs="Times New Roman"/>
          <w:color w:val="000000"/>
          <w:kern w:val="0"/>
          <w:vertAlign w:val="superscript"/>
          <w14:ligatures w14:val="none"/>
        </w:rPr>
        <w:t>th</w:t>
      </w:r>
      <w:r w:rsidRPr="0026203E">
        <w:rPr>
          <w:rFonts w:ascii="Times New Roman" w:eastAsia="Times New Roman" w:hAnsi="Times New Roman" w:cs="Times New Roman"/>
          <w:color w:val="000000"/>
          <w:kern w:val="0"/>
          <w14:ligatures w14:val="none"/>
        </w:rPr>
        <w:t xml:space="preserve"> highest scores (PCI - 419</w:t>
      </w:r>
      <w:r w:rsidRPr="0026203E">
        <w:rPr>
          <w:rFonts w:ascii="Times New Roman" w:hAnsi="Times New Roman" w:cs="Times New Roman"/>
        </w:rPr>
        <w:t xml:space="preserve">) which was considered as the </w:t>
      </w:r>
      <w:commentRangeStart w:id="10"/>
      <w:r w:rsidRPr="0026203E">
        <w:rPr>
          <w:rFonts w:ascii="Times New Roman" w:hAnsi="Times New Roman" w:cs="Times New Roman"/>
          <w:b/>
          <w:bCs/>
        </w:rPr>
        <w:t>4</w:t>
      </w:r>
      <w:r w:rsidR="00771B46" w:rsidRPr="0026203E">
        <w:rPr>
          <w:rFonts w:ascii="Times New Roman" w:hAnsi="Times New Roman" w:cs="Times New Roman"/>
          <w:b/>
          <w:bCs/>
          <w:vertAlign w:val="superscript"/>
        </w:rPr>
        <w:t>th</w:t>
      </w:r>
      <w:r w:rsidRPr="0026203E">
        <w:rPr>
          <w:rFonts w:ascii="Times New Roman" w:hAnsi="Times New Roman" w:cs="Times New Roman"/>
        </w:rPr>
        <w:t xml:space="preserve"> problem</w:t>
      </w:r>
      <w:commentRangeEnd w:id="10"/>
      <w:r w:rsidR="00F90F2D">
        <w:rPr>
          <w:rStyle w:val="Odwoaniedokomentarza"/>
        </w:rPr>
        <w:commentReference w:id="10"/>
      </w:r>
      <w:r w:rsidRPr="0026203E">
        <w:rPr>
          <w:rFonts w:ascii="Times New Roman" w:hAnsi="Times New Roman" w:cs="Times New Roman"/>
        </w:rPr>
        <w:t xml:space="preserve">. This is may be due to the farmers business with other activities rather than agricultural activities or lack of interest to participate in the training sessions. According to </w:t>
      </w:r>
      <w:r w:rsidR="00771B46" w:rsidRPr="0026203E">
        <w:rPr>
          <w:rFonts w:ascii="Times New Roman" w:hAnsi="Times New Roman" w:cs="Times New Roman"/>
        </w:rPr>
        <w:t xml:space="preserve">(12), </w:t>
      </w:r>
      <w:r w:rsidRPr="0026203E">
        <w:rPr>
          <w:rFonts w:ascii="Times New Roman" w:hAnsi="Times New Roman" w:cs="Times New Roman"/>
        </w:rPr>
        <w:t>this problems got 5</w:t>
      </w:r>
      <w:r w:rsidRPr="0026203E">
        <w:rPr>
          <w:rFonts w:ascii="Times New Roman" w:hAnsi="Times New Roman" w:cs="Times New Roman"/>
          <w:vertAlign w:val="superscript"/>
        </w:rPr>
        <w:t>th</w:t>
      </w:r>
      <w:r w:rsidRPr="0026203E">
        <w:rPr>
          <w:rFonts w:ascii="Times New Roman" w:hAnsi="Times New Roman" w:cs="Times New Roman"/>
        </w:rPr>
        <w:t xml:space="preserve"> ranked problem, and</w:t>
      </w:r>
      <w:r w:rsidR="00BC2415" w:rsidRPr="0026203E">
        <w:rPr>
          <w:rFonts w:ascii="Times New Roman" w:hAnsi="Times New Roman" w:cs="Times New Roman"/>
        </w:rPr>
        <w:t xml:space="preserve"> (8) </w:t>
      </w:r>
      <w:r w:rsidRPr="0026203E">
        <w:rPr>
          <w:rFonts w:ascii="Times New Roman" w:hAnsi="Times New Roman" w:cs="Times New Roman"/>
        </w:rPr>
        <w:t>found that difficulty of bringing members to attend the school sessions in the absence of incentives (4.6%).</w:t>
      </w:r>
    </w:p>
    <w:p w14:paraId="48CBC2A1" w14:textId="25A715DF" w:rsidR="00537A78" w:rsidRPr="0026203E" w:rsidRDefault="00537A78" w:rsidP="0026203E">
      <w:pPr>
        <w:spacing w:line="360" w:lineRule="auto"/>
        <w:jc w:val="both"/>
        <w:rPr>
          <w:rFonts w:ascii="Times New Roman" w:hAnsi="Times New Roman" w:cs="Times New Roman"/>
        </w:rPr>
      </w:pPr>
      <w:r w:rsidRPr="0026203E">
        <w:rPr>
          <w:rFonts w:ascii="Times New Roman" w:eastAsia="Times New Roman" w:hAnsi="Times New Roman" w:cs="Times New Roman"/>
          <w:color w:val="000000"/>
          <w:kern w:val="0"/>
          <w14:ligatures w14:val="none"/>
        </w:rPr>
        <w:t>The problem “Lack of active participation of female beneficiaries in the FFS sessions” got 5</w:t>
      </w:r>
      <w:r w:rsidRPr="0026203E">
        <w:rPr>
          <w:rFonts w:ascii="Times New Roman" w:eastAsia="Times New Roman" w:hAnsi="Times New Roman" w:cs="Times New Roman"/>
          <w:color w:val="000000"/>
          <w:kern w:val="0"/>
          <w:vertAlign w:val="superscript"/>
          <w14:ligatures w14:val="none"/>
        </w:rPr>
        <w:t>th</w:t>
      </w:r>
      <w:r w:rsidRPr="0026203E">
        <w:rPr>
          <w:rFonts w:ascii="Times New Roman" w:eastAsia="Times New Roman" w:hAnsi="Times New Roman" w:cs="Times New Roman"/>
          <w:color w:val="000000"/>
          <w:kern w:val="0"/>
          <w14:ligatures w14:val="none"/>
        </w:rPr>
        <w:t xml:space="preserve"> highest scores (PCI- 406) </w:t>
      </w:r>
      <w:r w:rsidRPr="0026203E">
        <w:rPr>
          <w:rFonts w:ascii="Times New Roman" w:hAnsi="Times New Roman" w:cs="Times New Roman"/>
        </w:rPr>
        <w:t>and hence it was considered as the 5</w:t>
      </w:r>
      <w:r w:rsidR="00BC2415" w:rsidRPr="0026203E">
        <w:rPr>
          <w:rFonts w:ascii="Times New Roman" w:hAnsi="Times New Roman" w:cs="Times New Roman"/>
          <w:vertAlign w:val="superscript"/>
        </w:rPr>
        <w:t>th</w:t>
      </w:r>
      <w:r w:rsidRPr="0026203E">
        <w:rPr>
          <w:rFonts w:ascii="Times New Roman" w:hAnsi="Times New Roman" w:cs="Times New Roman"/>
        </w:rPr>
        <w:t xml:space="preserve"> problem.  This </w:t>
      </w:r>
      <w:r w:rsidR="00BC2415" w:rsidRPr="0026203E">
        <w:rPr>
          <w:rFonts w:ascii="Times New Roman" w:hAnsi="Times New Roman" w:cs="Times New Roman"/>
        </w:rPr>
        <w:t>highlighting</w:t>
      </w:r>
      <w:r w:rsidRPr="0026203E">
        <w:rPr>
          <w:rFonts w:ascii="Times New Roman" w:hAnsi="Times New Roman" w:cs="Times New Roman"/>
        </w:rPr>
        <w:t xml:space="preserve"> a </w:t>
      </w:r>
      <w:r w:rsidR="00CE0F4B" w:rsidRPr="0026203E">
        <w:rPr>
          <w:rFonts w:ascii="Times New Roman" w:hAnsi="Times New Roman" w:cs="Times New Roman"/>
        </w:rPr>
        <w:t>significant barrier</w:t>
      </w:r>
      <w:r w:rsidRPr="0026203E">
        <w:rPr>
          <w:rFonts w:ascii="Times New Roman" w:hAnsi="Times New Roman" w:cs="Times New Roman"/>
        </w:rPr>
        <w:t xml:space="preserve"> to gender-inclusive agricultural learning. Women's participation in Farmer Field Schools (FFS) is often constrained by socio-cultural norms, household responsibilities, limited mobility, and lack of decision-making power in farming activities. </w:t>
      </w:r>
      <w:r w:rsidR="00BC2415" w:rsidRPr="0026203E">
        <w:rPr>
          <w:rFonts w:ascii="Times New Roman" w:hAnsi="Times New Roman" w:cs="Times New Roman"/>
        </w:rPr>
        <w:t xml:space="preserve">According to (14) </w:t>
      </w:r>
      <w:r w:rsidRPr="0026203E">
        <w:rPr>
          <w:rFonts w:ascii="Times New Roman" w:hAnsi="Times New Roman" w:cs="Times New Roman"/>
        </w:rPr>
        <w:t xml:space="preserve">pointed out that the FFS curricula were not addressing the real needs of the female in participating trainings. For instance, </w:t>
      </w:r>
      <w:r w:rsidR="00BC2415" w:rsidRPr="0026203E">
        <w:rPr>
          <w:rFonts w:ascii="Times New Roman" w:hAnsi="Times New Roman" w:cs="Times New Roman"/>
        </w:rPr>
        <w:t xml:space="preserve">(15) </w:t>
      </w:r>
      <w:r w:rsidRPr="0026203E">
        <w:rPr>
          <w:rFonts w:ascii="Times New Roman" w:hAnsi="Times New Roman" w:cs="Times New Roman"/>
        </w:rPr>
        <w:t xml:space="preserve">found that gender-inclusive FFS programs in East Africa led to increased knowledge sharing and adoption of improved agricultural practices among female farmers. Similarly, </w:t>
      </w:r>
      <w:r w:rsidR="00BC2415" w:rsidRPr="0026203E">
        <w:rPr>
          <w:rFonts w:ascii="Times New Roman" w:hAnsi="Times New Roman" w:cs="Times New Roman"/>
        </w:rPr>
        <w:t xml:space="preserve">(16) </w:t>
      </w:r>
      <w:r w:rsidRPr="0026203E">
        <w:rPr>
          <w:rFonts w:ascii="Times New Roman" w:hAnsi="Times New Roman" w:cs="Times New Roman"/>
        </w:rPr>
        <w:t xml:space="preserve">highlighted that addressing gender-specific barriers, such as flexible training schedules, childcare support, and women-led facilitation, improves female participation rates and enhances the overall impact of FFS programs. To overcome this issue the researcher is suggesting, </w:t>
      </w:r>
      <w:r w:rsidRPr="0026203E">
        <w:rPr>
          <w:rFonts w:ascii="Times New Roman" w:hAnsi="Times New Roman" w:cs="Times New Roman"/>
        </w:rPr>
        <w:lastRenderedPageBreak/>
        <w:t>policies must focus on creating gender-sensitive training environments, encouraging male household members to support women's participation, and integrating gender-focused agricultural extension strategies.</w:t>
      </w:r>
    </w:p>
    <w:p w14:paraId="1F1717D7" w14:textId="1C7B4B6A" w:rsidR="0036453F" w:rsidRDefault="0036453F" w:rsidP="0026203E">
      <w:pPr>
        <w:spacing w:line="360" w:lineRule="auto"/>
        <w:jc w:val="both"/>
        <w:rPr>
          <w:rFonts w:ascii="Times New Roman" w:hAnsi="Times New Roman" w:cs="Times New Roman"/>
        </w:rPr>
      </w:pPr>
      <w:r w:rsidRPr="0026203E">
        <w:rPr>
          <w:rFonts w:ascii="Times New Roman" w:hAnsi="Times New Roman" w:cs="Times New Roman"/>
        </w:rPr>
        <w:t xml:space="preserve">The problem confrontation scores of the FFS farmers ranged from </w:t>
      </w:r>
      <w:r w:rsidR="00B13492" w:rsidRPr="0026203E">
        <w:rPr>
          <w:rFonts w:ascii="Times New Roman" w:hAnsi="Times New Roman" w:cs="Times New Roman"/>
        </w:rPr>
        <w:t>20</w:t>
      </w:r>
      <w:r w:rsidRPr="0026203E">
        <w:rPr>
          <w:rFonts w:ascii="Times New Roman" w:hAnsi="Times New Roman" w:cs="Times New Roman"/>
        </w:rPr>
        <w:t xml:space="preserve"> to </w:t>
      </w:r>
      <w:r w:rsidR="00B13492" w:rsidRPr="0026203E">
        <w:rPr>
          <w:rFonts w:ascii="Times New Roman" w:hAnsi="Times New Roman" w:cs="Times New Roman"/>
        </w:rPr>
        <w:t>44</w:t>
      </w:r>
      <w:r w:rsidRPr="0026203E">
        <w:rPr>
          <w:rFonts w:ascii="Times New Roman" w:hAnsi="Times New Roman" w:cs="Times New Roman"/>
        </w:rPr>
        <w:t xml:space="preserve"> against a possible range of 0-</w:t>
      </w:r>
      <w:r w:rsidR="00B13492" w:rsidRPr="0026203E">
        <w:rPr>
          <w:rFonts w:ascii="Times New Roman" w:hAnsi="Times New Roman" w:cs="Times New Roman"/>
        </w:rPr>
        <w:t>45</w:t>
      </w:r>
      <w:r w:rsidRPr="0026203E">
        <w:rPr>
          <w:rFonts w:ascii="Times New Roman" w:hAnsi="Times New Roman" w:cs="Times New Roman"/>
        </w:rPr>
        <w:t xml:space="preserve">, with an average </w:t>
      </w:r>
      <w:r w:rsidR="00B13492" w:rsidRPr="0026203E">
        <w:rPr>
          <w:rFonts w:ascii="Times New Roman" w:hAnsi="Times New Roman" w:cs="Times New Roman"/>
        </w:rPr>
        <w:t>36.44</w:t>
      </w:r>
      <w:r w:rsidRPr="0026203E">
        <w:rPr>
          <w:rFonts w:ascii="Times New Roman" w:hAnsi="Times New Roman" w:cs="Times New Roman"/>
        </w:rPr>
        <w:t xml:space="preserve"> and standard deviation </w:t>
      </w:r>
      <w:r w:rsidR="00B13492" w:rsidRPr="0026203E">
        <w:rPr>
          <w:rFonts w:ascii="Times New Roman" w:hAnsi="Times New Roman" w:cs="Times New Roman"/>
        </w:rPr>
        <w:t>6.80</w:t>
      </w:r>
      <w:r w:rsidRPr="0026203E">
        <w:rPr>
          <w:rFonts w:ascii="Times New Roman" w:hAnsi="Times New Roman" w:cs="Times New Roman"/>
        </w:rPr>
        <w:t>. Based on the problem confrontation score, the FFS farmers were classified into three categories i.e. low, medium and high problem confrontation. Distribution of the respondents according to their problem confrontation has been shown in Table 3.</w:t>
      </w:r>
    </w:p>
    <w:p w14:paraId="323A0B96" w14:textId="0B22D3D0" w:rsidR="00CD47A9" w:rsidRPr="0026203E" w:rsidRDefault="00CD47A9" w:rsidP="0026203E">
      <w:pPr>
        <w:spacing w:line="360" w:lineRule="auto"/>
        <w:jc w:val="both"/>
        <w:rPr>
          <w:rFonts w:ascii="Times New Roman" w:hAnsi="Times New Roman" w:cs="Times New Roman"/>
        </w:rPr>
      </w:pPr>
      <w:r>
        <w:rPr>
          <w:rFonts w:ascii="Times New Roman" w:hAnsi="Times New Roman" w:cs="Times New Roman"/>
        </w:rPr>
        <w:t>Table 3-</w:t>
      </w:r>
      <w:r w:rsidR="006679DD" w:rsidRPr="006679DD">
        <w:t xml:space="preserve"> </w:t>
      </w:r>
      <w:r w:rsidR="006679DD" w:rsidRPr="006679DD">
        <w:rPr>
          <w:rFonts w:ascii="Times New Roman" w:hAnsi="Times New Roman" w:cs="Times New Roman"/>
        </w:rPr>
        <w:t>Distribution of the respondents according to their problem confrontation</w:t>
      </w:r>
    </w:p>
    <w:tbl>
      <w:tblPr>
        <w:tblStyle w:val="Tabela-Siatka"/>
        <w:tblW w:w="0" w:type="auto"/>
        <w:jc w:val="center"/>
        <w:tblLook w:val="04A0" w:firstRow="1" w:lastRow="0" w:firstColumn="1" w:lastColumn="0" w:noHBand="0" w:noVBand="1"/>
      </w:tblPr>
      <w:tblGrid>
        <w:gridCol w:w="1248"/>
        <w:gridCol w:w="1136"/>
        <w:gridCol w:w="2972"/>
        <w:gridCol w:w="1005"/>
        <w:gridCol w:w="1018"/>
        <w:gridCol w:w="806"/>
        <w:gridCol w:w="1165"/>
      </w:tblGrid>
      <w:tr w:rsidR="00735B8B" w:rsidRPr="0026203E" w14:paraId="78C3AD5B" w14:textId="77777777" w:rsidTr="00CD47A9">
        <w:trPr>
          <w:trHeight w:val="608"/>
          <w:jc w:val="center"/>
        </w:trPr>
        <w:tc>
          <w:tcPr>
            <w:tcW w:w="2384" w:type="dxa"/>
            <w:gridSpan w:val="2"/>
            <w:vMerge w:val="restart"/>
          </w:tcPr>
          <w:p w14:paraId="777187A0" w14:textId="6CABC3EE"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Score range</w:t>
            </w:r>
          </w:p>
        </w:tc>
        <w:tc>
          <w:tcPr>
            <w:tcW w:w="2972" w:type="dxa"/>
            <w:vMerge w:val="restart"/>
          </w:tcPr>
          <w:p w14:paraId="596D08FF" w14:textId="144F8AA8"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 xml:space="preserve">Categories of FFS Farmers according to Problem confrontation </w:t>
            </w:r>
          </w:p>
        </w:tc>
        <w:tc>
          <w:tcPr>
            <w:tcW w:w="2023" w:type="dxa"/>
            <w:gridSpan w:val="2"/>
          </w:tcPr>
          <w:p w14:paraId="46FF12DA" w14:textId="71203C26"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FFS Farmers (n =150)</w:t>
            </w:r>
          </w:p>
        </w:tc>
        <w:tc>
          <w:tcPr>
            <w:tcW w:w="806" w:type="dxa"/>
            <w:vMerge w:val="restart"/>
          </w:tcPr>
          <w:p w14:paraId="42830478" w14:textId="08EB5440"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Mean</w:t>
            </w:r>
          </w:p>
        </w:tc>
        <w:tc>
          <w:tcPr>
            <w:tcW w:w="1165" w:type="dxa"/>
            <w:vMerge w:val="restart"/>
          </w:tcPr>
          <w:p w14:paraId="374F502D" w14:textId="0D5008C7"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 xml:space="preserve">Standard Deviation </w:t>
            </w:r>
          </w:p>
        </w:tc>
      </w:tr>
      <w:tr w:rsidR="00735B8B" w:rsidRPr="0026203E" w14:paraId="3C64FA4B" w14:textId="77777777" w:rsidTr="00CD47A9">
        <w:trPr>
          <w:trHeight w:val="225"/>
          <w:jc w:val="center"/>
        </w:trPr>
        <w:tc>
          <w:tcPr>
            <w:tcW w:w="2384" w:type="dxa"/>
            <w:gridSpan w:val="2"/>
            <w:vMerge/>
          </w:tcPr>
          <w:p w14:paraId="7250D29C" w14:textId="77777777" w:rsidR="00735B8B" w:rsidRPr="0026203E" w:rsidRDefault="00735B8B" w:rsidP="0026203E">
            <w:pPr>
              <w:spacing w:line="360" w:lineRule="auto"/>
              <w:jc w:val="both"/>
              <w:rPr>
                <w:rFonts w:ascii="Times New Roman" w:hAnsi="Times New Roman" w:cs="Times New Roman"/>
              </w:rPr>
            </w:pPr>
          </w:p>
        </w:tc>
        <w:tc>
          <w:tcPr>
            <w:tcW w:w="2972" w:type="dxa"/>
            <w:vMerge/>
          </w:tcPr>
          <w:p w14:paraId="21AC94B3" w14:textId="77777777" w:rsidR="00735B8B" w:rsidRPr="0026203E" w:rsidRDefault="00735B8B" w:rsidP="0026203E">
            <w:pPr>
              <w:spacing w:line="360" w:lineRule="auto"/>
              <w:jc w:val="both"/>
              <w:rPr>
                <w:rFonts w:ascii="Times New Roman" w:hAnsi="Times New Roman" w:cs="Times New Roman"/>
              </w:rPr>
            </w:pPr>
          </w:p>
        </w:tc>
        <w:tc>
          <w:tcPr>
            <w:tcW w:w="1005" w:type="dxa"/>
          </w:tcPr>
          <w:p w14:paraId="74D14B66" w14:textId="063C04D9"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Number</w:t>
            </w:r>
          </w:p>
        </w:tc>
        <w:tc>
          <w:tcPr>
            <w:tcW w:w="1018" w:type="dxa"/>
          </w:tcPr>
          <w:p w14:paraId="5C992A61" w14:textId="1C08E95D"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Percent</w:t>
            </w:r>
          </w:p>
        </w:tc>
        <w:tc>
          <w:tcPr>
            <w:tcW w:w="806" w:type="dxa"/>
            <w:vMerge/>
          </w:tcPr>
          <w:p w14:paraId="1C4686FC" w14:textId="1EAC8C90" w:rsidR="00735B8B" w:rsidRPr="0026203E" w:rsidRDefault="00735B8B" w:rsidP="0026203E">
            <w:pPr>
              <w:spacing w:line="360" w:lineRule="auto"/>
              <w:jc w:val="both"/>
              <w:rPr>
                <w:rFonts w:ascii="Times New Roman" w:hAnsi="Times New Roman" w:cs="Times New Roman"/>
              </w:rPr>
            </w:pPr>
          </w:p>
        </w:tc>
        <w:tc>
          <w:tcPr>
            <w:tcW w:w="1165" w:type="dxa"/>
            <w:vMerge/>
          </w:tcPr>
          <w:p w14:paraId="58B53FFF" w14:textId="77777777" w:rsidR="00735B8B" w:rsidRPr="0026203E" w:rsidRDefault="00735B8B" w:rsidP="0026203E">
            <w:pPr>
              <w:spacing w:line="360" w:lineRule="auto"/>
              <w:jc w:val="both"/>
              <w:rPr>
                <w:rFonts w:ascii="Times New Roman" w:hAnsi="Times New Roman" w:cs="Times New Roman"/>
              </w:rPr>
            </w:pPr>
          </w:p>
        </w:tc>
      </w:tr>
      <w:tr w:rsidR="00735B8B" w:rsidRPr="0026203E" w14:paraId="6E83A7F1" w14:textId="77777777" w:rsidTr="00CD47A9">
        <w:trPr>
          <w:jc w:val="center"/>
        </w:trPr>
        <w:tc>
          <w:tcPr>
            <w:tcW w:w="1248" w:type="dxa"/>
          </w:tcPr>
          <w:p w14:paraId="05DE6231" w14:textId="1EBD6CA9"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Possible</w:t>
            </w:r>
          </w:p>
        </w:tc>
        <w:tc>
          <w:tcPr>
            <w:tcW w:w="1136" w:type="dxa"/>
          </w:tcPr>
          <w:p w14:paraId="3F699518" w14:textId="7467C26F"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 xml:space="preserve">Observed </w:t>
            </w:r>
          </w:p>
        </w:tc>
        <w:tc>
          <w:tcPr>
            <w:tcW w:w="2972" w:type="dxa"/>
          </w:tcPr>
          <w:p w14:paraId="50898266" w14:textId="6B397E31"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 xml:space="preserve">Low up to (up to </w:t>
            </w:r>
            <w:r w:rsidR="00657E9E" w:rsidRPr="0026203E">
              <w:rPr>
                <w:rFonts w:ascii="Times New Roman" w:hAnsi="Times New Roman" w:cs="Times New Roman"/>
              </w:rPr>
              <w:t>25</w:t>
            </w:r>
            <w:r w:rsidRPr="0026203E">
              <w:rPr>
                <w:rFonts w:ascii="Times New Roman" w:hAnsi="Times New Roman" w:cs="Times New Roman"/>
              </w:rPr>
              <w:t>)</w:t>
            </w:r>
          </w:p>
        </w:tc>
        <w:tc>
          <w:tcPr>
            <w:tcW w:w="1005" w:type="dxa"/>
          </w:tcPr>
          <w:p w14:paraId="465C643D" w14:textId="65EA2A5E"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20</w:t>
            </w:r>
          </w:p>
        </w:tc>
        <w:tc>
          <w:tcPr>
            <w:tcW w:w="1018" w:type="dxa"/>
          </w:tcPr>
          <w:p w14:paraId="5B21A310" w14:textId="79B7EA83"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13.3</w:t>
            </w:r>
          </w:p>
        </w:tc>
        <w:tc>
          <w:tcPr>
            <w:tcW w:w="806" w:type="dxa"/>
            <w:vMerge w:val="restart"/>
          </w:tcPr>
          <w:p w14:paraId="617E4230" w14:textId="7FAFCCD5" w:rsidR="00735B8B" w:rsidRPr="0026203E" w:rsidRDefault="00657E9E" w:rsidP="0026203E">
            <w:pPr>
              <w:spacing w:line="360" w:lineRule="auto"/>
              <w:jc w:val="center"/>
              <w:rPr>
                <w:rFonts w:ascii="Times New Roman" w:hAnsi="Times New Roman" w:cs="Times New Roman"/>
              </w:rPr>
            </w:pPr>
            <w:r w:rsidRPr="0026203E">
              <w:rPr>
                <w:rFonts w:ascii="Times New Roman" w:hAnsi="Times New Roman" w:cs="Times New Roman"/>
              </w:rPr>
              <w:t>36.44</w:t>
            </w:r>
          </w:p>
        </w:tc>
        <w:tc>
          <w:tcPr>
            <w:tcW w:w="1165" w:type="dxa"/>
            <w:vMerge w:val="restart"/>
          </w:tcPr>
          <w:p w14:paraId="43BE16F6" w14:textId="6520DEED" w:rsidR="00735B8B" w:rsidRPr="0026203E" w:rsidRDefault="00657E9E" w:rsidP="0026203E">
            <w:pPr>
              <w:spacing w:line="360" w:lineRule="auto"/>
              <w:jc w:val="center"/>
              <w:rPr>
                <w:rFonts w:ascii="Times New Roman" w:hAnsi="Times New Roman" w:cs="Times New Roman"/>
              </w:rPr>
            </w:pPr>
            <w:r w:rsidRPr="0026203E">
              <w:rPr>
                <w:rFonts w:ascii="Times New Roman" w:hAnsi="Times New Roman" w:cs="Times New Roman"/>
              </w:rPr>
              <w:t>6.80</w:t>
            </w:r>
          </w:p>
        </w:tc>
      </w:tr>
      <w:tr w:rsidR="00735B8B" w:rsidRPr="0026203E" w14:paraId="4A62DABF" w14:textId="77777777" w:rsidTr="00CD47A9">
        <w:trPr>
          <w:jc w:val="center"/>
        </w:trPr>
        <w:tc>
          <w:tcPr>
            <w:tcW w:w="1248" w:type="dxa"/>
          </w:tcPr>
          <w:p w14:paraId="1B145874" w14:textId="16A9D759"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 xml:space="preserve">0 </w:t>
            </w:r>
            <w:r w:rsidR="00DC7B5E" w:rsidRPr="0026203E">
              <w:rPr>
                <w:rFonts w:ascii="Times New Roman" w:hAnsi="Times New Roman" w:cs="Times New Roman"/>
              </w:rPr>
              <w:t>–</w:t>
            </w:r>
            <w:r w:rsidRPr="0026203E">
              <w:rPr>
                <w:rFonts w:ascii="Times New Roman" w:hAnsi="Times New Roman" w:cs="Times New Roman"/>
              </w:rPr>
              <w:t xml:space="preserve"> 45</w:t>
            </w:r>
          </w:p>
        </w:tc>
        <w:tc>
          <w:tcPr>
            <w:tcW w:w="1136" w:type="dxa"/>
          </w:tcPr>
          <w:p w14:paraId="76922597" w14:textId="37C08AD3" w:rsidR="00735B8B" w:rsidRPr="0026203E" w:rsidRDefault="00657E9E" w:rsidP="0026203E">
            <w:pPr>
              <w:spacing w:line="360" w:lineRule="auto"/>
              <w:jc w:val="both"/>
              <w:rPr>
                <w:rFonts w:ascii="Times New Roman" w:hAnsi="Times New Roman" w:cs="Times New Roman"/>
              </w:rPr>
            </w:pPr>
            <w:r w:rsidRPr="0026203E">
              <w:rPr>
                <w:rFonts w:ascii="Times New Roman" w:hAnsi="Times New Roman" w:cs="Times New Roman"/>
              </w:rPr>
              <w:t>20 - 44</w:t>
            </w:r>
          </w:p>
        </w:tc>
        <w:tc>
          <w:tcPr>
            <w:tcW w:w="2972" w:type="dxa"/>
          </w:tcPr>
          <w:p w14:paraId="5FB90EAF" w14:textId="5EEC5D94"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Medium (</w:t>
            </w:r>
            <w:r w:rsidR="00657E9E" w:rsidRPr="0026203E">
              <w:rPr>
                <w:rFonts w:ascii="Times New Roman" w:hAnsi="Times New Roman" w:cs="Times New Roman"/>
              </w:rPr>
              <w:t>2</w:t>
            </w:r>
            <w:r w:rsidR="00F0709E" w:rsidRPr="0026203E">
              <w:rPr>
                <w:rFonts w:ascii="Times New Roman" w:hAnsi="Times New Roman" w:cs="Times New Roman"/>
              </w:rPr>
              <w:t>6</w:t>
            </w:r>
            <w:r w:rsidRPr="0026203E">
              <w:rPr>
                <w:rFonts w:ascii="Times New Roman" w:hAnsi="Times New Roman" w:cs="Times New Roman"/>
              </w:rPr>
              <w:t xml:space="preserve"> – </w:t>
            </w:r>
            <w:r w:rsidR="00657E9E" w:rsidRPr="0026203E">
              <w:rPr>
                <w:rFonts w:ascii="Times New Roman" w:hAnsi="Times New Roman" w:cs="Times New Roman"/>
              </w:rPr>
              <w:t>35</w:t>
            </w:r>
            <w:r w:rsidRPr="0026203E">
              <w:rPr>
                <w:rFonts w:ascii="Times New Roman" w:hAnsi="Times New Roman" w:cs="Times New Roman"/>
              </w:rPr>
              <w:t>)</w:t>
            </w:r>
          </w:p>
        </w:tc>
        <w:tc>
          <w:tcPr>
            <w:tcW w:w="1005" w:type="dxa"/>
          </w:tcPr>
          <w:p w14:paraId="59754117" w14:textId="24DA4DDF"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30</w:t>
            </w:r>
          </w:p>
        </w:tc>
        <w:tc>
          <w:tcPr>
            <w:tcW w:w="1018" w:type="dxa"/>
          </w:tcPr>
          <w:p w14:paraId="2C327B0A" w14:textId="3772ECEC"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20.0</w:t>
            </w:r>
          </w:p>
        </w:tc>
        <w:tc>
          <w:tcPr>
            <w:tcW w:w="806" w:type="dxa"/>
            <w:vMerge/>
          </w:tcPr>
          <w:p w14:paraId="024EF051" w14:textId="247EB6AB" w:rsidR="00735B8B" w:rsidRPr="0026203E" w:rsidRDefault="00735B8B" w:rsidP="0026203E">
            <w:pPr>
              <w:spacing w:line="360" w:lineRule="auto"/>
              <w:jc w:val="both"/>
              <w:rPr>
                <w:rFonts w:ascii="Times New Roman" w:hAnsi="Times New Roman" w:cs="Times New Roman"/>
              </w:rPr>
            </w:pPr>
          </w:p>
        </w:tc>
        <w:tc>
          <w:tcPr>
            <w:tcW w:w="1165" w:type="dxa"/>
            <w:vMerge/>
          </w:tcPr>
          <w:p w14:paraId="2966088D" w14:textId="77777777" w:rsidR="00735B8B" w:rsidRPr="0026203E" w:rsidRDefault="00735B8B" w:rsidP="0026203E">
            <w:pPr>
              <w:spacing w:line="360" w:lineRule="auto"/>
              <w:jc w:val="both"/>
              <w:rPr>
                <w:rFonts w:ascii="Times New Roman" w:hAnsi="Times New Roman" w:cs="Times New Roman"/>
              </w:rPr>
            </w:pPr>
          </w:p>
        </w:tc>
      </w:tr>
      <w:tr w:rsidR="00735B8B" w:rsidRPr="0026203E" w14:paraId="0661390A" w14:textId="77777777" w:rsidTr="00CD47A9">
        <w:trPr>
          <w:jc w:val="center"/>
        </w:trPr>
        <w:tc>
          <w:tcPr>
            <w:tcW w:w="1248" w:type="dxa"/>
          </w:tcPr>
          <w:p w14:paraId="1337EC35" w14:textId="77777777" w:rsidR="00735B8B" w:rsidRPr="0026203E" w:rsidRDefault="00735B8B" w:rsidP="0026203E">
            <w:pPr>
              <w:spacing w:line="360" w:lineRule="auto"/>
              <w:jc w:val="both"/>
              <w:rPr>
                <w:rFonts w:ascii="Times New Roman" w:hAnsi="Times New Roman" w:cs="Times New Roman"/>
              </w:rPr>
            </w:pPr>
          </w:p>
        </w:tc>
        <w:tc>
          <w:tcPr>
            <w:tcW w:w="1136" w:type="dxa"/>
          </w:tcPr>
          <w:p w14:paraId="636D5F28" w14:textId="77777777" w:rsidR="00735B8B" w:rsidRPr="0026203E" w:rsidRDefault="00735B8B" w:rsidP="0026203E">
            <w:pPr>
              <w:spacing w:line="360" w:lineRule="auto"/>
              <w:jc w:val="both"/>
              <w:rPr>
                <w:rFonts w:ascii="Times New Roman" w:hAnsi="Times New Roman" w:cs="Times New Roman"/>
              </w:rPr>
            </w:pPr>
          </w:p>
        </w:tc>
        <w:tc>
          <w:tcPr>
            <w:tcW w:w="2972" w:type="dxa"/>
          </w:tcPr>
          <w:p w14:paraId="75E85A51" w14:textId="1CC6CFE7"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High (Above 3</w:t>
            </w:r>
            <w:r w:rsidR="00657E9E" w:rsidRPr="0026203E">
              <w:rPr>
                <w:rFonts w:ascii="Times New Roman" w:hAnsi="Times New Roman" w:cs="Times New Roman"/>
              </w:rPr>
              <w:t>5</w:t>
            </w:r>
            <w:r w:rsidRPr="0026203E">
              <w:rPr>
                <w:rFonts w:ascii="Times New Roman" w:hAnsi="Times New Roman" w:cs="Times New Roman"/>
              </w:rPr>
              <w:t>)</w:t>
            </w:r>
          </w:p>
        </w:tc>
        <w:tc>
          <w:tcPr>
            <w:tcW w:w="1005" w:type="dxa"/>
          </w:tcPr>
          <w:p w14:paraId="6DDDDEFE" w14:textId="70EBE5C3"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100</w:t>
            </w:r>
          </w:p>
        </w:tc>
        <w:tc>
          <w:tcPr>
            <w:tcW w:w="1018" w:type="dxa"/>
          </w:tcPr>
          <w:p w14:paraId="4A58D244" w14:textId="7128A18F"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66.7</w:t>
            </w:r>
          </w:p>
        </w:tc>
        <w:tc>
          <w:tcPr>
            <w:tcW w:w="806" w:type="dxa"/>
            <w:vMerge/>
          </w:tcPr>
          <w:p w14:paraId="73C0A2FE" w14:textId="7DC003A5" w:rsidR="00735B8B" w:rsidRPr="0026203E" w:rsidRDefault="00735B8B" w:rsidP="0026203E">
            <w:pPr>
              <w:spacing w:line="360" w:lineRule="auto"/>
              <w:jc w:val="both"/>
              <w:rPr>
                <w:rFonts w:ascii="Times New Roman" w:hAnsi="Times New Roman" w:cs="Times New Roman"/>
              </w:rPr>
            </w:pPr>
          </w:p>
        </w:tc>
        <w:tc>
          <w:tcPr>
            <w:tcW w:w="1165" w:type="dxa"/>
            <w:vMerge/>
          </w:tcPr>
          <w:p w14:paraId="4039D9B1" w14:textId="77777777" w:rsidR="00735B8B" w:rsidRPr="0026203E" w:rsidRDefault="00735B8B" w:rsidP="0026203E">
            <w:pPr>
              <w:spacing w:line="360" w:lineRule="auto"/>
              <w:jc w:val="both"/>
              <w:rPr>
                <w:rFonts w:ascii="Times New Roman" w:hAnsi="Times New Roman" w:cs="Times New Roman"/>
              </w:rPr>
            </w:pPr>
          </w:p>
        </w:tc>
      </w:tr>
      <w:tr w:rsidR="00735B8B" w:rsidRPr="0026203E" w14:paraId="5C159EA7" w14:textId="77777777" w:rsidTr="00CD47A9">
        <w:trPr>
          <w:jc w:val="center"/>
        </w:trPr>
        <w:tc>
          <w:tcPr>
            <w:tcW w:w="5356" w:type="dxa"/>
            <w:gridSpan w:val="3"/>
          </w:tcPr>
          <w:p w14:paraId="32E748A3" w14:textId="4108D6EF" w:rsidR="00735B8B" w:rsidRPr="0026203E" w:rsidRDefault="00735B8B" w:rsidP="0026203E">
            <w:pPr>
              <w:spacing w:line="360" w:lineRule="auto"/>
              <w:jc w:val="center"/>
              <w:rPr>
                <w:rFonts w:ascii="Times New Roman" w:hAnsi="Times New Roman" w:cs="Times New Roman"/>
              </w:rPr>
            </w:pPr>
            <w:r w:rsidRPr="0026203E">
              <w:rPr>
                <w:rFonts w:ascii="Times New Roman" w:hAnsi="Times New Roman" w:cs="Times New Roman"/>
              </w:rPr>
              <w:t>Total</w:t>
            </w:r>
          </w:p>
        </w:tc>
        <w:tc>
          <w:tcPr>
            <w:tcW w:w="1005" w:type="dxa"/>
          </w:tcPr>
          <w:p w14:paraId="6DDA5D85" w14:textId="013C1B1D" w:rsidR="00735B8B" w:rsidRPr="0026203E" w:rsidRDefault="00735B8B" w:rsidP="0026203E">
            <w:pPr>
              <w:spacing w:line="360" w:lineRule="auto"/>
              <w:jc w:val="center"/>
              <w:rPr>
                <w:rFonts w:ascii="Times New Roman" w:hAnsi="Times New Roman" w:cs="Times New Roman"/>
              </w:rPr>
            </w:pPr>
            <w:r w:rsidRPr="0026203E">
              <w:rPr>
                <w:rFonts w:ascii="Times New Roman" w:hAnsi="Times New Roman" w:cs="Times New Roman"/>
              </w:rPr>
              <w:t>150</w:t>
            </w:r>
          </w:p>
        </w:tc>
        <w:tc>
          <w:tcPr>
            <w:tcW w:w="1018" w:type="dxa"/>
          </w:tcPr>
          <w:p w14:paraId="6D429C05" w14:textId="11674863" w:rsidR="00735B8B" w:rsidRPr="0026203E" w:rsidRDefault="00735B8B" w:rsidP="0026203E">
            <w:pPr>
              <w:spacing w:line="360" w:lineRule="auto"/>
              <w:jc w:val="center"/>
              <w:rPr>
                <w:rFonts w:ascii="Times New Roman" w:hAnsi="Times New Roman" w:cs="Times New Roman"/>
              </w:rPr>
            </w:pPr>
            <w:r w:rsidRPr="0026203E">
              <w:rPr>
                <w:rFonts w:ascii="Times New Roman" w:hAnsi="Times New Roman" w:cs="Times New Roman"/>
              </w:rPr>
              <w:t>100</w:t>
            </w:r>
          </w:p>
        </w:tc>
        <w:tc>
          <w:tcPr>
            <w:tcW w:w="806" w:type="dxa"/>
          </w:tcPr>
          <w:p w14:paraId="2F684A74" w14:textId="77777777" w:rsidR="00735B8B" w:rsidRPr="0026203E" w:rsidRDefault="00735B8B" w:rsidP="0026203E">
            <w:pPr>
              <w:spacing w:line="360" w:lineRule="auto"/>
              <w:jc w:val="both"/>
              <w:rPr>
                <w:rFonts w:ascii="Times New Roman" w:hAnsi="Times New Roman" w:cs="Times New Roman"/>
              </w:rPr>
            </w:pPr>
          </w:p>
        </w:tc>
        <w:tc>
          <w:tcPr>
            <w:tcW w:w="1165" w:type="dxa"/>
          </w:tcPr>
          <w:p w14:paraId="4EFD0780" w14:textId="77777777" w:rsidR="00735B8B" w:rsidRPr="0026203E" w:rsidRDefault="00735B8B" w:rsidP="0026203E">
            <w:pPr>
              <w:spacing w:line="360" w:lineRule="auto"/>
              <w:jc w:val="both"/>
              <w:rPr>
                <w:rFonts w:ascii="Times New Roman" w:hAnsi="Times New Roman" w:cs="Times New Roman"/>
              </w:rPr>
            </w:pPr>
          </w:p>
        </w:tc>
      </w:tr>
    </w:tbl>
    <w:p w14:paraId="3657D3CE" w14:textId="77777777" w:rsidR="00F0709E" w:rsidRPr="0026203E" w:rsidRDefault="00F0709E" w:rsidP="0026203E">
      <w:pPr>
        <w:spacing w:line="360" w:lineRule="auto"/>
        <w:jc w:val="both"/>
        <w:rPr>
          <w:rFonts w:ascii="Times New Roman" w:hAnsi="Times New Roman" w:cs="Times New Roman"/>
        </w:rPr>
      </w:pPr>
    </w:p>
    <w:p w14:paraId="08EBC54C" w14:textId="611A125D" w:rsidR="006672C5" w:rsidRPr="0026203E" w:rsidRDefault="00C81D23" w:rsidP="0026203E">
      <w:pPr>
        <w:spacing w:line="360" w:lineRule="auto"/>
        <w:jc w:val="both"/>
        <w:rPr>
          <w:rFonts w:ascii="Times New Roman" w:hAnsi="Times New Roman" w:cs="Times New Roman"/>
        </w:rPr>
      </w:pPr>
      <w:r w:rsidRPr="0026203E">
        <w:rPr>
          <w:rFonts w:ascii="Times New Roman" w:hAnsi="Times New Roman" w:cs="Times New Roman"/>
        </w:rPr>
        <w:t xml:space="preserve">The findings indicate that 66.7% of respondents experience high-severity problems in Farmer Field Schools (FFS), with key issues including lack of funding, limited access to agricultural inputs, and inadequate training materials. Additionally, 20% face medium-level challenges, such as irregular farmer participation and bias in trainee selection, while 13.3% report low-severity problems, including conflicts among FFS members and time-consuming sessions. This high confrontation level aligns with studies such as </w:t>
      </w:r>
      <w:r w:rsidR="00B13492" w:rsidRPr="0026203E">
        <w:rPr>
          <w:rFonts w:ascii="Times New Roman" w:hAnsi="Times New Roman" w:cs="Times New Roman"/>
        </w:rPr>
        <w:t>(15)</w:t>
      </w:r>
      <w:r w:rsidRPr="0026203E">
        <w:rPr>
          <w:rFonts w:ascii="Times New Roman" w:hAnsi="Times New Roman" w:cs="Times New Roman"/>
        </w:rPr>
        <w:t xml:space="preserve">, which found that financial constraints, lack of inputs, and weak institutional support are primary barriers to the effectiveness of FFS in Africa and Asia. Similarly, </w:t>
      </w:r>
      <w:r w:rsidR="00B13492" w:rsidRPr="0026203E">
        <w:rPr>
          <w:rFonts w:ascii="Times New Roman" w:hAnsi="Times New Roman" w:cs="Times New Roman"/>
        </w:rPr>
        <w:t xml:space="preserve">(10) </w:t>
      </w:r>
      <w:r w:rsidRPr="0026203E">
        <w:rPr>
          <w:rFonts w:ascii="Times New Roman" w:hAnsi="Times New Roman" w:cs="Times New Roman"/>
        </w:rPr>
        <w:t>highlighted that FFS sustainability is compromised when farmers lack motivation due to poor incentives and resource limitations. The current findings emphasize the need for improved funding, better educational tools, and increased participation strategies to enhance FFS effectiveness.</w:t>
      </w:r>
    </w:p>
    <w:p w14:paraId="0C7A55FD" w14:textId="1D43A2C7" w:rsidR="00B13492" w:rsidRPr="0026203E" w:rsidRDefault="0026203E" w:rsidP="0026203E">
      <w:pPr>
        <w:spacing w:line="360" w:lineRule="auto"/>
        <w:jc w:val="both"/>
        <w:rPr>
          <w:rFonts w:ascii="Times New Roman" w:hAnsi="Times New Roman" w:cs="Times New Roman"/>
          <w:b/>
          <w:bCs/>
        </w:rPr>
      </w:pPr>
      <w:r>
        <w:rPr>
          <w:rFonts w:ascii="Times New Roman" w:hAnsi="Times New Roman" w:cs="Times New Roman"/>
          <w:b/>
          <w:bCs/>
        </w:rPr>
        <w:t xml:space="preserve">4.0 </w:t>
      </w:r>
      <w:r w:rsidR="006672C5" w:rsidRPr="0026203E">
        <w:rPr>
          <w:rFonts w:ascii="Times New Roman" w:hAnsi="Times New Roman" w:cs="Times New Roman"/>
          <w:b/>
          <w:bCs/>
        </w:rPr>
        <w:t xml:space="preserve">Conclusion </w:t>
      </w:r>
    </w:p>
    <w:p w14:paraId="0C0526EE" w14:textId="5469CCC8" w:rsidR="00B13492" w:rsidRPr="0026203E" w:rsidRDefault="006672C5" w:rsidP="0026203E">
      <w:pPr>
        <w:spacing w:line="360" w:lineRule="auto"/>
        <w:jc w:val="both"/>
        <w:rPr>
          <w:rFonts w:ascii="Times New Roman" w:hAnsi="Times New Roman" w:cs="Times New Roman"/>
        </w:rPr>
      </w:pPr>
      <w:r w:rsidRPr="0026203E">
        <w:rPr>
          <w:rFonts w:ascii="Times New Roman" w:hAnsi="Times New Roman" w:cs="Times New Roman"/>
        </w:rPr>
        <w:lastRenderedPageBreak/>
        <w:t xml:space="preserve">The findings of this study highlight significant challenges faced by farmers in </w:t>
      </w:r>
      <w:r w:rsidR="00537C23" w:rsidRPr="0026203E">
        <w:rPr>
          <w:rFonts w:ascii="Times New Roman" w:hAnsi="Times New Roman" w:cs="Times New Roman"/>
        </w:rPr>
        <w:t>f</w:t>
      </w:r>
      <w:r w:rsidRPr="0026203E">
        <w:rPr>
          <w:rFonts w:ascii="Times New Roman" w:hAnsi="Times New Roman" w:cs="Times New Roman"/>
        </w:rPr>
        <w:t xml:space="preserve">armer </w:t>
      </w:r>
      <w:r w:rsidR="00537C23" w:rsidRPr="0026203E">
        <w:rPr>
          <w:rFonts w:ascii="Times New Roman" w:hAnsi="Times New Roman" w:cs="Times New Roman"/>
        </w:rPr>
        <w:t>f</w:t>
      </w:r>
      <w:r w:rsidRPr="0026203E">
        <w:rPr>
          <w:rFonts w:ascii="Times New Roman" w:hAnsi="Times New Roman" w:cs="Times New Roman"/>
        </w:rPr>
        <w:t xml:space="preserve">ield </w:t>
      </w:r>
      <w:r w:rsidR="00537C23" w:rsidRPr="0026203E">
        <w:rPr>
          <w:rFonts w:ascii="Times New Roman" w:hAnsi="Times New Roman" w:cs="Times New Roman"/>
        </w:rPr>
        <w:t>s</w:t>
      </w:r>
      <w:r w:rsidRPr="0026203E">
        <w:rPr>
          <w:rFonts w:ascii="Times New Roman" w:hAnsi="Times New Roman" w:cs="Times New Roman"/>
        </w:rPr>
        <w:t>chools (FFS)</w:t>
      </w:r>
      <w:r w:rsidR="00537C23" w:rsidRPr="0026203E">
        <w:rPr>
          <w:rFonts w:ascii="Times New Roman" w:hAnsi="Times New Roman" w:cs="Times New Roman"/>
        </w:rPr>
        <w:t xml:space="preserve"> session</w:t>
      </w:r>
      <w:r w:rsidRPr="0026203E">
        <w:rPr>
          <w:rFonts w:ascii="Times New Roman" w:hAnsi="Times New Roman" w:cs="Times New Roman"/>
        </w:rPr>
        <w:t>, with 66.7% of respondents experiencing high-severity issues such as lack of funding, limited access to agricultural inputs, and inadequate training materials. Additionally, 20% of respondents reported medium-level confrontation, while 13.3% faced low-severity issues</w:t>
      </w:r>
      <w:r w:rsidR="00B13492" w:rsidRPr="0026203E">
        <w:rPr>
          <w:rFonts w:ascii="Times New Roman" w:hAnsi="Times New Roman" w:cs="Times New Roman"/>
        </w:rPr>
        <w:t xml:space="preserve">. Other critical concerns include a lack of female participation, transportation difficulties, and the challenge of selecting appropriate demonstration farms. The study also identifies issues such as irregular attendance, time-consuming training sessions, and conflicts among members, which contribute to the overall inefficiency of the program. </w:t>
      </w:r>
    </w:p>
    <w:p w14:paraId="0CE57DA4" w14:textId="79E1EABF" w:rsidR="00B13492" w:rsidRPr="0026203E" w:rsidRDefault="006672C5" w:rsidP="0026203E">
      <w:pPr>
        <w:spacing w:line="360" w:lineRule="auto"/>
        <w:jc w:val="both"/>
        <w:rPr>
          <w:rFonts w:ascii="Times New Roman" w:hAnsi="Times New Roman" w:cs="Times New Roman"/>
        </w:rPr>
      </w:pPr>
      <w:r w:rsidRPr="0026203E">
        <w:rPr>
          <w:rFonts w:ascii="Times New Roman" w:hAnsi="Times New Roman" w:cs="Times New Roman"/>
        </w:rPr>
        <w:t>To improve the impact of FFS, policymakers and stakeholders must prioritize increased funding, improved educational tools, and better access to agricultural inputs. Additionally, addressing gender participation gaps, trainee selection biases, and irregular farmer engagement will further enhance the effectiveness of these programs. Future research should explore long-term sustainability strategies and innovative training models to ensure that FFS programs contribute effectively to agricultural development and poverty reduction</w:t>
      </w:r>
    </w:p>
    <w:p w14:paraId="378DC4CE" w14:textId="77777777" w:rsidR="0026203E" w:rsidRDefault="0026203E" w:rsidP="0026203E">
      <w:pPr>
        <w:spacing w:line="360" w:lineRule="auto"/>
        <w:jc w:val="both"/>
        <w:rPr>
          <w:rFonts w:ascii="Times New Roman" w:hAnsi="Times New Roman" w:cs="Times New Roman"/>
          <w:b/>
          <w:bCs/>
        </w:rPr>
      </w:pPr>
    </w:p>
    <w:p w14:paraId="5661AED0" w14:textId="08B9FFD0" w:rsidR="00AA67B3" w:rsidRPr="00AA67B3" w:rsidRDefault="0026203E" w:rsidP="0026203E">
      <w:pPr>
        <w:spacing w:line="360" w:lineRule="auto"/>
        <w:jc w:val="both"/>
        <w:rPr>
          <w:rFonts w:ascii="Times New Roman" w:hAnsi="Times New Roman" w:cs="Times New Roman"/>
          <w:b/>
          <w:bCs/>
        </w:rPr>
      </w:pPr>
      <w:r>
        <w:rPr>
          <w:rFonts w:ascii="Times New Roman" w:hAnsi="Times New Roman" w:cs="Times New Roman"/>
          <w:b/>
          <w:bCs/>
        </w:rPr>
        <w:t xml:space="preserve">6.0 </w:t>
      </w:r>
      <w:r w:rsidR="00AA67B3" w:rsidRPr="00AA67B3">
        <w:rPr>
          <w:rFonts w:ascii="Times New Roman" w:hAnsi="Times New Roman" w:cs="Times New Roman"/>
          <w:b/>
          <w:bCs/>
        </w:rPr>
        <w:t>Conflict of Interest Statement</w:t>
      </w:r>
    </w:p>
    <w:p w14:paraId="5F8B05FD" w14:textId="7B59CFC6" w:rsidR="008D7C6B" w:rsidRPr="000A17F5" w:rsidRDefault="00AA67B3" w:rsidP="0026203E">
      <w:pPr>
        <w:spacing w:line="360" w:lineRule="auto"/>
        <w:jc w:val="both"/>
        <w:rPr>
          <w:rFonts w:ascii="Times New Roman" w:hAnsi="Times New Roman" w:cs="Times New Roman"/>
        </w:rPr>
      </w:pPr>
      <w:r w:rsidRPr="00AA67B3">
        <w:rPr>
          <w:rFonts w:ascii="Times New Roman" w:hAnsi="Times New Roman" w:cs="Times New Roman"/>
        </w:rPr>
        <w:t>The author declares that there is no conflict of interest regarding the publication of this research. The study was conducted independently, without any financial, personal, or professional influences that could affect the objectivity or integrity of the findings.</w:t>
      </w:r>
    </w:p>
    <w:p w14:paraId="07BA11AD" w14:textId="5C769BB7" w:rsidR="00544F9F" w:rsidRPr="0026203E" w:rsidRDefault="00544F9F"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Reference </w:t>
      </w:r>
    </w:p>
    <w:p w14:paraId="50F738FD" w14:textId="77777777" w:rsidR="0003344B" w:rsidRPr="0026203E" w:rsidRDefault="0003344B" w:rsidP="0026203E">
      <w:pPr>
        <w:pStyle w:val="Akapitzlist"/>
        <w:numPr>
          <w:ilvl w:val="0"/>
          <w:numId w:val="5"/>
        </w:numPr>
        <w:spacing w:line="360" w:lineRule="auto"/>
        <w:jc w:val="both"/>
        <w:rPr>
          <w:rFonts w:ascii="Times New Roman" w:hAnsi="Times New Roman" w:cs="Times New Roman"/>
        </w:rPr>
      </w:pPr>
      <w:r w:rsidRPr="0026203E">
        <w:rPr>
          <w:rFonts w:ascii="Times New Roman" w:hAnsi="Times New Roman" w:cs="Times New Roman"/>
        </w:rPr>
        <w:t>FAO (2019). Farmers taking the lead – Thirty years of Farmer Field Schools. Rome, Italy: FAO.</w:t>
      </w:r>
    </w:p>
    <w:p w14:paraId="5A8A5632" w14:textId="77777777" w:rsidR="0003344B" w:rsidRPr="0026203E" w:rsidRDefault="00544F9F" w:rsidP="0026203E">
      <w:pPr>
        <w:pStyle w:val="Akapitzlist"/>
        <w:numPr>
          <w:ilvl w:val="0"/>
          <w:numId w:val="5"/>
        </w:numPr>
        <w:spacing w:line="360" w:lineRule="auto"/>
        <w:jc w:val="both"/>
        <w:rPr>
          <w:rFonts w:ascii="Times New Roman" w:hAnsi="Times New Roman" w:cs="Times New Roman"/>
        </w:rPr>
      </w:pPr>
      <w:r w:rsidRPr="0026203E">
        <w:rPr>
          <w:rFonts w:ascii="Times New Roman" w:hAnsi="Times New Roman" w:cs="Times New Roman"/>
        </w:rPr>
        <w:t>Braun, A., Jiggins, J., Röling, N., Berg, H. V. D. and Snijders, P. 2006. A Global Survey and Review of Farmer Field School Experiences. Final Report, International Livestock Research Institute, Nairobi, Kenya.</w:t>
      </w:r>
    </w:p>
    <w:p w14:paraId="472E7837" w14:textId="51CDAD9E" w:rsidR="00544F9F" w:rsidRPr="0026203E" w:rsidRDefault="00544F9F" w:rsidP="0026203E">
      <w:pPr>
        <w:pStyle w:val="Akapitzlist"/>
        <w:numPr>
          <w:ilvl w:val="0"/>
          <w:numId w:val="5"/>
        </w:numPr>
        <w:spacing w:line="360" w:lineRule="auto"/>
        <w:jc w:val="both"/>
        <w:rPr>
          <w:rFonts w:ascii="Times New Roman" w:hAnsi="Times New Roman" w:cs="Times New Roman"/>
        </w:rPr>
      </w:pPr>
      <w:r w:rsidRPr="0026203E">
        <w:rPr>
          <w:rFonts w:ascii="Times New Roman" w:hAnsi="Times New Roman" w:cs="Times New Roman"/>
        </w:rPr>
        <w:t>Bijlmakers, H. 2011. Agricultural Extension Component (AEC)-Agricultural Sector Programme Support (Phase 2).</w:t>
      </w:r>
    </w:p>
    <w:p w14:paraId="4612D677" w14:textId="77777777" w:rsidR="0003344B" w:rsidRPr="0026203E" w:rsidRDefault="0003344B" w:rsidP="0026203E">
      <w:pPr>
        <w:pStyle w:val="Akapitzlist"/>
        <w:numPr>
          <w:ilvl w:val="0"/>
          <w:numId w:val="5"/>
        </w:num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Food and Agriculture Organization of the United Nations (FAO). (2018). </w:t>
      </w:r>
      <w:r w:rsidRPr="0026203E">
        <w:rPr>
          <w:rFonts w:ascii="Times New Roman" w:eastAsia="Times New Roman" w:hAnsi="Times New Roman" w:cs="Times New Roman"/>
          <w:i/>
          <w:iCs/>
          <w:color w:val="000000"/>
          <w:kern w:val="0"/>
          <w14:ligatures w14:val="none"/>
        </w:rPr>
        <w:t>The Future of Food and Agriculture: Alternative Pathways to 2050</w:t>
      </w:r>
      <w:r w:rsidRPr="0026203E">
        <w:rPr>
          <w:rFonts w:ascii="Times New Roman" w:eastAsia="Times New Roman" w:hAnsi="Times New Roman" w:cs="Times New Roman"/>
          <w:color w:val="000000"/>
          <w:kern w:val="0"/>
          <w14:ligatures w14:val="none"/>
        </w:rPr>
        <w:t>. Rome, Italy</w:t>
      </w:r>
    </w:p>
    <w:p w14:paraId="5147AB87" w14:textId="77777777" w:rsidR="0003344B" w:rsidRPr="0026203E" w:rsidRDefault="0003344B" w:rsidP="0026203E">
      <w:pPr>
        <w:pStyle w:val="Akapitzlist"/>
        <w:numPr>
          <w:ilvl w:val="0"/>
          <w:numId w:val="5"/>
        </w:num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lastRenderedPageBreak/>
        <w:t xml:space="preserve">World Bank. (2020). </w:t>
      </w:r>
      <w:r w:rsidRPr="0026203E">
        <w:rPr>
          <w:rFonts w:ascii="Times New Roman" w:eastAsia="Times New Roman" w:hAnsi="Times New Roman" w:cs="Times New Roman"/>
          <w:i/>
          <w:iCs/>
          <w:color w:val="000000"/>
          <w:kern w:val="0"/>
          <w14:ligatures w14:val="none"/>
        </w:rPr>
        <w:t>Education Spillovers in Farm Productivity: Revisiting the Evidence</w:t>
      </w:r>
      <w:r w:rsidRPr="0026203E">
        <w:rPr>
          <w:rFonts w:ascii="Times New Roman" w:eastAsia="Times New Roman" w:hAnsi="Times New Roman" w:cs="Times New Roman"/>
          <w:color w:val="000000"/>
          <w:kern w:val="0"/>
          <w14:ligatures w14:val="none"/>
        </w:rPr>
        <w:t>.</w:t>
      </w:r>
    </w:p>
    <w:p w14:paraId="77E49736" w14:textId="77777777" w:rsidR="0003344B" w:rsidRPr="0026203E" w:rsidRDefault="0003344B" w:rsidP="0026203E">
      <w:pPr>
        <w:pStyle w:val="Akapitzlist"/>
        <w:numPr>
          <w:ilvl w:val="0"/>
          <w:numId w:val="5"/>
        </w:num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International Fund for Agricultural Development (IFAD). (2019). </w:t>
      </w:r>
      <w:r w:rsidRPr="0026203E">
        <w:rPr>
          <w:rFonts w:ascii="Times New Roman" w:eastAsia="Times New Roman" w:hAnsi="Times New Roman" w:cs="Times New Roman"/>
          <w:i/>
          <w:iCs/>
          <w:color w:val="000000"/>
          <w:kern w:val="0"/>
          <w14:ligatures w14:val="none"/>
        </w:rPr>
        <w:t>United Nations Decade of Family Farming 2019-2028: Global Action Plan</w:t>
      </w:r>
      <w:r w:rsidRPr="0026203E">
        <w:rPr>
          <w:rFonts w:ascii="Times New Roman" w:eastAsia="Times New Roman" w:hAnsi="Times New Roman" w:cs="Times New Roman"/>
          <w:color w:val="000000"/>
          <w:kern w:val="0"/>
          <w14:ligatures w14:val="none"/>
        </w:rPr>
        <w:t>. Rome, Italy</w:t>
      </w:r>
    </w:p>
    <w:p w14:paraId="30389A1A" w14:textId="77777777" w:rsidR="00771B46" w:rsidRPr="0026203E" w:rsidRDefault="00771B46" w:rsidP="0026203E">
      <w:pPr>
        <w:pStyle w:val="Akapitzlist"/>
        <w:numPr>
          <w:ilvl w:val="0"/>
          <w:numId w:val="5"/>
        </w:num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Pretty, J., Toulmin, C., &amp; Williams, S. (2018). </w:t>
      </w:r>
      <w:r w:rsidRPr="0026203E">
        <w:rPr>
          <w:rFonts w:ascii="Times New Roman" w:eastAsia="Times New Roman" w:hAnsi="Times New Roman" w:cs="Times New Roman"/>
          <w:i/>
          <w:iCs/>
          <w:color w:val="000000"/>
          <w:kern w:val="0"/>
          <w14:ligatures w14:val="none"/>
        </w:rPr>
        <w:t>Sustainable intensification in African agriculture</w:t>
      </w:r>
      <w:r w:rsidRPr="0026203E">
        <w:rPr>
          <w:rFonts w:ascii="Times New Roman" w:eastAsia="Times New Roman" w:hAnsi="Times New Roman" w:cs="Times New Roman"/>
          <w:color w:val="000000"/>
          <w:kern w:val="0"/>
          <w14:ligatures w14:val="none"/>
        </w:rPr>
        <w:t>. International Journal of Agricultural Sustainability, 9(1), 5-24.</w:t>
      </w:r>
    </w:p>
    <w:p w14:paraId="02DB4E70" w14:textId="77777777" w:rsidR="00771B46" w:rsidRPr="0026203E" w:rsidRDefault="00771B46" w:rsidP="0026203E">
      <w:pPr>
        <w:pStyle w:val="Akapitzlist"/>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El-Shafie, E. M., Magd, Z. H. H., and Ibrahim, R. H. (2018) ‘Challenges facing Farmer Field Schools (FFSs) in Fayoum Governorate’, </w:t>
      </w:r>
      <w:r w:rsidRPr="0026203E">
        <w:rPr>
          <w:rFonts w:ascii="Times New Roman" w:hAnsi="Times New Roman" w:cs="Times New Roman"/>
          <w:i/>
          <w:iCs/>
        </w:rPr>
        <w:t>Journal of Scientific Society of Agricultural Extension</w:t>
      </w:r>
      <w:r w:rsidRPr="0026203E">
        <w:rPr>
          <w:rFonts w:ascii="Times New Roman" w:hAnsi="Times New Roman" w:cs="Times New Roman"/>
        </w:rPr>
        <w:t xml:space="preserve">, 22(2), pp. 12-21. Available at: </w:t>
      </w:r>
      <w:hyperlink r:id="rId12" w:history="1">
        <w:r w:rsidRPr="0026203E">
          <w:rPr>
            <w:rStyle w:val="Hipercze"/>
            <w:rFonts w:ascii="Times New Roman" w:hAnsi="Times New Roman" w:cs="Times New Roman"/>
          </w:rPr>
          <w:t>https://mgiz.journals.ekb.eg/article_267260.html</w:t>
        </w:r>
      </w:hyperlink>
    </w:p>
    <w:p w14:paraId="06DAB83E" w14:textId="77777777" w:rsidR="00771B46" w:rsidRPr="0026203E" w:rsidRDefault="00771B46" w:rsidP="0026203E">
      <w:pPr>
        <w:pStyle w:val="Akapitzlist"/>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Tata, J., &amp; McNamara, P. (2018). </w:t>
      </w:r>
      <w:r w:rsidRPr="0026203E">
        <w:rPr>
          <w:rFonts w:ascii="Times New Roman" w:hAnsi="Times New Roman" w:cs="Times New Roman"/>
          <w:i/>
          <w:iCs/>
        </w:rPr>
        <w:t>Impact of farmer field schools on productivity and sustainability: Evidence from smallholder farmers in sub-Saharan Africa</w:t>
      </w:r>
      <w:r w:rsidRPr="0026203E">
        <w:rPr>
          <w:rFonts w:ascii="Times New Roman" w:hAnsi="Times New Roman" w:cs="Times New Roman"/>
        </w:rPr>
        <w:t xml:space="preserve">. Journal of Agricultural Extension and Rural Development, 10(12), 263-273. </w:t>
      </w:r>
      <w:hyperlink r:id="rId13" w:history="1">
        <w:r w:rsidRPr="0026203E">
          <w:rPr>
            <w:rStyle w:val="Hipercze"/>
            <w:rFonts w:ascii="Times New Roman" w:hAnsi="Times New Roman" w:cs="Times New Roman"/>
          </w:rPr>
          <w:t>https://doi.org/10.5897/JAERD2018.0985</w:t>
        </w:r>
      </w:hyperlink>
    </w:p>
    <w:p w14:paraId="2AD12E20" w14:textId="77777777" w:rsidR="00771B46" w:rsidRPr="0026203E" w:rsidRDefault="00771B46" w:rsidP="0026203E">
      <w:pPr>
        <w:pStyle w:val="Akapitzlist"/>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Feder, G., Murgai, R., &amp; Quizon, J. B. (2004). </w:t>
      </w:r>
      <w:r w:rsidRPr="0026203E">
        <w:rPr>
          <w:rFonts w:ascii="Times New Roman" w:hAnsi="Times New Roman" w:cs="Times New Roman"/>
          <w:i/>
          <w:iCs/>
        </w:rPr>
        <w:t>Sending farmers back to school: The impact of farmer field schools in Indonesia</w:t>
      </w:r>
      <w:r w:rsidRPr="0026203E">
        <w:rPr>
          <w:rFonts w:ascii="Times New Roman" w:hAnsi="Times New Roman" w:cs="Times New Roman"/>
        </w:rPr>
        <w:t>. Review of Agricultural Economics, 26(1), 45-62. https://doi.org/10.1111/j.1467-9353.2003.00161.x</w:t>
      </w:r>
    </w:p>
    <w:p w14:paraId="6CD15B3B" w14:textId="77777777" w:rsidR="00771B46" w:rsidRPr="0026203E" w:rsidRDefault="00771B46" w:rsidP="0026203E">
      <w:pPr>
        <w:pStyle w:val="Akapitzlist"/>
        <w:numPr>
          <w:ilvl w:val="0"/>
          <w:numId w:val="5"/>
        </w:numPr>
        <w:spacing w:line="360" w:lineRule="auto"/>
        <w:jc w:val="both"/>
        <w:rPr>
          <w:rFonts w:ascii="Times New Roman" w:hAnsi="Times New Roman" w:cs="Times New Roman"/>
        </w:rPr>
      </w:pPr>
      <w:r w:rsidRPr="0026203E">
        <w:rPr>
          <w:rFonts w:ascii="Times New Roman" w:hAnsi="Times New Roman" w:cs="Times New Roman"/>
        </w:rPr>
        <w:t>Pontius, J., R. Dilts, and Bartlett, A. 2002. Ten Years of IPM Training in Asia - From Farmer Field Schools to Community IPM. FAO Community IPM Programme, Jakarta.</w:t>
      </w:r>
    </w:p>
    <w:p w14:paraId="53E96EE6" w14:textId="77777777" w:rsidR="00771B46" w:rsidRPr="0026203E" w:rsidRDefault="00771B46" w:rsidP="0026203E">
      <w:pPr>
        <w:pStyle w:val="Akapitzlist"/>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Roy, D., Farouque, M. G., &amp; Rahman, M. Z. (2014). </w:t>
      </w:r>
      <w:r w:rsidRPr="0026203E">
        <w:rPr>
          <w:rFonts w:ascii="Times New Roman" w:hAnsi="Times New Roman" w:cs="Times New Roman"/>
          <w:i/>
          <w:iCs/>
        </w:rPr>
        <w:t>Problem confrontation of the FFS farmers in participating farmer field school training session</w:t>
      </w:r>
      <w:r w:rsidRPr="0026203E">
        <w:rPr>
          <w:rFonts w:ascii="Times New Roman" w:hAnsi="Times New Roman" w:cs="Times New Roman"/>
        </w:rPr>
        <w:t xml:space="preserve">. </w:t>
      </w:r>
      <w:r w:rsidRPr="0026203E">
        <w:rPr>
          <w:rFonts w:ascii="Times New Roman" w:hAnsi="Times New Roman" w:cs="Times New Roman"/>
          <w:i/>
          <w:iCs/>
        </w:rPr>
        <w:t>Progressive Agriculture</w:t>
      </w:r>
      <w:r w:rsidRPr="0026203E">
        <w:rPr>
          <w:rFonts w:ascii="Times New Roman" w:hAnsi="Times New Roman" w:cs="Times New Roman"/>
        </w:rPr>
        <w:t xml:space="preserve">, 24(1-2), 273–280. </w:t>
      </w:r>
      <w:hyperlink r:id="rId14" w:history="1">
        <w:r w:rsidRPr="0026203E">
          <w:rPr>
            <w:rStyle w:val="Hipercze"/>
            <w:rFonts w:ascii="Times New Roman" w:hAnsi="Times New Roman" w:cs="Times New Roman"/>
          </w:rPr>
          <w:t>https://doi.org/10.3329/pa.v24i1-2.19179</w:t>
        </w:r>
      </w:hyperlink>
    </w:p>
    <w:p w14:paraId="423451B9" w14:textId="77777777" w:rsidR="00771B46" w:rsidRPr="0026203E" w:rsidRDefault="00771B46" w:rsidP="0026203E">
      <w:pPr>
        <w:pStyle w:val="Akapitzlist"/>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Khatam, A., Muhammad, S., Choudhury, K. M., Mann, A. A., Haq, I., Khan, Z. U., Idreess, M. and Amin, H. 2010. Strengths and Weakness of Farmer Field Schools Approach as Perceived by Farmers. Sarhad Journal of Agriculture, 26(4): 685-688. </w:t>
      </w:r>
    </w:p>
    <w:p w14:paraId="4ACF317F" w14:textId="77777777" w:rsidR="00BC2415" w:rsidRPr="0026203E" w:rsidRDefault="00BC2415" w:rsidP="0026203E">
      <w:pPr>
        <w:pStyle w:val="Akapitzlist"/>
        <w:numPr>
          <w:ilvl w:val="0"/>
          <w:numId w:val="5"/>
        </w:numPr>
        <w:spacing w:line="360" w:lineRule="auto"/>
        <w:jc w:val="both"/>
        <w:rPr>
          <w:rFonts w:ascii="Times New Roman" w:hAnsi="Times New Roman" w:cs="Times New Roman"/>
        </w:rPr>
      </w:pPr>
      <w:r w:rsidRPr="0026203E">
        <w:rPr>
          <w:rFonts w:ascii="Times New Roman" w:hAnsi="Times New Roman" w:cs="Times New Roman"/>
        </w:rPr>
        <w:t>Bijlmakers, H. and Islam, M. A. 2007. Changing the Strategies of Farmer Field Schools in Bangladesh. LEISA Magazine, 23(4): 21-23.</w:t>
      </w:r>
    </w:p>
    <w:p w14:paraId="00058A7D" w14:textId="77777777" w:rsidR="00BC2415" w:rsidRPr="0026203E" w:rsidRDefault="00BC2415" w:rsidP="0026203E">
      <w:pPr>
        <w:pStyle w:val="Akapitzlist"/>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Davis, K., Ekboir, J., Mekasha, W., Ochieng, C. M. O., Spielman, D. J., &amp; Zerfu, E. (2012). </w:t>
      </w:r>
      <w:r w:rsidRPr="0026203E">
        <w:rPr>
          <w:rFonts w:ascii="Times New Roman" w:hAnsi="Times New Roman" w:cs="Times New Roman"/>
          <w:i/>
          <w:iCs/>
        </w:rPr>
        <w:t>Impact of farmer field schools on agricultural productivity and poverty in East Africa.</w:t>
      </w:r>
      <w:r w:rsidRPr="0026203E">
        <w:rPr>
          <w:rFonts w:ascii="Times New Roman" w:hAnsi="Times New Roman" w:cs="Times New Roman"/>
        </w:rPr>
        <w:t xml:space="preserve"> World Development, 40(2), 402-413. https://doi.org/10.1016/j.worlddev.2011.05.011</w:t>
      </w:r>
    </w:p>
    <w:p w14:paraId="2210CB6D" w14:textId="4BF05D7F" w:rsidR="00537A78" w:rsidRPr="0026203E" w:rsidRDefault="00BC2415" w:rsidP="0026203E">
      <w:pPr>
        <w:pStyle w:val="Akapitzlist"/>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Waddington, H., Snilstveit, B., Hombrados, J. G., Vojtkova, M., Phillips, D., Davies, P., &amp; White, H. (2014). </w:t>
      </w:r>
      <w:r w:rsidRPr="0026203E">
        <w:rPr>
          <w:rFonts w:ascii="Times New Roman" w:hAnsi="Times New Roman" w:cs="Times New Roman"/>
          <w:i/>
          <w:iCs/>
        </w:rPr>
        <w:t xml:space="preserve">Farmer field schools for improving farming practices and farmer </w:t>
      </w:r>
      <w:r w:rsidRPr="0026203E">
        <w:rPr>
          <w:rFonts w:ascii="Times New Roman" w:hAnsi="Times New Roman" w:cs="Times New Roman"/>
          <w:i/>
          <w:iCs/>
        </w:rPr>
        <w:lastRenderedPageBreak/>
        <w:t>outcomes in low- and middle-income countries: A systematic review.</w:t>
      </w:r>
      <w:r w:rsidRPr="0026203E">
        <w:rPr>
          <w:rFonts w:ascii="Times New Roman" w:hAnsi="Times New Roman" w:cs="Times New Roman"/>
        </w:rPr>
        <w:t xml:space="preserve"> Campbell Systematic Reviews, 10(1), 1-335. </w:t>
      </w:r>
      <w:hyperlink r:id="rId15" w:history="1">
        <w:r w:rsidRPr="0026203E">
          <w:rPr>
            <w:rStyle w:val="Hipercze"/>
            <w:rFonts w:ascii="Times New Roman" w:hAnsi="Times New Roman" w:cs="Times New Roman"/>
          </w:rPr>
          <w:t>https://doi.org/10.4073/csr.2014.6</w:t>
        </w:r>
      </w:hyperlink>
    </w:p>
    <w:p w14:paraId="6E3E8E4C" w14:textId="5F9AACB6" w:rsidR="00B46643" w:rsidRPr="00544F9F" w:rsidRDefault="00B46643" w:rsidP="00544F9F">
      <w:pPr>
        <w:ind w:left="720" w:hanging="720"/>
        <w:jc w:val="both"/>
        <w:rPr>
          <w:rFonts w:ascii="Times New Roman" w:hAnsi="Times New Roman" w:cs="Times New Roman"/>
        </w:rPr>
      </w:pPr>
    </w:p>
    <w:sectPr w:rsidR="00B46643" w:rsidRPr="00544F9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arbara Wieliczko" w:date="2025-03-02T20:03:00Z" w:initials="BW">
    <w:p w14:paraId="572F04AC" w14:textId="67847BA3" w:rsidR="00BC2140" w:rsidRDefault="00BC2140">
      <w:pPr>
        <w:pStyle w:val="Tekstkomentarza"/>
      </w:pPr>
      <w:r>
        <w:rPr>
          <w:rStyle w:val="Odwoaniedokomentarza"/>
        </w:rPr>
        <w:annotationRef/>
      </w:r>
      <w:r w:rsidR="00DC2FDB">
        <w:t>Repetition!</w:t>
      </w:r>
    </w:p>
  </w:comment>
  <w:comment w:id="2" w:author="Barbara Wieliczko" w:date="2025-03-02T20:06:00Z" w:initials="BW">
    <w:p w14:paraId="11DB6539" w14:textId="0747790A" w:rsidR="0055687F" w:rsidRDefault="0055687F">
      <w:pPr>
        <w:pStyle w:val="Tekstkomentarza"/>
      </w:pPr>
      <w:r>
        <w:rPr>
          <w:rStyle w:val="Odwoaniedokomentarza"/>
        </w:rPr>
        <w:annotationRef/>
      </w:r>
      <w:r w:rsidR="0047765A">
        <w:t>End of the sentence missing.</w:t>
      </w:r>
    </w:p>
  </w:comment>
  <w:comment w:id="4" w:author="Barbara Wieliczko" w:date="2025-03-02T20:08:00Z" w:initials="BW">
    <w:p w14:paraId="0FFF8BF4" w14:textId="394A13CE" w:rsidR="00F37523" w:rsidRDefault="00F37523">
      <w:pPr>
        <w:pStyle w:val="Tekstkomentarza"/>
      </w:pPr>
      <w:r>
        <w:rPr>
          <w:rStyle w:val="Odwoaniedokomentarza"/>
        </w:rPr>
        <w:annotationRef/>
      </w:r>
      <w:r>
        <w:t>???</w:t>
      </w:r>
    </w:p>
  </w:comment>
  <w:comment w:id="5" w:author="Barbara Wieliczko" w:date="2025-03-02T20:09:00Z" w:initials="BW">
    <w:p w14:paraId="28805988" w14:textId="760DF0D1" w:rsidR="008A216E" w:rsidRDefault="008A216E">
      <w:pPr>
        <w:pStyle w:val="Tekstkomentarza"/>
      </w:pPr>
      <w:r>
        <w:rPr>
          <w:rStyle w:val="Odwoaniedokomentarza"/>
        </w:rPr>
        <w:annotationRef/>
      </w:r>
      <w:r>
        <w:t>Why confrontation?</w:t>
      </w:r>
    </w:p>
  </w:comment>
  <w:comment w:id="9" w:author="Barbara Wieliczko" w:date="2025-03-02T20:15:00Z" w:initials="BW">
    <w:p w14:paraId="411136E7" w14:textId="4C042609" w:rsidR="00075C74" w:rsidRDefault="00075C74">
      <w:pPr>
        <w:pStyle w:val="Tekstkomentarza"/>
      </w:pPr>
      <w:r>
        <w:rPr>
          <w:rStyle w:val="Odwoaniedokomentarza"/>
        </w:rPr>
        <w:annotationRef/>
      </w:r>
      <w:r>
        <w:t>Maybe “experienc</w:t>
      </w:r>
      <w:r w:rsidR="00DA6820">
        <w:t>ing”?</w:t>
      </w:r>
    </w:p>
  </w:comment>
  <w:comment w:id="10" w:author="Barbara Wieliczko" w:date="2025-03-02T20:19:00Z" w:initials="BW">
    <w:p w14:paraId="67C45E15" w14:textId="745448F3" w:rsidR="00F90F2D" w:rsidRDefault="00F90F2D">
      <w:pPr>
        <w:pStyle w:val="Tekstkomentarza"/>
      </w:pPr>
      <w:r>
        <w:rPr>
          <w:rStyle w:val="Odwoaniedokomentarza"/>
        </w:rPr>
        <w:annotationRef/>
      </w:r>
      <w:r>
        <w:t xml:space="preserve">Why </w:t>
      </w:r>
      <w:r w:rsidR="00026ED8">
        <w:t>is bold used sometimes?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2F04AC" w15:done="0"/>
  <w15:commentEx w15:paraId="11DB6539" w15:done="0"/>
  <w15:commentEx w15:paraId="0FFF8BF4" w15:done="0"/>
  <w15:commentEx w15:paraId="28805988" w15:done="0"/>
  <w15:commentEx w15:paraId="411136E7" w15:done="0"/>
  <w15:commentEx w15:paraId="67C45E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52156C" w16cex:dateUtc="2025-03-02T19:03:00Z"/>
  <w16cex:commentExtensible w16cex:durableId="654FAACA" w16cex:dateUtc="2025-03-02T19:06:00Z"/>
  <w16cex:commentExtensible w16cex:durableId="4480F08C" w16cex:dateUtc="2025-03-02T19:08:00Z"/>
  <w16cex:commentExtensible w16cex:durableId="2330374F" w16cex:dateUtc="2025-03-02T19:09:00Z"/>
  <w16cex:commentExtensible w16cex:durableId="765D54C9" w16cex:dateUtc="2025-03-02T19:15:00Z"/>
  <w16cex:commentExtensible w16cex:durableId="2417B6EE" w16cex:dateUtc="2025-03-02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2F04AC" w16cid:durableId="3B52156C"/>
  <w16cid:commentId w16cid:paraId="11DB6539" w16cid:durableId="654FAACA"/>
  <w16cid:commentId w16cid:paraId="0FFF8BF4" w16cid:durableId="4480F08C"/>
  <w16cid:commentId w16cid:paraId="28805988" w16cid:durableId="2330374F"/>
  <w16cid:commentId w16cid:paraId="411136E7" w16cid:durableId="765D54C9"/>
  <w16cid:commentId w16cid:paraId="67C45E15" w16cid:durableId="2417B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C95C5" w14:textId="77777777" w:rsidR="00352158" w:rsidRDefault="00352158" w:rsidP="00EB21B2">
      <w:pPr>
        <w:spacing w:after="0" w:line="240" w:lineRule="auto"/>
      </w:pPr>
      <w:r>
        <w:separator/>
      </w:r>
    </w:p>
  </w:endnote>
  <w:endnote w:type="continuationSeparator" w:id="0">
    <w:p w14:paraId="72A36A09" w14:textId="77777777" w:rsidR="00352158" w:rsidRDefault="00352158" w:rsidP="00EB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473DE" w14:textId="77777777" w:rsidR="004A63D4" w:rsidRDefault="004A63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2DF0" w14:textId="77777777" w:rsidR="004A63D4" w:rsidRDefault="004A63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00CC" w14:textId="77777777" w:rsidR="004A63D4" w:rsidRDefault="004A63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ADACB" w14:textId="77777777" w:rsidR="00352158" w:rsidRDefault="00352158" w:rsidP="00EB21B2">
      <w:pPr>
        <w:spacing w:after="0" w:line="240" w:lineRule="auto"/>
      </w:pPr>
      <w:r>
        <w:separator/>
      </w:r>
    </w:p>
  </w:footnote>
  <w:footnote w:type="continuationSeparator" w:id="0">
    <w:p w14:paraId="5509CEAA" w14:textId="77777777" w:rsidR="00352158" w:rsidRDefault="00352158" w:rsidP="00EB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77EE" w14:textId="1CB601BF" w:rsidR="004A63D4" w:rsidRDefault="00000000">
    <w:pPr>
      <w:pStyle w:val="Nagwek"/>
    </w:pPr>
    <w:r>
      <w:rPr>
        <w:noProof/>
      </w:rPr>
      <w:pict w14:anchorId="58B46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2607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87C1" w14:textId="52E68982" w:rsidR="004A63D4" w:rsidRDefault="00000000">
    <w:pPr>
      <w:pStyle w:val="Nagwek"/>
    </w:pPr>
    <w:r>
      <w:rPr>
        <w:noProof/>
      </w:rPr>
      <w:pict w14:anchorId="5970AE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2608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CCC2F" w14:textId="3334FB7E" w:rsidR="004A63D4" w:rsidRDefault="00000000">
    <w:pPr>
      <w:pStyle w:val="Nagwek"/>
    </w:pPr>
    <w:r>
      <w:rPr>
        <w:noProof/>
      </w:rPr>
      <w:pict w14:anchorId="46CFF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2607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CB0D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65989313" o:spid="_x0000_i1025" type="#_x0000_t75" style="width:11.5pt;height:11.5pt;visibility:visible;mso-wrap-style:square">
            <v:imagedata r:id="rId1" o:title=""/>
          </v:shape>
        </w:pict>
      </mc:Choice>
      <mc:Fallback>
        <w:drawing>
          <wp:inline distT="0" distB="0" distL="0" distR="0" wp14:anchorId="1776510E" wp14:editId="311052AA">
            <wp:extent cx="146050" cy="146050"/>
            <wp:effectExtent l="0" t="0" r="0" b="0"/>
            <wp:docPr id="165989313" name="Obraz 16598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1D0A3033"/>
    <w:multiLevelType w:val="hybridMultilevel"/>
    <w:tmpl w:val="BED6C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9026C"/>
    <w:multiLevelType w:val="hybridMultilevel"/>
    <w:tmpl w:val="415CD8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3263D"/>
    <w:multiLevelType w:val="hybridMultilevel"/>
    <w:tmpl w:val="D3B08292"/>
    <w:lvl w:ilvl="0" w:tplc="F75A041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2C10CE"/>
    <w:multiLevelType w:val="hybridMultilevel"/>
    <w:tmpl w:val="CF64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531F3"/>
    <w:multiLevelType w:val="hybridMultilevel"/>
    <w:tmpl w:val="0FE2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248292">
    <w:abstractNumId w:val="1"/>
  </w:num>
  <w:num w:numId="2" w16cid:durableId="106505773">
    <w:abstractNumId w:val="3"/>
  </w:num>
  <w:num w:numId="3" w16cid:durableId="2127960954">
    <w:abstractNumId w:val="2"/>
  </w:num>
  <w:num w:numId="4" w16cid:durableId="331180934">
    <w:abstractNumId w:val="4"/>
  </w:num>
  <w:num w:numId="5" w16cid:durableId="10750058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Wieliczko">
    <w15:presenceInfo w15:providerId="Windows Live" w15:userId="0deaa942473ab0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9F"/>
    <w:rsid w:val="00002BF7"/>
    <w:rsid w:val="00026ED8"/>
    <w:rsid w:val="0003344B"/>
    <w:rsid w:val="00075C74"/>
    <w:rsid w:val="0008376F"/>
    <w:rsid w:val="000A17F5"/>
    <w:rsid w:val="000D4362"/>
    <w:rsid w:val="001A6291"/>
    <w:rsid w:val="00242DAF"/>
    <w:rsid w:val="0026203E"/>
    <w:rsid w:val="002B03B3"/>
    <w:rsid w:val="003009D0"/>
    <w:rsid w:val="003072FC"/>
    <w:rsid w:val="00346C42"/>
    <w:rsid w:val="00352158"/>
    <w:rsid w:val="00362D3E"/>
    <w:rsid w:val="0036453F"/>
    <w:rsid w:val="0040529D"/>
    <w:rsid w:val="0047765A"/>
    <w:rsid w:val="004A63D4"/>
    <w:rsid w:val="004C1193"/>
    <w:rsid w:val="004C5B0B"/>
    <w:rsid w:val="004E61A1"/>
    <w:rsid w:val="004F4F84"/>
    <w:rsid w:val="00531537"/>
    <w:rsid w:val="00537A78"/>
    <w:rsid w:val="00537C23"/>
    <w:rsid w:val="00544F9F"/>
    <w:rsid w:val="0055687F"/>
    <w:rsid w:val="005D272F"/>
    <w:rsid w:val="005F128C"/>
    <w:rsid w:val="005F49ED"/>
    <w:rsid w:val="005F534C"/>
    <w:rsid w:val="006151FE"/>
    <w:rsid w:val="00655633"/>
    <w:rsid w:val="00657E9E"/>
    <w:rsid w:val="006672C5"/>
    <w:rsid w:val="006679DD"/>
    <w:rsid w:val="00693B05"/>
    <w:rsid w:val="00695FA0"/>
    <w:rsid w:val="006A217E"/>
    <w:rsid w:val="006F4205"/>
    <w:rsid w:val="0072299D"/>
    <w:rsid w:val="0072405F"/>
    <w:rsid w:val="00735B8B"/>
    <w:rsid w:val="00762176"/>
    <w:rsid w:val="00766D2E"/>
    <w:rsid w:val="00766D82"/>
    <w:rsid w:val="00771B46"/>
    <w:rsid w:val="007C6E15"/>
    <w:rsid w:val="007D11BF"/>
    <w:rsid w:val="00834932"/>
    <w:rsid w:val="008A216E"/>
    <w:rsid w:val="008D2614"/>
    <w:rsid w:val="008D7C6B"/>
    <w:rsid w:val="0094558D"/>
    <w:rsid w:val="0094784E"/>
    <w:rsid w:val="00961DA1"/>
    <w:rsid w:val="009B34C8"/>
    <w:rsid w:val="009D6BB6"/>
    <w:rsid w:val="009F3088"/>
    <w:rsid w:val="00A36E93"/>
    <w:rsid w:val="00A8513E"/>
    <w:rsid w:val="00AA5A3B"/>
    <w:rsid w:val="00AA67B3"/>
    <w:rsid w:val="00AD5392"/>
    <w:rsid w:val="00B13492"/>
    <w:rsid w:val="00B35AAB"/>
    <w:rsid w:val="00B46643"/>
    <w:rsid w:val="00B466FA"/>
    <w:rsid w:val="00B56849"/>
    <w:rsid w:val="00BC2140"/>
    <w:rsid w:val="00BC2415"/>
    <w:rsid w:val="00C026ED"/>
    <w:rsid w:val="00C2537F"/>
    <w:rsid w:val="00C81D23"/>
    <w:rsid w:val="00CB6C32"/>
    <w:rsid w:val="00CD47A9"/>
    <w:rsid w:val="00CE0F4B"/>
    <w:rsid w:val="00D34558"/>
    <w:rsid w:val="00DA6820"/>
    <w:rsid w:val="00DB10B5"/>
    <w:rsid w:val="00DC2FDB"/>
    <w:rsid w:val="00DC7B5E"/>
    <w:rsid w:val="00E30435"/>
    <w:rsid w:val="00E318BE"/>
    <w:rsid w:val="00EA3BBC"/>
    <w:rsid w:val="00EB21B2"/>
    <w:rsid w:val="00F0709E"/>
    <w:rsid w:val="00F34341"/>
    <w:rsid w:val="00F358C8"/>
    <w:rsid w:val="00F37523"/>
    <w:rsid w:val="00F9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07D7"/>
  <w15:chartTrackingRefBased/>
  <w15:docId w15:val="{3E158848-6B86-4786-AC64-FD6F6C04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44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44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44F9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44F9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44F9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44F9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44F9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44F9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44F9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4F9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44F9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44F9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44F9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44F9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44F9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44F9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44F9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44F9F"/>
    <w:rPr>
      <w:rFonts w:eastAsiaTheme="majorEastAsia" w:cstheme="majorBidi"/>
      <w:color w:val="272727" w:themeColor="text1" w:themeTint="D8"/>
    </w:rPr>
  </w:style>
  <w:style w:type="paragraph" w:styleId="Tytu">
    <w:name w:val="Title"/>
    <w:basedOn w:val="Normalny"/>
    <w:next w:val="Normalny"/>
    <w:link w:val="TytuZnak"/>
    <w:uiPriority w:val="10"/>
    <w:qFormat/>
    <w:rsid w:val="00544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44F9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44F9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44F9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44F9F"/>
    <w:pPr>
      <w:spacing w:before="160"/>
      <w:jc w:val="center"/>
    </w:pPr>
    <w:rPr>
      <w:i/>
      <w:iCs/>
      <w:color w:val="404040" w:themeColor="text1" w:themeTint="BF"/>
    </w:rPr>
  </w:style>
  <w:style w:type="character" w:customStyle="1" w:styleId="CytatZnak">
    <w:name w:val="Cytat Znak"/>
    <w:basedOn w:val="Domylnaczcionkaakapitu"/>
    <w:link w:val="Cytat"/>
    <w:uiPriority w:val="29"/>
    <w:rsid w:val="00544F9F"/>
    <w:rPr>
      <w:i/>
      <w:iCs/>
      <w:color w:val="404040" w:themeColor="text1" w:themeTint="BF"/>
    </w:rPr>
  </w:style>
  <w:style w:type="paragraph" w:styleId="Akapitzlist">
    <w:name w:val="List Paragraph"/>
    <w:basedOn w:val="Normalny"/>
    <w:uiPriority w:val="34"/>
    <w:qFormat/>
    <w:rsid w:val="00544F9F"/>
    <w:pPr>
      <w:ind w:left="720"/>
      <w:contextualSpacing/>
    </w:pPr>
  </w:style>
  <w:style w:type="character" w:styleId="Wyrnienieintensywne">
    <w:name w:val="Intense Emphasis"/>
    <w:basedOn w:val="Domylnaczcionkaakapitu"/>
    <w:uiPriority w:val="21"/>
    <w:qFormat/>
    <w:rsid w:val="00544F9F"/>
    <w:rPr>
      <w:i/>
      <w:iCs/>
      <w:color w:val="0F4761" w:themeColor="accent1" w:themeShade="BF"/>
    </w:rPr>
  </w:style>
  <w:style w:type="paragraph" w:styleId="Cytatintensywny">
    <w:name w:val="Intense Quote"/>
    <w:basedOn w:val="Normalny"/>
    <w:next w:val="Normalny"/>
    <w:link w:val="CytatintensywnyZnak"/>
    <w:uiPriority w:val="30"/>
    <w:qFormat/>
    <w:rsid w:val="00544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44F9F"/>
    <w:rPr>
      <w:i/>
      <w:iCs/>
      <w:color w:val="0F4761" w:themeColor="accent1" w:themeShade="BF"/>
    </w:rPr>
  </w:style>
  <w:style w:type="character" w:styleId="Odwoanieintensywne">
    <w:name w:val="Intense Reference"/>
    <w:basedOn w:val="Domylnaczcionkaakapitu"/>
    <w:uiPriority w:val="32"/>
    <w:qFormat/>
    <w:rsid w:val="00544F9F"/>
    <w:rPr>
      <w:b/>
      <w:bCs/>
      <w:smallCaps/>
      <w:color w:val="0F4761" w:themeColor="accent1" w:themeShade="BF"/>
      <w:spacing w:val="5"/>
    </w:rPr>
  </w:style>
  <w:style w:type="paragraph" w:styleId="Nagwek">
    <w:name w:val="header"/>
    <w:basedOn w:val="Normalny"/>
    <w:link w:val="NagwekZnak"/>
    <w:uiPriority w:val="99"/>
    <w:unhideWhenUsed/>
    <w:rsid w:val="00EB21B2"/>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B21B2"/>
  </w:style>
  <w:style w:type="paragraph" w:styleId="Stopka">
    <w:name w:val="footer"/>
    <w:basedOn w:val="Normalny"/>
    <w:link w:val="StopkaZnak"/>
    <w:uiPriority w:val="99"/>
    <w:unhideWhenUsed/>
    <w:rsid w:val="00EB21B2"/>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B21B2"/>
  </w:style>
  <w:style w:type="table" w:styleId="Tabela-Siatka">
    <w:name w:val="Table Grid"/>
    <w:basedOn w:val="Standardowy"/>
    <w:uiPriority w:val="39"/>
    <w:rsid w:val="00EB2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46643"/>
    <w:rPr>
      <w:color w:val="467886" w:themeColor="hyperlink"/>
      <w:u w:val="single"/>
    </w:rPr>
  </w:style>
  <w:style w:type="character" w:styleId="Nierozpoznanawzmianka">
    <w:name w:val="Unresolved Mention"/>
    <w:basedOn w:val="Domylnaczcionkaakapitu"/>
    <w:uiPriority w:val="99"/>
    <w:semiHidden/>
    <w:unhideWhenUsed/>
    <w:rsid w:val="00B46643"/>
    <w:rPr>
      <w:color w:val="605E5C"/>
      <w:shd w:val="clear" w:color="auto" w:fill="E1DFDD"/>
    </w:rPr>
  </w:style>
  <w:style w:type="character" w:styleId="Odwoaniedokomentarza">
    <w:name w:val="annotation reference"/>
    <w:basedOn w:val="Domylnaczcionkaakapitu"/>
    <w:uiPriority w:val="99"/>
    <w:semiHidden/>
    <w:unhideWhenUsed/>
    <w:rsid w:val="00BC2140"/>
    <w:rPr>
      <w:sz w:val="16"/>
      <w:szCs w:val="16"/>
    </w:rPr>
  </w:style>
  <w:style w:type="paragraph" w:styleId="Tekstkomentarza">
    <w:name w:val="annotation text"/>
    <w:basedOn w:val="Normalny"/>
    <w:link w:val="TekstkomentarzaZnak"/>
    <w:uiPriority w:val="99"/>
    <w:semiHidden/>
    <w:unhideWhenUsed/>
    <w:rsid w:val="00BC21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2140"/>
    <w:rPr>
      <w:sz w:val="20"/>
      <w:szCs w:val="20"/>
    </w:rPr>
  </w:style>
  <w:style w:type="paragraph" w:styleId="Tematkomentarza">
    <w:name w:val="annotation subject"/>
    <w:basedOn w:val="Tekstkomentarza"/>
    <w:next w:val="Tekstkomentarza"/>
    <w:link w:val="TematkomentarzaZnak"/>
    <w:uiPriority w:val="99"/>
    <w:semiHidden/>
    <w:unhideWhenUsed/>
    <w:rsid w:val="00BC2140"/>
    <w:rPr>
      <w:b/>
      <w:bCs/>
    </w:rPr>
  </w:style>
  <w:style w:type="character" w:customStyle="1" w:styleId="TematkomentarzaZnak">
    <w:name w:val="Temat komentarza Znak"/>
    <w:basedOn w:val="TekstkomentarzaZnak"/>
    <w:link w:val="Tematkomentarza"/>
    <w:uiPriority w:val="99"/>
    <w:semiHidden/>
    <w:rsid w:val="00BC2140"/>
    <w:rPr>
      <w:b/>
      <w:bCs/>
      <w:sz w:val="20"/>
      <w:szCs w:val="20"/>
    </w:rPr>
  </w:style>
  <w:style w:type="paragraph" w:styleId="Poprawka">
    <w:name w:val="Revision"/>
    <w:hidden/>
    <w:uiPriority w:val="99"/>
    <w:semiHidden/>
    <w:rsid w:val="00945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1234">
      <w:bodyDiv w:val="1"/>
      <w:marLeft w:val="0"/>
      <w:marRight w:val="0"/>
      <w:marTop w:val="0"/>
      <w:marBottom w:val="0"/>
      <w:divBdr>
        <w:top w:val="none" w:sz="0" w:space="0" w:color="auto"/>
        <w:left w:val="none" w:sz="0" w:space="0" w:color="auto"/>
        <w:bottom w:val="none" w:sz="0" w:space="0" w:color="auto"/>
        <w:right w:val="none" w:sz="0" w:space="0" w:color="auto"/>
      </w:divBdr>
    </w:div>
    <w:div w:id="230241892">
      <w:bodyDiv w:val="1"/>
      <w:marLeft w:val="0"/>
      <w:marRight w:val="0"/>
      <w:marTop w:val="0"/>
      <w:marBottom w:val="0"/>
      <w:divBdr>
        <w:top w:val="none" w:sz="0" w:space="0" w:color="auto"/>
        <w:left w:val="none" w:sz="0" w:space="0" w:color="auto"/>
        <w:bottom w:val="none" w:sz="0" w:space="0" w:color="auto"/>
        <w:right w:val="none" w:sz="0" w:space="0" w:color="auto"/>
      </w:divBdr>
    </w:div>
    <w:div w:id="238485768">
      <w:bodyDiv w:val="1"/>
      <w:marLeft w:val="0"/>
      <w:marRight w:val="0"/>
      <w:marTop w:val="0"/>
      <w:marBottom w:val="0"/>
      <w:divBdr>
        <w:top w:val="none" w:sz="0" w:space="0" w:color="auto"/>
        <w:left w:val="none" w:sz="0" w:space="0" w:color="auto"/>
        <w:bottom w:val="none" w:sz="0" w:space="0" w:color="auto"/>
        <w:right w:val="none" w:sz="0" w:space="0" w:color="auto"/>
      </w:divBdr>
    </w:div>
    <w:div w:id="290521355">
      <w:bodyDiv w:val="1"/>
      <w:marLeft w:val="0"/>
      <w:marRight w:val="0"/>
      <w:marTop w:val="0"/>
      <w:marBottom w:val="0"/>
      <w:divBdr>
        <w:top w:val="none" w:sz="0" w:space="0" w:color="auto"/>
        <w:left w:val="none" w:sz="0" w:space="0" w:color="auto"/>
        <w:bottom w:val="none" w:sz="0" w:space="0" w:color="auto"/>
        <w:right w:val="none" w:sz="0" w:space="0" w:color="auto"/>
      </w:divBdr>
    </w:div>
    <w:div w:id="449014198">
      <w:bodyDiv w:val="1"/>
      <w:marLeft w:val="0"/>
      <w:marRight w:val="0"/>
      <w:marTop w:val="0"/>
      <w:marBottom w:val="0"/>
      <w:divBdr>
        <w:top w:val="none" w:sz="0" w:space="0" w:color="auto"/>
        <w:left w:val="none" w:sz="0" w:space="0" w:color="auto"/>
        <w:bottom w:val="none" w:sz="0" w:space="0" w:color="auto"/>
        <w:right w:val="none" w:sz="0" w:space="0" w:color="auto"/>
      </w:divBdr>
    </w:div>
    <w:div w:id="527529054">
      <w:bodyDiv w:val="1"/>
      <w:marLeft w:val="0"/>
      <w:marRight w:val="0"/>
      <w:marTop w:val="0"/>
      <w:marBottom w:val="0"/>
      <w:divBdr>
        <w:top w:val="none" w:sz="0" w:space="0" w:color="auto"/>
        <w:left w:val="none" w:sz="0" w:space="0" w:color="auto"/>
        <w:bottom w:val="none" w:sz="0" w:space="0" w:color="auto"/>
        <w:right w:val="none" w:sz="0" w:space="0" w:color="auto"/>
      </w:divBdr>
    </w:div>
    <w:div w:id="668142272">
      <w:bodyDiv w:val="1"/>
      <w:marLeft w:val="0"/>
      <w:marRight w:val="0"/>
      <w:marTop w:val="0"/>
      <w:marBottom w:val="0"/>
      <w:divBdr>
        <w:top w:val="none" w:sz="0" w:space="0" w:color="auto"/>
        <w:left w:val="none" w:sz="0" w:space="0" w:color="auto"/>
        <w:bottom w:val="none" w:sz="0" w:space="0" w:color="auto"/>
        <w:right w:val="none" w:sz="0" w:space="0" w:color="auto"/>
      </w:divBdr>
    </w:div>
    <w:div w:id="819346375">
      <w:bodyDiv w:val="1"/>
      <w:marLeft w:val="0"/>
      <w:marRight w:val="0"/>
      <w:marTop w:val="0"/>
      <w:marBottom w:val="0"/>
      <w:divBdr>
        <w:top w:val="none" w:sz="0" w:space="0" w:color="auto"/>
        <w:left w:val="none" w:sz="0" w:space="0" w:color="auto"/>
        <w:bottom w:val="none" w:sz="0" w:space="0" w:color="auto"/>
        <w:right w:val="none" w:sz="0" w:space="0" w:color="auto"/>
      </w:divBdr>
    </w:div>
    <w:div w:id="921380285">
      <w:bodyDiv w:val="1"/>
      <w:marLeft w:val="0"/>
      <w:marRight w:val="0"/>
      <w:marTop w:val="0"/>
      <w:marBottom w:val="0"/>
      <w:divBdr>
        <w:top w:val="none" w:sz="0" w:space="0" w:color="auto"/>
        <w:left w:val="none" w:sz="0" w:space="0" w:color="auto"/>
        <w:bottom w:val="none" w:sz="0" w:space="0" w:color="auto"/>
        <w:right w:val="none" w:sz="0" w:space="0" w:color="auto"/>
      </w:divBdr>
    </w:div>
    <w:div w:id="1120538539">
      <w:bodyDiv w:val="1"/>
      <w:marLeft w:val="0"/>
      <w:marRight w:val="0"/>
      <w:marTop w:val="0"/>
      <w:marBottom w:val="0"/>
      <w:divBdr>
        <w:top w:val="none" w:sz="0" w:space="0" w:color="auto"/>
        <w:left w:val="none" w:sz="0" w:space="0" w:color="auto"/>
        <w:bottom w:val="none" w:sz="0" w:space="0" w:color="auto"/>
        <w:right w:val="none" w:sz="0" w:space="0" w:color="auto"/>
      </w:divBdr>
    </w:div>
    <w:div w:id="1208184563">
      <w:bodyDiv w:val="1"/>
      <w:marLeft w:val="0"/>
      <w:marRight w:val="0"/>
      <w:marTop w:val="0"/>
      <w:marBottom w:val="0"/>
      <w:divBdr>
        <w:top w:val="none" w:sz="0" w:space="0" w:color="auto"/>
        <w:left w:val="none" w:sz="0" w:space="0" w:color="auto"/>
        <w:bottom w:val="none" w:sz="0" w:space="0" w:color="auto"/>
        <w:right w:val="none" w:sz="0" w:space="0" w:color="auto"/>
      </w:divBdr>
    </w:div>
    <w:div w:id="1222596836">
      <w:bodyDiv w:val="1"/>
      <w:marLeft w:val="0"/>
      <w:marRight w:val="0"/>
      <w:marTop w:val="0"/>
      <w:marBottom w:val="0"/>
      <w:divBdr>
        <w:top w:val="none" w:sz="0" w:space="0" w:color="auto"/>
        <w:left w:val="none" w:sz="0" w:space="0" w:color="auto"/>
        <w:bottom w:val="none" w:sz="0" w:space="0" w:color="auto"/>
        <w:right w:val="none" w:sz="0" w:space="0" w:color="auto"/>
      </w:divBdr>
    </w:div>
    <w:div w:id="1285309519">
      <w:bodyDiv w:val="1"/>
      <w:marLeft w:val="0"/>
      <w:marRight w:val="0"/>
      <w:marTop w:val="0"/>
      <w:marBottom w:val="0"/>
      <w:divBdr>
        <w:top w:val="none" w:sz="0" w:space="0" w:color="auto"/>
        <w:left w:val="none" w:sz="0" w:space="0" w:color="auto"/>
        <w:bottom w:val="none" w:sz="0" w:space="0" w:color="auto"/>
        <w:right w:val="none" w:sz="0" w:space="0" w:color="auto"/>
      </w:divBdr>
    </w:div>
    <w:div w:id="1347170066">
      <w:bodyDiv w:val="1"/>
      <w:marLeft w:val="0"/>
      <w:marRight w:val="0"/>
      <w:marTop w:val="0"/>
      <w:marBottom w:val="0"/>
      <w:divBdr>
        <w:top w:val="none" w:sz="0" w:space="0" w:color="auto"/>
        <w:left w:val="none" w:sz="0" w:space="0" w:color="auto"/>
        <w:bottom w:val="none" w:sz="0" w:space="0" w:color="auto"/>
        <w:right w:val="none" w:sz="0" w:space="0" w:color="auto"/>
      </w:divBdr>
    </w:div>
    <w:div w:id="1388719684">
      <w:bodyDiv w:val="1"/>
      <w:marLeft w:val="0"/>
      <w:marRight w:val="0"/>
      <w:marTop w:val="0"/>
      <w:marBottom w:val="0"/>
      <w:divBdr>
        <w:top w:val="none" w:sz="0" w:space="0" w:color="auto"/>
        <w:left w:val="none" w:sz="0" w:space="0" w:color="auto"/>
        <w:bottom w:val="none" w:sz="0" w:space="0" w:color="auto"/>
        <w:right w:val="none" w:sz="0" w:space="0" w:color="auto"/>
      </w:divBdr>
    </w:div>
    <w:div w:id="1400977823">
      <w:bodyDiv w:val="1"/>
      <w:marLeft w:val="0"/>
      <w:marRight w:val="0"/>
      <w:marTop w:val="0"/>
      <w:marBottom w:val="0"/>
      <w:divBdr>
        <w:top w:val="none" w:sz="0" w:space="0" w:color="auto"/>
        <w:left w:val="none" w:sz="0" w:space="0" w:color="auto"/>
        <w:bottom w:val="none" w:sz="0" w:space="0" w:color="auto"/>
        <w:right w:val="none" w:sz="0" w:space="0" w:color="auto"/>
      </w:divBdr>
    </w:div>
    <w:div w:id="1549537767">
      <w:bodyDiv w:val="1"/>
      <w:marLeft w:val="0"/>
      <w:marRight w:val="0"/>
      <w:marTop w:val="0"/>
      <w:marBottom w:val="0"/>
      <w:divBdr>
        <w:top w:val="none" w:sz="0" w:space="0" w:color="auto"/>
        <w:left w:val="none" w:sz="0" w:space="0" w:color="auto"/>
        <w:bottom w:val="none" w:sz="0" w:space="0" w:color="auto"/>
        <w:right w:val="none" w:sz="0" w:space="0" w:color="auto"/>
      </w:divBdr>
    </w:div>
    <w:div w:id="1668903847">
      <w:bodyDiv w:val="1"/>
      <w:marLeft w:val="0"/>
      <w:marRight w:val="0"/>
      <w:marTop w:val="0"/>
      <w:marBottom w:val="0"/>
      <w:divBdr>
        <w:top w:val="none" w:sz="0" w:space="0" w:color="auto"/>
        <w:left w:val="none" w:sz="0" w:space="0" w:color="auto"/>
        <w:bottom w:val="none" w:sz="0" w:space="0" w:color="auto"/>
        <w:right w:val="none" w:sz="0" w:space="0" w:color="auto"/>
      </w:divBdr>
    </w:div>
    <w:div w:id="1835991569">
      <w:bodyDiv w:val="1"/>
      <w:marLeft w:val="0"/>
      <w:marRight w:val="0"/>
      <w:marTop w:val="0"/>
      <w:marBottom w:val="0"/>
      <w:divBdr>
        <w:top w:val="none" w:sz="0" w:space="0" w:color="auto"/>
        <w:left w:val="none" w:sz="0" w:space="0" w:color="auto"/>
        <w:bottom w:val="none" w:sz="0" w:space="0" w:color="auto"/>
        <w:right w:val="none" w:sz="0" w:space="0" w:color="auto"/>
      </w:divBdr>
    </w:div>
    <w:div w:id="1876849390">
      <w:bodyDiv w:val="1"/>
      <w:marLeft w:val="0"/>
      <w:marRight w:val="0"/>
      <w:marTop w:val="0"/>
      <w:marBottom w:val="0"/>
      <w:divBdr>
        <w:top w:val="none" w:sz="0" w:space="0" w:color="auto"/>
        <w:left w:val="none" w:sz="0" w:space="0" w:color="auto"/>
        <w:bottom w:val="none" w:sz="0" w:space="0" w:color="auto"/>
        <w:right w:val="none" w:sz="0" w:space="0" w:color="auto"/>
      </w:divBdr>
    </w:div>
    <w:div w:id="1928541568">
      <w:bodyDiv w:val="1"/>
      <w:marLeft w:val="0"/>
      <w:marRight w:val="0"/>
      <w:marTop w:val="0"/>
      <w:marBottom w:val="0"/>
      <w:divBdr>
        <w:top w:val="none" w:sz="0" w:space="0" w:color="auto"/>
        <w:left w:val="none" w:sz="0" w:space="0" w:color="auto"/>
        <w:bottom w:val="none" w:sz="0" w:space="0" w:color="auto"/>
        <w:right w:val="none" w:sz="0" w:space="0" w:color="auto"/>
      </w:divBdr>
    </w:div>
    <w:div w:id="2032413284">
      <w:bodyDiv w:val="1"/>
      <w:marLeft w:val="0"/>
      <w:marRight w:val="0"/>
      <w:marTop w:val="0"/>
      <w:marBottom w:val="0"/>
      <w:divBdr>
        <w:top w:val="none" w:sz="0" w:space="0" w:color="auto"/>
        <w:left w:val="none" w:sz="0" w:space="0" w:color="auto"/>
        <w:bottom w:val="none" w:sz="0" w:space="0" w:color="auto"/>
        <w:right w:val="none" w:sz="0" w:space="0" w:color="auto"/>
      </w:divBdr>
    </w:div>
    <w:div w:id="21328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5897/JAERD2018.098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hyperlink" Target="https://mgiz.journals.ekb.eg/article_267260.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4073/csr.2014.6"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3329/pa.v24i1-2.19179"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3221</Words>
  <Characters>19332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RROps Hargeisa</dc:creator>
  <cp:keywords/>
  <dc:description/>
  <cp:lastModifiedBy>Barbara Wieliczko</cp:lastModifiedBy>
  <cp:revision>14</cp:revision>
  <dcterms:created xsi:type="dcterms:W3CDTF">2025-03-02T07:48:00Z</dcterms:created>
  <dcterms:modified xsi:type="dcterms:W3CDTF">2025-03-02T19:20:00Z</dcterms:modified>
</cp:coreProperties>
</file>