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A1EA8" w14:textId="77777777" w:rsidR="00422EB1" w:rsidRPr="00422EB1" w:rsidRDefault="00422EB1" w:rsidP="00422EB1">
      <w:pPr>
        <w:jc w:val="center"/>
        <w:rPr>
          <w:rFonts w:ascii="Arial" w:hAnsi="Arial" w:cs="Arial"/>
          <w:b/>
          <w:bCs/>
          <w:sz w:val="28"/>
          <w:szCs w:val="28"/>
        </w:rPr>
      </w:pPr>
      <w:r w:rsidRPr="00422EB1">
        <w:rPr>
          <w:rFonts w:ascii="Arial" w:hAnsi="Arial" w:cs="Arial"/>
          <w:b/>
          <w:bCs/>
          <w:sz w:val="28"/>
          <w:szCs w:val="28"/>
        </w:rPr>
        <w:t>IMPLICATION OF POOR AWARENESS OF SEX EDUCATION ON TEENAGERS IN UDENU LOCAL GOVERNMENT AREA, ENUGU STATE</w:t>
      </w:r>
    </w:p>
    <w:p w14:paraId="64FBE698" w14:textId="1AA0A4EE" w:rsidR="00422EB1" w:rsidRDefault="00422EB1" w:rsidP="00422EB1">
      <w:r>
        <w:tab/>
      </w:r>
    </w:p>
    <w:p w14:paraId="7B1EF8A8" w14:textId="77777777" w:rsidR="008D4E28" w:rsidRDefault="008D4E28" w:rsidP="008D4E28">
      <w:pPr>
        <w:ind w:left="2160"/>
      </w:pPr>
    </w:p>
    <w:p w14:paraId="23CA4792" w14:textId="77777777" w:rsidR="008D4E28" w:rsidRDefault="008D4E28" w:rsidP="008D4E28"/>
    <w:p w14:paraId="05DB5507" w14:textId="77777777" w:rsidR="00C769A6" w:rsidRPr="00C769A6" w:rsidRDefault="00C769A6" w:rsidP="00C769A6">
      <w:pPr>
        <w:spacing w:line="480" w:lineRule="auto"/>
        <w:rPr>
          <w:rFonts w:ascii="Arial" w:hAnsi="Arial" w:cs="Arial"/>
          <w:b/>
        </w:rPr>
      </w:pPr>
      <w:r w:rsidRPr="00C769A6">
        <w:rPr>
          <w:rFonts w:ascii="Arial" w:hAnsi="Arial" w:cs="Arial"/>
          <w:b/>
        </w:rPr>
        <w:t>ABSTRACT</w:t>
      </w:r>
    </w:p>
    <w:p w14:paraId="4A59B2DA" w14:textId="5A9A9977" w:rsidR="00C769A6" w:rsidRDefault="00C769A6" w:rsidP="00C769A6">
      <w:pPr>
        <w:spacing w:after="0" w:line="240" w:lineRule="auto"/>
        <w:jc w:val="both"/>
        <w:rPr>
          <w:rFonts w:ascii="Arial" w:hAnsi="Arial" w:cs="Arial"/>
        </w:rPr>
      </w:pPr>
      <w:r w:rsidRPr="002530F9">
        <w:rPr>
          <w:rFonts w:ascii="Arial" w:hAnsi="Arial" w:cs="Arial"/>
          <w:b/>
          <w:bCs/>
        </w:rPr>
        <w:t>Aims</w:t>
      </w:r>
      <w:r w:rsidRPr="002530F9">
        <w:rPr>
          <w:rFonts w:ascii="Arial" w:hAnsi="Arial" w:cs="Arial"/>
        </w:rPr>
        <w:t xml:space="preserve">: The purpose of this work is to study the implication of poor sex education on teenagers in </w:t>
      </w:r>
      <w:proofErr w:type="spellStart"/>
      <w:r w:rsidRPr="002530F9">
        <w:rPr>
          <w:rFonts w:ascii="Arial" w:hAnsi="Arial" w:cs="Arial"/>
        </w:rPr>
        <w:t>Udenu</w:t>
      </w:r>
      <w:proofErr w:type="spellEnd"/>
      <w:r w:rsidRPr="002530F9">
        <w:rPr>
          <w:rFonts w:ascii="Arial" w:hAnsi="Arial" w:cs="Arial"/>
        </w:rPr>
        <w:t xml:space="preserve"> local government area of Enugu state. </w:t>
      </w:r>
      <w:r w:rsidRPr="002530F9">
        <w:rPr>
          <w:rFonts w:ascii="Arial" w:hAnsi="Arial" w:cs="Arial"/>
          <w:b/>
          <w:bCs/>
        </w:rPr>
        <w:t xml:space="preserve">Study design: </w:t>
      </w:r>
      <w:r w:rsidRPr="002530F9">
        <w:rPr>
          <w:rFonts w:ascii="Arial" w:hAnsi="Arial" w:cs="Arial"/>
        </w:rPr>
        <w:t xml:space="preserve">The researcher adopted a descriptive survey research design. </w:t>
      </w:r>
      <w:r w:rsidRPr="002530F9">
        <w:rPr>
          <w:rFonts w:ascii="Arial" w:hAnsi="Arial" w:cs="Arial"/>
          <w:b/>
          <w:bCs/>
        </w:rPr>
        <w:t xml:space="preserve">Place and duration of study: </w:t>
      </w:r>
      <w:r w:rsidRPr="002530F9">
        <w:rPr>
          <w:rFonts w:ascii="Arial" w:hAnsi="Arial" w:cs="Arial"/>
          <w:bCs/>
        </w:rPr>
        <w:t xml:space="preserve">The study was conducted in five randomly selected secondary schools in </w:t>
      </w:r>
      <w:proofErr w:type="spellStart"/>
      <w:r w:rsidRPr="002530F9">
        <w:rPr>
          <w:rFonts w:ascii="Arial" w:hAnsi="Arial" w:cs="Arial"/>
          <w:bCs/>
        </w:rPr>
        <w:t>Udenu</w:t>
      </w:r>
      <w:proofErr w:type="spellEnd"/>
      <w:r w:rsidRPr="002530F9">
        <w:rPr>
          <w:rFonts w:ascii="Arial" w:hAnsi="Arial" w:cs="Arial"/>
          <w:bCs/>
        </w:rPr>
        <w:t xml:space="preserve"> local government area of Enugu state, Nigeria</w:t>
      </w:r>
      <w:r w:rsidR="00D104B6" w:rsidRPr="002530F9">
        <w:rPr>
          <w:rFonts w:ascii="Arial" w:hAnsi="Arial" w:cs="Arial"/>
          <w:bCs/>
        </w:rPr>
        <w:t xml:space="preserve">, between July 2024 and February, 2025. </w:t>
      </w:r>
      <w:r w:rsidR="00D104B6" w:rsidRPr="002530F9">
        <w:rPr>
          <w:rFonts w:ascii="Arial" w:hAnsi="Arial" w:cs="Arial"/>
          <w:b/>
        </w:rPr>
        <w:t xml:space="preserve">Methodology: </w:t>
      </w:r>
      <w:del w:id="0" w:author="manju chooudhary" w:date="2025-02-25T14:04:00Z" w16du:dateUtc="2025-02-25T08:34:00Z">
        <w:r w:rsidR="00D104B6" w:rsidRPr="002530F9" w:rsidDel="00154676">
          <w:rPr>
            <w:rFonts w:ascii="Arial" w:hAnsi="Arial" w:cs="Arial"/>
            <w:bCs/>
          </w:rPr>
          <w:delText>we</w:delText>
        </w:r>
        <w:r w:rsidR="00D104B6" w:rsidRPr="002530F9" w:rsidDel="00154676">
          <w:rPr>
            <w:rFonts w:ascii="Arial" w:hAnsi="Arial" w:cs="Arial"/>
            <w:b/>
          </w:rPr>
          <w:delText xml:space="preserve"> </w:delText>
        </w:r>
        <w:r w:rsidR="00D104B6" w:rsidRPr="002530F9" w:rsidDel="00154676">
          <w:rPr>
            <w:rFonts w:ascii="Arial" w:hAnsi="Arial" w:cs="Arial"/>
            <w:bCs/>
          </w:rPr>
          <w:delText xml:space="preserve">distributed </w:delText>
        </w:r>
        <w:r w:rsidRPr="002530F9" w:rsidDel="00154676">
          <w:rPr>
            <w:rFonts w:ascii="Arial" w:hAnsi="Arial" w:cs="Arial"/>
          </w:rPr>
          <w:delText>300 questionnaires</w:delText>
        </w:r>
        <w:r w:rsidR="00D104B6" w:rsidRPr="002530F9" w:rsidDel="00154676">
          <w:rPr>
            <w:rFonts w:ascii="Arial" w:hAnsi="Arial" w:cs="Arial"/>
          </w:rPr>
          <w:delText xml:space="preserve"> </w:delText>
        </w:r>
        <w:r w:rsidRPr="002530F9" w:rsidDel="00154676">
          <w:rPr>
            <w:rFonts w:ascii="Arial" w:hAnsi="Arial" w:cs="Arial"/>
          </w:rPr>
          <w:delText>to 10 teachers and 290 students of the randomly selected school</w:delText>
        </w:r>
        <w:r w:rsidR="00D104B6" w:rsidRPr="002530F9" w:rsidDel="00154676">
          <w:rPr>
            <w:rFonts w:ascii="Arial" w:hAnsi="Arial" w:cs="Arial"/>
          </w:rPr>
          <w:delText xml:space="preserve"> to ascertain their opinion on the following research questions</w:delText>
        </w:r>
        <w:r w:rsidR="00624EB5" w:rsidRPr="002530F9" w:rsidDel="00154676">
          <w:rPr>
            <w:rFonts w:ascii="Arial" w:hAnsi="Arial" w:cs="Arial"/>
          </w:rPr>
          <w:delText>,</w:delText>
        </w:r>
        <w:r w:rsidR="00D104B6" w:rsidRPr="002530F9" w:rsidDel="00154676">
          <w:rPr>
            <w:rFonts w:ascii="Arial" w:hAnsi="Arial" w:cs="Arial"/>
          </w:rPr>
          <w:delText xml:space="preserve"> is sex education taught in secondary schools in Udenu local government area of Enugu state? What are the challenges to adoption and teaching of sex education in secondary schools in Udenu local government area of Enugu state? What is the implication of inadequate sex education on teenager in Udenu local government area of Enugu state</w:delText>
        </w:r>
        <w:r w:rsidR="00295FAD" w:rsidRPr="002530F9" w:rsidDel="00154676">
          <w:rPr>
            <w:rFonts w:ascii="Arial" w:hAnsi="Arial" w:cs="Arial"/>
          </w:rPr>
          <w:delText>?</w:delText>
        </w:r>
      </w:del>
      <w:ins w:id="1" w:author="manju chooudhary" w:date="2025-02-25T14:04:00Z" w16du:dateUtc="2025-02-25T08:34:00Z">
        <w:r w:rsidR="00154676">
          <w:rPr>
            <w:rFonts w:ascii="Arial" w:hAnsi="Arial" w:cs="Arial"/>
            <w:bCs/>
          </w:rPr>
          <w:t>D</w:t>
        </w:r>
      </w:ins>
      <w:ins w:id="2" w:author="manju chooudhary" w:date="2025-02-25T14:05:00Z" w16du:dateUtc="2025-02-25T08:35:00Z">
        <w:r w:rsidR="00154676">
          <w:rPr>
            <w:rFonts w:ascii="Arial" w:hAnsi="Arial" w:cs="Arial"/>
            <w:bCs/>
          </w:rPr>
          <w:t xml:space="preserve">o not use first form of the sentences. Use of third form of the sentence is preferred </w:t>
        </w:r>
        <w:proofErr w:type="spellStart"/>
        <w:r w:rsidR="00154676">
          <w:rPr>
            <w:rFonts w:ascii="Arial" w:hAnsi="Arial" w:cs="Arial"/>
            <w:bCs/>
          </w:rPr>
          <w:t>ina</w:t>
        </w:r>
        <w:proofErr w:type="spellEnd"/>
        <w:r w:rsidR="00154676">
          <w:rPr>
            <w:rFonts w:ascii="Arial" w:hAnsi="Arial" w:cs="Arial"/>
            <w:bCs/>
          </w:rPr>
          <w:t xml:space="preserve"> research paper. </w:t>
        </w:r>
      </w:ins>
      <w:ins w:id="3" w:author="manju chooudhary" w:date="2025-02-25T14:06:00Z" w16du:dateUtc="2025-02-25T08:36:00Z">
        <w:r w:rsidR="00154676">
          <w:rPr>
            <w:rFonts w:ascii="Arial" w:hAnsi="Arial" w:cs="Arial"/>
            <w:bCs/>
          </w:rPr>
          <w:t xml:space="preserve">This can be written as “The sample consisted of 290 students and 10 teachers </w:t>
        </w:r>
      </w:ins>
      <w:ins w:id="4" w:author="manju chooudhary" w:date="2025-02-25T14:07:00Z" w16du:dateUtc="2025-02-25T08:37:00Z">
        <w:r w:rsidR="00154676">
          <w:rPr>
            <w:rFonts w:ascii="Arial" w:hAnsi="Arial" w:cs="Arial"/>
            <w:bCs/>
          </w:rPr>
          <w:t xml:space="preserve">from </w:t>
        </w:r>
      </w:ins>
      <w:ins w:id="5" w:author="manju chooudhary" w:date="2025-02-25T14:06:00Z" w16du:dateUtc="2025-02-25T08:36:00Z">
        <w:r w:rsidR="00154676">
          <w:rPr>
            <w:rFonts w:ascii="Arial" w:hAnsi="Arial" w:cs="Arial"/>
            <w:bCs/>
          </w:rPr>
          <w:t xml:space="preserve">randomly </w:t>
        </w:r>
      </w:ins>
      <w:ins w:id="6" w:author="manju chooudhary" w:date="2025-02-25T14:07:00Z" w16du:dateUtc="2025-02-25T08:37:00Z">
        <w:r w:rsidR="00154676">
          <w:rPr>
            <w:rFonts w:ascii="Arial" w:hAnsi="Arial" w:cs="Arial"/>
            <w:bCs/>
          </w:rPr>
          <w:t xml:space="preserve">selected schools. Data were collected using a questionnaire”. Instead </w:t>
        </w:r>
      </w:ins>
      <w:ins w:id="7" w:author="manju chooudhary" w:date="2025-02-25T14:08:00Z" w16du:dateUtc="2025-02-25T08:38:00Z">
        <w:r w:rsidR="00154676">
          <w:rPr>
            <w:rFonts w:ascii="Arial" w:hAnsi="Arial" w:cs="Arial"/>
            <w:bCs/>
          </w:rPr>
          <w:t xml:space="preserve">of writing the questions of the questionnaire, write what was </w:t>
        </w:r>
      </w:ins>
      <w:ins w:id="8" w:author="manju chooudhary" w:date="2025-02-25T14:09:00Z" w16du:dateUtc="2025-02-25T08:39:00Z">
        <w:r w:rsidR="00154676">
          <w:rPr>
            <w:rFonts w:ascii="Arial" w:hAnsi="Arial" w:cs="Arial"/>
            <w:bCs/>
          </w:rPr>
          <w:t xml:space="preserve">assessed through the </w:t>
        </w:r>
      </w:ins>
      <w:ins w:id="9" w:author="manju chooudhary" w:date="2025-02-25T14:14:00Z" w16du:dateUtc="2025-02-25T08:44:00Z">
        <w:r w:rsidR="00BB5C48">
          <w:rPr>
            <w:rFonts w:ascii="Arial" w:hAnsi="Arial" w:cs="Arial"/>
            <w:bCs/>
          </w:rPr>
          <w:t>questionnaire (</w:t>
        </w:r>
      </w:ins>
      <w:ins w:id="10" w:author="manju chooudhary" w:date="2025-02-25T14:09:00Z" w16du:dateUtc="2025-02-25T08:39:00Z">
        <w:r w:rsidR="00154676">
          <w:rPr>
            <w:rFonts w:ascii="Arial" w:hAnsi="Arial" w:cs="Arial"/>
            <w:bCs/>
          </w:rPr>
          <w:t>Knowledge/opinion regarding sex education as there is difference in both) and then</w:t>
        </w:r>
      </w:ins>
      <w:ins w:id="11" w:author="manju chooudhary" w:date="2025-02-25T14:10:00Z" w16du:dateUtc="2025-02-25T08:40:00Z">
        <w:r w:rsidR="00154676">
          <w:rPr>
            <w:rFonts w:ascii="Arial" w:hAnsi="Arial" w:cs="Arial"/>
            <w:bCs/>
          </w:rPr>
          <w:t xml:space="preserve"> provide </w:t>
        </w:r>
      </w:ins>
      <w:ins w:id="12" w:author="manju chooudhary" w:date="2025-02-25T14:13:00Z" w16du:dateUtc="2025-02-25T08:43:00Z">
        <w:r w:rsidR="00154676">
          <w:rPr>
            <w:rFonts w:ascii="Arial" w:hAnsi="Arial" w:cs="Arial"/>
            <w:bCs/>
          </w:rPr>
          <w:t>cont</w:t>
        </w:r>
      </w:ins>
      <w:ins w:id="13" w:author="manju chooudhary" w:date="2025-02-25T14:14:00Z" w16du:dateUtc="2025-02-25T08:44:00Z">
        <w:r w:rsidR="00154676">
          <w:rPr>
            <w:rFonts w:ascii="Arial" w:hAnsi="Arial" w:cs="Arial"/>
            <w:bCs/>
          </w:rPr>
          <w:t>ent of the questions i.e. total score, scoring pro</w:t>
        </w:r>
        <w:r w:rsidR="00BB5C48">
          <w:rPr>
            <w:rFonts w:ascii="Arial" w:hAnsi="Arial" w:cs="Arial"/>
            <w:bCs/>
          </w:rPr>
          <w:t xml:space="preserve">cedure etc. which the researcher </w:t>
        </w:r>
      </w:ins>
      <w:ins w:id="14" w:author="manju chooudhary" w:date="2025-02-25T14:15:00Z" w16du:dateUtc="2025-02-25T08:45:00Z">
        <w:r w:rsidR="00BB5C48">
          <w:rPr>
            <w:rFonts w:ascii="Arial" w:hAnsi="Arial" w:cs="Arial"/>
            <w:bCs/>
          </w:rPr>
          <w:t>feels important to share.</w:t>
        </w:r>
      </w:ins>
      <w:ins w:id="15" w:author="manju chooudhary" w:date="2025-02-25T14:14:00Z" w16du:dateUtc="2025-02-25T08:44:00Z">
        <w:r w:rsidR="00BB5C48">
          <w:rPr>
            <w:rFonts w:ascii="Arial" w:hAnsi="Arial" w:cs="Arial"/>
            <w:bCs/>
          </w:rPr>
          <w:t xml:space="preserve"> </w:t>
        </w:r>
      </w:ins>
      <w:r w:rsidR="001A6C75" w:rsidRPr="002530F9">
        <w:rPr>
          <w:rFonts w:ascii="Arial" w:hAnsi="Arial" w:cs="Arial"/>
        </w:rPr>
        <w:t xml:space="preserve"> </w:t>
      </w:r>
      <w:r w:rsidR="001A6C75" w:rsidRPr="002530F9">
        <w:rPr>
          <w:rFonts w:ascii="Arial" w:hAnsi="Arial" w:cs="Arial"/>
          <w:b/>
          <w:bCs/>
        </w:rPr>
        <w:t>Results:</w:t>
      </w:r>
      <w:r w:rsidR="002530F9" w:rsidRPr="002530F9">
        <w:rPr>
          <w:rFonts w:ascii="Arial" w:hAnsi="Arial" w:cs="Arial"/>
        </w:rPr>
        <w:t xml:space="preserve"> </w:t>
      </w:r>
      <w:r w:rsidRPr="002530F9">
        <w:rPr>
          <w:rFonts w:ascii="Arial" w:hAnsi="Arial" w:cs="Arial"/>
        </w:rPr>
        <w:t xml:space="preserve">the research shows that there is a mixed knowledge on the teaching of sex education in secondary schools in </w:t>
      </w:r>
      <w:proofErr w:type="spellStart"/>
      <w:r w:rsidRPr="002530F9">
        <w:rPr>
          <w:rFonts w:ascii="Arial" w:hAnsi="Arial" w:cs="Arial"/>
        </w:rPr>
        <w:t>Udenu</w:t>
      </w:r>
      <w:proofErr w:type="spellEnd"/>
      <w:r w:rsidRPr="002530F9">
        <w:rPr>
          <w:rFonts w:ascii="Arial" w:hAnsi="Arial" w:cs="Arial"/>
        </w:rPr>
        <w:t xml:space="preserve"> local government area of Enugu state. Furthermore, the finding also shows that resistance to implementation</w:t>
      </w:r>
      <w:r w:rsidR="002530F9" w:rsidRPr="002530F9">
        <w:rPr>
          <w:rFonts w:ascii="Arial" w:hAnsi="Arial" w:cs="Arial"/>
        </w:rPr>
        <w:t xml:space="preserve"> of sex education in the curriculum</w:t>
      </w:r>
      <w:r w:rsidRPr="002530F9">
        <w:rPr>
          <w:rFonts w:ascii="Arial" w:hAnsi="Arial" w:cs="Arial"/>
        </w:rPr>
        <w:t xml:space="preserve"> due to societal taboos</w:t>
      </w:r>
      <w:r w:rsidR="002530F9" w:rsidRPr="002530F9">
        <w:rPr>
          <w:rFonts w:ascii="Arial" w:hAnsi="Arial" w:cs="Arial"/>
        </w:rPr>
        <w:t>,</w:t>
      </w:r>
      <w:r w:rsidRPr="002530F9">
        <w:rPr>
          <w:rFonts w:ascii="Arial" w:hAnsi="Arial" w:cs="Arial"/>
        </w:rPr>
        <w:t xml:space="preserve"> religious belief, limited support from parents, leading to reduced acceptance and effectiveness of programs, inconsistent policies and curriculum making unequal access to sex education and insufficient materials or funding, hindering comprehensive education are some of the challenges to adoption and teaching of sex education in schools. teenagers need to be equipped with adequate knowledge of sex education if they are to negotiate sexual relationship safely and responsibly. The finding also showed that early marriage, teenage pregnancy, contacting of sexually transmitted infection are the implications of lack of knowledge of sex education on the teenagers, the effect of which they suffer at a later part of their life</w:t>
      </w:r>
      <w:r w:rsidR="002530F9" w:rsidRPr="002530F9">
        <w:rPr>
          <w:rFonts w:ascii="Arial" w:hAnsi="Arial" w:cs="Arial"/>
        </w:rPr>
        <w:t xml:space="preserve">. </w:t>
      </w:r>
      <w:r w:rsidR="002530F9" w:rsidRPr="002530F9">
        <w:rPr>
          <w:rFonts w:ascii="Arial" w:hAnsi="Arial" w:cs="Arial"/>
          <w:b/>
          <w:bCs/>
        </w:rPr>
        <w:t>Conclusion:</w:t>
      </w:r>
      <w:r w:rsidRPr="002530F9">
        <w:rPr>
          <w:rFonts w:ascii="Arial" w:hAnsi="Arial" w:cs="Arial"/>
        </w:rPr>
        <w:t xml:space="preserve"> </w:t>
      </w:r>
      <w:r w:rsidR="002530F9" w:rsidRPr="002530F9">
        <w:rPr>
          <w:rFonts w:ascii="Arial" w:hAnsi="Arial" w:cs="Arial"/>
        </w:rPr>
        <w:t>the research</w:t>
      </w:r>
      <w:r w:rsidRPr="002530F9">
        <w:rPr>
          <w:rFonts w:ascii="Arial" w:hAnsi="Arial" w:cs="Arial"/>
        </w:rPr>
        <w:t xml:space="preserve"> suggested that in order to solve this problem</w:t>
      </w:r>
      <w:r w:rsidR="002530F9" w:rsidRPr="002530F9">
        <w:rPr>
          <w:rFonts w:ascii="Arial" w:hAnsi="Arial" w:cs="Arial"/>
        </w:rPr>
        <w:t xml:space="preserve"> of poor awareness of sex education on teenagers</w:t>
      </w:r>
      <w:r w:rsidRPr="002530F9">
        <w:rPr>
          <w:rFonts w:ascii="Arial" w:hAnsi="Arial" w:cs="Arial"/>
        </w:rPr>
        <w:t>, the government, teachers, and parents should ensure that sex education is given to the students, right from their family to school and the society at large.</w:t>
      </w:r>
    </w:p>
    <w:p w14:paraId="0806D041" w14:textId="77777777" w:rsidR="002530F9" w:rsidRDefault="002530F9" w:rsidP="00C769A6">
      <w:pPr>
        <w:spacing w:after="0" w:line="240" w:lineRule="auto"/>
        <w:jc w:val="both"/>
        <w:rPr>
          <w:rFonts w:ascii="Arial" w:hAnsi="Arial" w:cs="Arial"/>
        </w:rPr>
      </w:pPr>
    </w:p>
    <w:p w14:paraId="4C1D3E92" w14:textId="441AF43E" w:rsidR="002530F9" w:rsidRPr="00702DE7" w:rsidRDefault="002530F9" w:rsidP="00C769A6">
      <w:pPr>
        <w:spacing w:after="0" w:line="240" w:lineRule="auto"/>
        <w:jc w:val="both"/>
        <w:rPr>
          <w:rFonts w:ascii="Arial" w:hAnsi="Arial" w:cs="Arial"/>
          <w:sz w:val="20"/>
          <w:szCs w:val="20"/>
        </w:rPr>
      </w:pPr>
      <w:r w:rsidRPr="00702DE7">
        <w:rPr>
          <w:rFonts w:ascii="Arial" w:hAnsi="Arial" w:cs="Arial"/>
          <w:sz w:val="20"/>
          <w:szCs w:val="20"/>
        </w:rPr>
        <w:t>Keywords:</w:t>
      </w:r>
      <w:r w:rsidR="00702DE7" w:rsidRPr="00702DE7">
        <w:rPr>
          <w:rFonts w:ascii="Arial" w:hAnsi="Arial" w:cs="Arial"/>
          <w:sz w:val="20"/>
          <w:szCs w:val="20"/>
        </w:rPr>
        <w:t xml:space="preserve"> sex education, awareness, teenagers, knowledge, sexuality</w:t>
      </w:r>
    </w:p>
    <w:p w14:paraId="6E2F2FB5" w14:textId="37A07A15" w:rsidR="00C769A6" w:rsidDel="00BB5C48" w:rsidRDefault="00C769A6" w:rsidP="00C769A6">
      <w:pPr>
        <w:jc w:val="center"/>
        <w:rPr>
          <w:del w:id="16" w:author="manju chooudhary" w:date="2025-02-25T14:21:00Z" w16du:dateUtc="2025-02-25T08:51:00Z"/>
          <w:rFonts w:ascii="Times New Roman" w:hAnsi="Times New Roman" w:cs="Times New Roman"/>
          <w:b/>
          <w:bCs/>
          <w:sz w:val="28"/>
          <w:szCs w:val="28"/>
        </w:rPr>
      </w:pPr>
    </w:p>
    <w:p w14:paraId="35DEB0A1" w14:textId="111382C6" w:rsidR="00702DE7" w:rsidDel="00BB5C48" w:rsidRDefault="00702DE7" w:rsidP="00702DE7">
      <w:pPr>
        <w:rPr>
          <w:del w:id="17" w:author="manju chooudhary" w:date="2025-02-25T14:21:00Z" w16du:dateUtc="2025-02-25T08:51:00Z"/>
          <w:rFonts w:ascii="Times New Roman" w:hAnsi="Times New Roman" w:cs="Times New Roman"/>
          <w:b/>
          <w:bCs/>
          <w:sz w:val="28"/>
          <w:szCs w:val="28"/>
        </w:rPr>
      </w:pPr>
    </w:p>
    <w:p w14:paraId="6C5A0927" w14:textId="7494C8E1" w:rsidR="00B45273" w:rsidRPr="0001557D" w:rsidRDefault="00B45273" w:rsidP="0001557D">
      <w:pPr>
        <w:pStyle w:val="ListParagraph"/>
        <w:numPr>
          <w:ilvl w:val="0"/>
          <w:numId w:val="2"/>
        </w:numPr>
        <w:spacing w:line="240" w:lineRule="auto"/>
        <w:rPr>
          <w:rFonts w:ascii="Arial" w:hAnsi="Arial" w:cs="Arial"/>
          <w:b/>
          <w:bCs/>
        </w:rPr>
      </w:pPr>
      <w:r w:rsidRPr="0001557D">
        <w:rPr>
          <w:rFonts w:ascii="Arial" w:hAnsi="Arial" w:cs="Arial"/>
          <w:b/>
          <w:bCs/>
        </w:rPr>
        <w:t>INTRODUCTION</w:t>
      </w:r>
    </w:p>
    <w:p w14:paraId="379CE205" w14:textId="2C566BA1" w:rsidR="00094AB5" w:rsidRDefault="00B45273" w:rsidP="0067341E">
      <w:pPr>
        <w:spacing w:after="0" w:line="240" w:lineRule="auto"/>
        <w:jc w:val="both"/>
        <w:rPr>
          <w:rFonts w:ascii="Arial" w:hAnsi="Arial" w:cs="Arial"/>
          <w:sz w:val="20"/>
          <w:szCs w:val="20"/>
        </w:rPr>
      </w:pPr>
      <w:r w:rsidRPr="00B45273">
        <w:rPr>
          <w:rFonts w:ascii="Arial" w:hAnsi="Arial" w:cs="Arial"/>
          <w:sz w:val="20"/>
          <w:szCs w:val="20"/>
        </w:rPr>
        <w:t xml:space="preserve">The word “Education” has been viewed by different scholars, philosophers, psychologist, educationist and other recognized personnel in the field of education based </w:t>
      </w:r>
      <w:r w:rsidR="00D50ADE">
        <w:rPr>
          <w:rFonts w:ascii="Arial" w:hAnsi="Arial" w:cs="Arial"/>
          <w:sz w:val="20"/>
          <w:szCs w:val="20"/>
        </w:rPr>
        <w:t>on</w:t>
      </w:r>
      <w:r w:rsidRPr="00B45273">
        <w:rPr>
          <w:rFonts w:ascii="Arial" w:hAnsi="Arial" w:cs="Arial"/>
          <w:sz w:val="20"/>
          <w:szCs w:val="20"/>
        </w:rPr>
        <w:t xml:space="preserve"> </w:t>
      </w:r>
      <w:r w:rsidR="00D50ADE">
        <w:rPr>
          <w:rFonts w:ascii="Arial" w:hAnsi="Arial" w:cs="Arial"/>
          <w:sz w:val="20"/>
          <w:szCs w:val="20"/>
        </w:rPr>
        <w:t>personal</w:t>
      </w:r>
      <w:r w:rsidRPr="00B45273">
        <w:rPr>
          <w:rFonts w:ascii="Arial" w:hAnsi="Arial" w:cs="Arial"/>
          <w:sz w:val="20"/>
          <w:szCs w:val="20"/>
        </w:rPr>
        <w:t xml:space="preserve"> orientation. According to </w:t>
      </w:r>
      <w:proofErr w:type="spellStart"/>
      <w:r w:rsidR="00B30794" w:rsidRPr="00B30794">
        <w:rPr>
          <w:rFonts w:ascii="Arial" w:hAnsi="Arial" w:cs="Arial"/>
          <w:sz w:val="20"/>
          <w:szCs w:val="20"/>
        </w:rPr>
        <w:lastRenderedPageBreak/>
        <w:t>Okoorosaye-Orubite</w:t>
      </w:r>
      <w:proofErr w:type="spellEnd"/>
      <w:r w:rsidR="00B30794" w:rsidRPr="00B30794">
        <w:rPr>
          <w:rFonts w:ascii="Arial" w:hAnsi="Arial" w:cs="Arial"/>
          <w:sz w:val="20"/>
          <w:szCs w:val="20"/>
        </w:rPr>
        <w:t xml:space="preserve"> (2019)</w:t>
      </w:r>
      <w:r w:rsidRPr="00B45273">
        <w:rPr>
          <w:rFonts w:ascii="Arial" w:hAnsi="Arial" w:cs="Arial"/>
          <w:sz w:val="20"/>
          <w:szCs w:val="20"/>
        </w:rPr>
        <w:t xml:space="preserve">, “Education is any </w:t>
      </w:r>
      <w:proofErr w:type="spellStart"/>
      <w:r w:rsidRPr="00B45273">
        <w:rPr>
          <w:rFonts w:ascii="Arial" w:hAnsi="Arial" w:cs="Arial"/>
          <w:sz w:val="20"/>
          <w:szCs w:val="20"/>
        </w:rPr>
        <w:t>programme</w:t>
      </w:r>
      <w:proofErr w:type="spellEnd"/>
      <w:r w:rsidRPr="00B45273">
        <w:rPr>
          <w:rFonts w:ascii="Arial" w:hAnsi="Arial" w:cs="Arial"/>
          <w:sz w:val="20"/>
          <w:szCs w:val="20"/>
        </w:rPr>
        <w:t xml:space="preserve"> of learning that is conducted formally or informally with the objective of making the receivers of such a </w:t>
      </w:r>
      <w:proofErr w:type="spellStart"/>
      <w:r w:rsidRPr="00B45273">
        <w:rPr>
          <w:rFonts w:ascii="Arial" w:hAnsi="Arial" w:cs="Arial"/>
          <w:sz w:val="20"/>
          <w:szCs w:val="20"/>
        </w:rPr>
        <w:t>programme</w:t>
      </w:r>
      <w:proofErr w:type="spellEnd"/>
      <w:r w:rsidRPr="00B45273">
        <w:rPr>
          <w:rFonts w:ascii="Arial" w:hAnsi="Arial" w:cs="Arial"/>
          <w:sz w:val="20"/>
          <w:szCs w:val="20"/>
        </w:rPr>
        <w:t xml:space="preserve"> useful to their environment”. A</w:t>
      </w:r>
      <w:r w:rsidR="002453AD">
        <w:rPr>
          <w:rFonts w:ascii="Arial" w:hAnsi="Arial" w:cs="Arial"/>
          <w:sz w:val="20"/>
          <w:szCs w:val="20"/>
        </w:rPr>
        <w:t>degoke</w:t>
      </w:r>
      <w:r w:rsidRPr="00B45273">
        <w:rPr>
          <w:rFonts w:ascii="Arial" w:hAnsi="Arial" w:cs="Arial"/>
          <w:sz w:val="20"/>
          <w:szCs w:val="20"/>
        </w:rPr>
        <w:t>, (200</w:t>
      </w:r>
      <w:r w:rsidR="002453AD">
        <w:rPr>
          <w:rFonts w:ascii="Arial" w:hAnsi="Arial" w:cs="Arial"/>
          <w:sz w:val="20"/>
          <w:szCs w:val="20"/>
        </w:rPr>
        <w:t>3</w:t>
      </w:r>
      <w:r w:rsidRPr="00B45273">
        <w:rPr>
          <w:rFonts w:ascii="Arial" w:hAnsi="Arial" w:cs="Arial"/>
          <w:sz w:val="20"/>
          <w:szCs w:val="20"/>
        </w:rPr>
        <w:t xml:space="preserve">), saw the term education as training the physical, mental and moral power of a human being to render him fit for the duties of life. Generally, education is seen as what happened to human being from the </w:t>
      </w:r>
      <w:r w:rsidR="00C31AF7" w:rsidRPr="00B45273">
        <w:rPr>
          <w:rFonts w:ascii="Arial" w:hAnsi="Arial" w:cs="Arial"/>
          <w:sz w:val="20"/>
          <w:szCs w:val="20"/>
        </w:rPr>
        <w:t>day,</w:t>
      </w:r>
      <w:r w:rsidRPr="00B45273">
        <w:rPr>
          <w:rFonts w:ascii="Arial" w:hAnsi="Arial" w:cs="Arial"/>
          <w:sz w:val="20"/>
          <w:szCs w:val="20"/>
        </w:rPr>
        <w:t xml:space="preserve"> they were born to the day they die</w:t>
      </w:r>
      <w:r w:rsidR="003012F7">
        <w:rPr>
          <w:rFonts w:ascii="Arial" w:hAnsi="Arial" w:cs="Arial"/>
          <w:sz w:val="20"/>
          <w:szCs w:val="20"/>
        </w:rPr>
        <w:t xml:space="preserve"> (Yakubu, 2001)</w:t>
      </w:r>
      <w:r w:rsidRPr="00B45273">
        <w:rPr>
          <w:rFonts w:ascii="Arial" w:hAnsi="Arial" w:cs="Arial"/>
          <w:sz w:val="20"/>
          <w:szCs w:val="20"/>
        </w:rPr>
        <w:t>.</w:t>
      </w:r>
      <w:r w:rsidR="00C31AF7">
        <w:rPr>
          <w:rFonts w:ascii="Arial" w:hAnsi="Arial" w:cs="Arial"/>
          <w:b/>
          <w:bCs/>
          <w:sz w:val="20"/>
          <w:szCs w:val="20"/>
        </w:rPr>
        <w:t xml:space="preserve"> </w:t>
      </w:r>
      <w:r w:rsidRPr="00B45273">
        <w:rPr>
          <w:rFonts w:ascii="Arial" w:hAnsi="Arial" w:cs="Arial"/>
          <w:sz w:val="20"/>
          <w:szCs w:val="20"/>
        </w:rPr>
        <w:t>On the other hand, the word sex can be defined as the structure or component in an animal’s body that differentiates between male and female, masculine and famine, man and woman and differences in each group (Onuigbo, 2000).</w:t>
      </w:r>
      <w:r w:rsidR="00C31AF7">
        <w:rPr>
          <w:rFonts w:ascii="Arial" w:hAnsi="Arial" w:cs="Arial"/>
          <w:sz w:val="20"/>
          <w:szCs w:val="20"/>
        </w:rPr>
        <w:t xml:space="preserve"> </w:t>
      </w:r>
    </w:p>
    <w:p w14:paraId="7CB5C1FD" w14:textId="630D394D" w:rsidR="0067341E" w:rsidRDefault="00C31AF7" w:rsidP="0067341E">
      <w:pPr>
        <w:spacing w:after="0" w:line="240" w:lineRule="auto"/>
        <w:jc w:val="both"/>
        <w:rPr>
          <w:rFonts w:ascii="Arial" w:hAnsi="Arial" w:cs="Arial"/>
          <w:sz w:val="20"/>
          <w:szCs w:val="20"/>
        </w:rPr>
      </w:pPr>
      <w:r w:rsidRPr="00C31AF7">
        <w:rPr>
          <w:rFonts w:ascii="Arial" w:hAnsi="Arial" w:cs="Arial"/>
          <w:sz w:val="20"/>
          <w:szCs w:val="20"/>
        </w:rPr>
        <w:t>Sex education plays a crucial role in the development and well-being of secondary school students. It equips them with the necessary knowledge and skills to make informed decisions about their sexual health, relationships, and overall well-being</w:t>
      </w:r>
      <w:r w:rsidR="00094AB5">
        <w:rPr>
          <w:rFonts w:ascii="Arial" w:hAnsi="Arial" w:cs="Arial"/>
          <w:sz w:val="20"/>
          <w:szCs w:val="20"/>
        </w:rPr>
        <w:t xml:space="preserve"> </w:t>
      </w:r>
      <w:del w:id="18" w:author="manju chooudhary" w:date="2025-02-25T16:44:00Z" w16du:dateUtc="2025-02-25T11:14:00Z">
        <w:r w:rsidR="0067341E" w:rsidDel="00513412">
          <w:rPr>
            <w:rFonts w:ascii="Arial" w:hAnsi="Arial" w:cs="Arial"/>
            <w:sz w:val="20"/>
            <w:szCs w:val="20"/>
          </w:rPr>
          <w:delText>(Samuel and Etor, 2023)</w:delText>
        </w:r>
        <w:r w:rsidRPr="00C31AF7" w:rsidDel="00513412">
          <w:rPr>
            <w:rFonts w:ascii="Arial" w:hAnsi="Arial" w:cs="Arial"/>
            <w:sz w:val="20"/>
            <w:szCs w:val="20"/>
          </w:rPr>
          <w:delText>.</w:delText>
        </w:r>
      </w:del>
      <w:ins w:id="19" w:author="manju chooudhary" w:date="2025-02-25T16:44:00Z" w16du:dateUtc="2025-02-25T11:14:00Z">
        <w:r w:rsidR="00513412">
          <w:rPr>
            <w:rFonts w:ascii="Arial" w:hAnsi="Arial" w:cs="Arial"/>
            <w:sz w:val="20"/>
            <w:szCs w:val="20"/>
          </w:rPr>
          <w:t xml:space="preserve">cite it </w:t>
        </w:r>
        <w:proofErr w:type="spellStart"/>
        <w:r w:rsidR="00513412">
          <w:rPr>
            <w:rFonts w:ascii="Arial" w:hAnsi="Arial" w:cs="Arial"/>
            <w:sz w:val="20"/>
            <w:szCs w:val="20"/>
          </w:rPr>
          <w:t>coorectly</w:t>
        </w:r>
      </w:ins>
      <w:proofErr w:type="spellEnd"/>
      <w:r w:rsidRPr="00C31AF7">
        <w:rPr>
          <w:rFonts w:ascii="Arial" w:hAnsi="Arial" w:cs="Arial"/>
          <w:sz w:val="20"/>
          <w:szCs w:val="20"/>
        </w:rPr>
        <w:t xml:space="preserve"> This comprehensive and evidence-based education empowers students to navigate the complexities of sexuality, understand consent, prevent sexually transmitted infections (STIs), avoid unintended pregnancies, and foster healthy relationships. Sex education programs provide students with accurate information regarding contraceptives, STIs, and safer sex practices. This knowledge enables them to make responsible decisions and engage in healthy sexua</w:t>
      </w:r>
      <w:r>
        <w:rPr>
          <w:rFonts w:ascii="Arial" w:hAnsi="Arial" w:cs="Arial"/>
          <w:sz w:val="20"/>
          <w:szCs w:val="20"/>
        </w:rPr>
        <w:t xml:space="preserve">l </w:t>
      </w:r>
      <w:r w:rsidR="0067341E" w:rsidRPr="0067341E">
        <w:rPr>
          <w:rFonts w:ascii="Arial" w:hAnsi="Arial" w:cs="Arial"/>
          <w:sz w:val="20"/>
          <w:szCs w:val="20"/>
        </w:rPr>
        <w:t>behavior when they become sexually active (Haberland &amp; Rogow, 2015). A study conducted by Kirby et al. (2017) found that comprehensive sex education programs significantly reduce the number of unintended pregnancies and teenage birth rates. By teaching adolescents about contraception methods and responsible sexual behavior, sex education helps young individuals avoid the potential negative consequences of early and unintended pregnancies</w:t>
      </w:r>
      <w:r w:rsidR="0067341E">
        <w:rPr>
          <w:rFonts w:ascii="Arial" w:hAnsi="Arial" w:cs="Arial"/>
          <w:sz w:val="20"/>
          <w:szCs w:val="20"/>
        </w:rPr>
        <w:t>.</w:t>
      </w:r>
    </w:p>
    <w:p w14:paraId="5ADBEECC" w14:textId="2F50243B" w:rsidR="004479C8" w:rsidRDefault="00B45273" w:rsidP="00B45273">
      <w:pPr>
        <w:spacing w:line="240" w:lineRule="auto"/>
        <w:jc w:val="both"/>
        <w:rPr>
          <w:rFonts w:ascii="Arial" w:hAnsi="Arial" w:cs="Arial"/>
          <w:sz w:val="20"/>
          <w:szCs w:val="20"/>
        </w:rPr>
      </w:pPr>
      <w:r w:rsidRPr="00B45273">
        <w:rPr>
          <w:rFonts w:ascii="Arial" w:hAnsi="Arial" w:cs="Arial"/>
          <w:sz w:val="20"/>
          <w:szCs w:val="20"/>
        </w:rPr>
        <w:t>A report</w:t>
      </w:r>
      <w:r w:rsidR="007E1370">
        <w:rPr>
          <w:rFonts w:ascii="Arial" w:hAnsi="Arial" w:cs="Arial"/>
          <w:sz w:val="20"/>
          <w:szCs w:val="20"/>
        </w:rPr>
        <w:t xml:space="preserve"> by </w:t>
      </w:r>
      <w:proofErr w:type="spellStart"/>
      <w:r w:rsidR="007E1370">
        <w:rPr>
          <w:rFonts w:ascii="Arial" w:hAnsi="Arial" w:cs="Arial"/>
          <w:sz w:val="20"/>
          <w:szCs w:val="20"/>
        </w:rPr>
        <w:t>Omeje</w:t>
      </w:r>
      <w:proofErr w:type="spellEnd"/>
      <w:r w:rsidR="007E1370">
        <w:rPr>
          <w:rFonts w:ascii="Arial" w:hAnsi="Arial" w:cs="Arial"/>
          <w:sz w:val="20"/>
          <w:szCs w:val="20"/>
        </w:rPr>
        <w:t>, (2016)</w:t>
      </w:r>
      <w:r w:rsidRPr="00B45273">
        <w:rPr>
          <w:rFonts w:ascii="Arial" w:hAnsi="Arial" w:cs="Arial"/>
          <w:sz w:val="20"/>
          <w:szCs w:val="20"/>
        </w:rPr>
        <w:t xml:space="preserve"> has it that whenever </w:t>
      </w:r>
      <w:r w:rsidR="007E1370">
        <w:rPr>
          <w:rFonts w:ascii="Arial" w:hAnsi="Arial" w:cs="Arial"/>
          <w:sz w:val="20"/>
          <w:szCs w:val="20"/>
        </w:rPr>
        <w:t>teenagers</w:t>
      </w:r>
      <w:r w:rsidRPr="00B45273">
        <w:rPr>
          <w:rFonts w:ascii="Arial" w:hAnsi="Arial" w:cs="Arial"/>
          <w:sz w:val="20"/>
          <w:szCs w:val="20"/>
        </w:rPr>
        <w:t xml:space="preserve"> stay together, they hardly discuss any other matter within sixty minutes without talking about sex.</w:t>
      </w:r>
      <w:r w:rsidR="007E1370">
        <w:rPr>
          <w:rFonts w:ascii="Arial" w:hAnsi="Arial" w:cs="Arial"/>
          <w:sz w:val="20"/>
          <w:szCs w:val="20"/>
        </w:rPr>
        <w:t xml:space="preserve"> According to </w:t>
      </w:r>
      <w:r w:rsidR="007E1370" w:rsidRPr="007E1370">
        <w:rPr>
          <w:rFonts w:ascii="Arial" w:hAnsi="Arial" w:cs="Arial"/>
          <w:sz w:val="20"/>
          <w:szCs w:val="20"/>
        </w:rPr>
        <w:t xml:space="preserve">World Health </w:t>
      </w:r>
      <w:proofErr w:type="spellStart"/>
      <w:r w:rsidR="007E1370" w:rsidRPr="007E1370">
        <w:rPr>
          <w:rFonts w:ascii="Arial" w:hAnsi="Arial" w:cs="Arial"/>
          <w:sz w:val="20"/>
          <w:szCs w:val="20"/>
        </w:rPr>
        <w:t>Organisation</w:t>
      </w:r>
      <w:proofErr w:type="spellEnd"/>
      <w:r w:rsidR="007E1370" w:rsidRPr="007E1370">
        <w:rPr>
          <w:rFonts w:ascii="Arial" w:hAnsi="Arial" w:cs="Arial"/>
          <w:sz w:val="20"/>
          <w:szCs w:val="20"/>
        </w:rPr>
        <w:t xml:space="preserve"> (</w:t>
      </w:r>
      <w:r w:rsidR="007E1370">
        <w:rPr>
          <w:rFonts w:ascii="Arial" w:hAnsi="Arial" w:cs="Arial"/>
          <w:sz w:val="20"/>
          <w:szCs w:val="20"/>
        </w:rPr>
        <w:t>2017</w:t>
      </w:r>
      <w:r w:rsidR="007E1370" w:rsidRPr="007E1370">
        <w:rPr>
          <w:rFonts w:ascii="Arial" w:hAnsi="Arial" w:cs="Arial"/>
          <w:sz w:val="20"/>
          <w:szCs w:val="20"/>
        </w:rPr>
        <w:t>)</w:t>
      </w:r>
      <w:r w:rsidR="007E1370">
        <w:rPr>
          <w:rFonts w:ascii="Arial" w:hAnsi="Arial" w:cs="Arial"/>
          <w:sz w:val="20"/>
          <w:szCs w:val="20"/>
        </w:rPr>
        <w:t xml:space="preserve">, </w:t>
      </w:r>
      <w:r w:rsidR="007E1370" w:rsidRPr="007E1370">
        <w:rPr>
          <w:rFonts w:ascii="Arial" w:hAnsi="Arial" w:cs="Arial"/>
          <w:sz w:val="20"/>
          <w:szCs w:val="20"/>
        </w:rPr>
        <w:t xml:space="preserve">women below 20 years of age comprise almost one-tenth of all births. This puts the majority of </w:t>
      </w:r>
      <w:r w:rsidR="007E1370">
        <w:rPr>
          <w:rFonts w:ascii="Arial" w:hAnsi="Arial" w:cs="Arial"/>
          <w:sz w:val="20"/>
          <w:szCs w:val="20"/>
        </w:rPr>
        <w:t>teenager</w:t>
      </w:r>
      <w:r w:rsidR="007E1370" w:rsidRPr="007E1370">
        <w:rPr>
          <w:rFonts w:ascii="Arial" w:hAnsi="Arial" w:cs="Arial"/>
          <w:sz w:val="20"/>
          <w:szCs w:val="20"/>
        </w:rPr>
        <w:t>s at risk of pregnancy and childbirth (Kassa et al., 2018). There is a rapid spread of modern communication and easy access to sites that are pornographic, which can change the sexual views of adolescents (</w:t>
      </w:r>
      <w:r w:rsidR="00686CA2" w:rsidRPr="002A3DCF">
        <w:rPr>
          <w:rFonts w:ascii="Times New Roman" w:hAnsi="Times New Roman" w:cs="Times New Roman"/>
          <w:sz w:val="24"/>
          <w:szCs w:val="24"/>
        </w:rPr>
        <w:t>Joe-</w:t>
      </w:r>
      <w:proofErr w:type="spellStart"/>
      <w:r w:rsidR="00686CA2" w:rsidRPr="002A3DCF">
        <w:rPr>
          <w:rFonts w:ascii="Times New Roman" w:hAnsi="Times New Roman" w:cs="Times New Roman"/>
          <w:sz w:val="24"/>
          <w:szCs w:val="24"/>
        </w:rPr>
        <w:t>Akunne</w:t>
      </w:r>
      <w:proofErr w:type="spellEnd"/>
      <w:r w:rsidR="00686CA2" w:rsidRPr="007E1370">
        <w:rPr>
          <w:rFonts w:ascii="Arial" w:hAnsi="Arial" w:cs="Arial"/>
          <w:sz w:val="20"/>
          <w:szCs w:val="20"/>
        </w:rPr>
        <w:t xml:space="preserve"> </w:t>
      </w:r>
      <w:r w:rsidR="007E1370" w:rsidRPr="007E1370">
        <w:rPr>
          <w:rFonts w:ascii="Arial" w:hAnsi="Arial" w:cs="Arial"/>
          <w:sz w:val="20"/>
          <w:szCs w:val="20"/>
        </w:rPr>
        <w:t>20</w:t>
      </w:r>
      <w:r w:rsidR="00686CA2">
        <w:rPr>
          <w:rFonts w:ascii="Arial" w:hAnsi="Arial" w:cs="Arial"/>
          <w:sz w:val="20"/>
          <w:szCs w:val="20"/>
        </w:rPr>
        <w:t>20</w:t>
      </w:r>
      <w:r w:rsidR="007E1370" w:rsidRPr="007E1370">
        <w:rPr>
          <w:rFonts w:ascii="Arial" w:hAnsi="Arial" w:cs="Arial"/>
          <w:sz w:val="20"/>
          <w:szCs w:val="20"/>
        </w:rPr>
        <w:t>). Both male and female adolescents face considerable reproductive risks (</w:t>
      </w:r>
      <w:commentRangeStart w:id="20"/>
      <w:r w:rsidR="007E1370" w:rsidRPr="007E1370">
        <w:rPr>
          <w:rFonts w:ascii="Arial" w:hAnsi="Arial" w:cs="Arial"/>
          <w:sz w:val="20"/>
          <w:szCs w:val="20"/>
        </w:rPr>
        <w:t xml:space="preserve">Shiffman et al., 2018). </w:t>
      </w:r>
      <w:commentRangeEnd w:id="20"/>
      <w:r w:rsidR="00513412">
        <w:rPr>
          <w:rStyle w:val="CommentReference"/>
        </w:rPr>
        <w:commentReference w:id="20"/>
      </w:r>
      <w:r w:rsidR="007E1370" w:rsidRPr="007E1370">
        <w:rPr>
          <w:rFonts w:ascii="Arial" w:hAnsi="Arial" w:cs="Arial"/>
          <w:sz w:val="20"/>
          <w:szCs w:val="20"/>
        </w:rPr>
        <w:t>Thus, the need for formal and appropriate sexuality education to help young ones make informed decisions regarding their sexual relationships</w:t>
      </w:r>
      <w:r w:rsidR="005A2F97">
        <w:rPr>
          <w:rFonts w:ascii="Arial" w:hAnsi="Arial" w:cs="Arial"/>
          <w:sz w:val="20"/>
          <w:szCs w:val="20"/>
        </w:rPr>
        <w:t xml:space="preserve"> (WHO, 2018).</w:t>
      </w:r>
    </w:p>
    <w:p w14:paraId="4773DF6B" w14:textId="373732C0" w:rsidR="00B45273" w:rsidRPr="00B45273" w:rsidRDefault="00B45273" w:rsidP="0001557D">
      <w:pPr>
        <w:spacing w:line="240" w:lineRule="auto"/>
        <w:jc w:val="both"/>
        <w:rPr>
          <w:rFonts w:ascii="Arial" w:hAnsi="Arial" w:cs="Arial"/>
          <w:sz w:val="20"/>
          <w:szCs w:val="20"/>
        </w:rPr>
      </w:pPr>
      <w:r w:rsidRPr="00B45273">
        <w:rPr>
          <w:rFonts w:ascii="Arial" w:hAnsi="Arial" w:cs="Arial"/>
          <w:sz w:val="20"/>
          <w:szCs w:val="20"/>
        </w:rPr>
        <w:t>Poor sex education, sexual activity among teenagers in Nigeria is assuming a revolutionary trend, resulting in unwanted pregnancy</w:t>
      </w:r>
      <w:r w:rsidR="004479C8">
        <w:rPr>
          <w:rFonts w:ascii="Arial" w:hAnsi="Arial" w:cs="Arial"/>
          <w:sz w:val="20"/>
          <w:szCs w:val="20"/>
        </w:rPr>
        <w:t>,</w:t>
      </w:r>
      <w:r w:rsidRPr="00B45273">
        <w:rPr>
          <w:rFonts w:ascii="Arial" w:hAnsi="Arial" w:cs="Arial"/>
          <w:sz w:val="20"/>
          <w:szCs w:val="20"/>
        </w:rPr>
        <w:t xml:space="preserve"> illegal abortion, infant teenager mortality and dumping of unwanted babies. Abortion accounts for over half of the emergency gynecological admission in hospitals in developing countries and places, a considerable drain on limited medical resources. In five years, review of women treated for illegal abortion at Nigerian hospital, 90% of the patients were unmarried </w:t>
      </w:r>
      <w:r w:rsidR="004479C8">
        <w:rPr>
          <w:rFonts w:ascii="Arial" w:hAnsi="Arial" w:cs="Arial"/>
          <w:sz w:val="20"/>
          <w:szCs w:val="20"/>
        </w:rPr>
        <w:t>teenagers</w:t>
      </w:r>
      <w:r w:rsidRPr="00B45273">
        <w:rPr>
          <w:rFonts w:ascii="Arial" w:hAnsi="Arial" w:cs="Arial"/>
          <w:sz w:val="20"/>
          <w:szCs w:val="20"/>
        </w:rPr>
        <w:t xml:space="preserve"> (Udom, 2017). In the context of a high and increasing incidence of unwanted pregnancies and legalization of abortion among teenagers</w:t>
      </w:r>
      <w:r w:rsidR="004479C8">
        <w:rPr>
          <w:rFonts w:ascii="Arial" w:hAnsi="Arial" w:cs="Arial"/>
          <w:sz w:val="20"/>
          <w:szCs w:val="20"/>
        </w:rPr>
        <w:t xml:space="preserve">, with </w:t>
      </w:r>
      <w:r w:rsidRPr="00B45273">
        <w:rPr>
          <w:rFonts w:ascii="Arial" w:hAnsi="Arial" w:cs="Arial"/>
          <w:sz w:val="20"/>
          <w:szCs w:val="20"/>
        </w:rPr>
        <w:t xml:space="preserve">the implications, which includes poor awareness of sex education on the part of teenagers, we need to think of alternative means of reducing the menace like mass literacy on sex education especially through the primary and secondary school curriculum. According to </w:t>
      </w:r>
      <w:r w:rsidRPr="00B45273">
        <w:rPr>
          <w:rFonts w:ascii="Arial" w:hAnsi="Arial" w:cs="Arial"/>
          <w:i/>
          <w:iCs/>
          <w:sz w:val="20"/>
          <w:szCs w:val="20"/>
        </w:rPr>
        <w:t>Odoh, et al</w:t>
      </w:r>
      <w:r w:rsidRPr="00B45273">
        <w:rPr>
          <w:rFonts w:ascii="Arial" w:hAnsi="Arial" w:cs="Arial"/>
          <w:sz w:val="20"/>
          <w:szCs w:val="20"/>
        </w:rPr>
        <w:t>, (20</w:t>
      </w:r>
      <w:r w:rsidR="002A4047">
        <w:rPr>
          <w:rFonts w:ascii="Arial" w:hAnsi="Arial" w:cs="Arial"/>
          <w:sz w:val="20"/>
          <w:szCs w:val="20"/>
        </w:rPr>
        <w:t>17</w:t>
      </w:r>
      <w:r w:rsidRPr="00B45273">
        <w:rPr>
          <w:rFonts w:ascii="Arial" w:hAnsi="Arial" w:cs="Arial"/>
          <w:sz w:val="20"/>
          <w:szCs w:val="20"/>
        </w:rPr>
        <w:t>), teenager or adolescence is the developmental stage between childhood and adulthood; it generally refers to a period ranging from age 12-13 through age 19-21</w:t>
      </w:r>
      <w:r w:rsidR="004479C8">
        <w:rPr>
          <w:rFonts w:ascii="Arial" w:hAnsi="Arial" w:cs="Arial"/>
          <w:sz w:val="20"/>
          <w:szCs w:val="20"/>
        </w:rPr>
        <w:t>.</w:t>
      </w:r>
      <w:r w:rsidR="0001557D">
        <w:rPr>
          <w:rFonts w:ascii="Arial" w:hAnsi="Arial" w:cs="Arial"/>
          <w:sz w:val="20"/>
          <w:szCs w:val="20"/>
        </w:rPr>
        <w:t xml:space="preserve"> </w:t>
      </w:r>
      <w:r w:rsidR="0001557D" w:rsidRPr="0001557D">
        <w:rPr>
          <w:rFonts w:ascii="Arial" w:hAnsi="Arial" w:cs="Arial"/>
          <w:sz w:val="20"/>
          <w:szCs w:val="20"/>
        </w:rPr>
        <w:t xml:space="preserve">UNESCO (2018) reported that 34 % of young people worldwide know accurately about the prevention and transmission of the Human Immunodeficiency Virus </w:t>
      </w:r>
      <w:r w:rsidR="0001557D">
        <w:rPr>
          <w:rFonts w:ascii="Arial" w:hAnsi="Arial" w:cs="Arial"/>
          <w:sz w:val="20"/>
          <w:szCs w:val="20"/>
        </w:rPr>
        <w:t>(</w:t>
      </w:r>
      <w:r w:rsidR="0001557D" w:rsidRPr="0001557D">
        <w:rPr>
          <w:rFonts w:ascii="Arial" w:hAnsi="Arial" w:cs="Arial"/>
          <w:sz w:val="20"/>
          <w:szCs w:val="20"/>
        </w:rPr>
        <w:t>HIV</w:t>
      </w:r>
      <w:r w:rsidR="0001557D">
        <w:rPr>
          <w:rFonts w:ascii="Arial" w:hAnsi="Arial" w:cs="Arial"/>
          <w:sz w:val="20"/>
          <w:szCs w:val="20"/>
        </w:rPr>
        <w:t>)</w:t>
      </w:r>
      <w:r w:rsidR="0001557D" w:rsidRPr="0001557D">
        <w:rPr>
          <w:rFonts w:ascii="Arial" w:hAnsi="Arial" w:cs="Arial"/>
          <w:sz w:val="20"/>
          <w:szCs w:val="20"/>
        </w:rPr>
        <w:t>. And out of every three girls, two are clueless about what to expect when they begin menstruating. A study conducted by (</w:t>
      </w:r>
      <w:commentRangeStart w:id="21"/>
      <w:r w:rsidR="0001557D" w:rsidRPr="0001557D">
        <w:rPr>
          <w:rFonts w:ascii="Arial" w:hAnsi="Arial" w:cs="Arial"/>
          <w:sz w:val="20"/>
          <w:szCs w:val="20"/>
        </w:rPr>
        <w:t xml:space="preserve">Shiffman et al., 2018) </w:t>
      </w:r>
      <w:commentRangeEnd w:id="21"/>
      <w:r w:rsidR="00513412">
        <w:rPr>
          <w:rStyle w:val="CommentReference"/>
        </w:rPr>
        <w:commentReference w:id="21"/>
      </w:r>
      <w:r w:rsidR="0001557D" w:rsidRPr="0001557D">
        <w:rPr>
          <w:rFonts w:ascii="Arial" w:hAnsi="Arial" w:cs="Arial"/>
          <w:sz w:val="20"/>
          <w:szCs w:val="20"/>
        </w:rPr>
        <w:t xml:space="preserve">showed that the Nigerian government approved the sexuality education policy in 1999 due to pressure from domestic </w:t>
      </w:r>
      <w:r w:rsidR="0001557D">
        <w:rPr>
          <w:rFonts w:ascii="Arial" w:hAnsi="Arial" w:cs="Arial"/>
          <w:sz w:val="20"/>
          <w:szCs w:val="20"/>
        </w:rPr>
        <w:t xml:space="preserve">non-governmental </w:t>
      </w:r>
      <w:proofErr w:type="spellStart"/>
      <w:r w:rsidR="0001557D">
        <w:rPr>
          <w:rFonts w:ascii="Arial" w:hAnsi="Arial" w:cs="Arial"/>
          <w:sz w:val="20"/>
          <w:szCs w:val="20"/>
        </w:rPr>
        <w:t>organisation</w:t>
      </w:r>
      <w:proofErr w:type="spellEnd"/>
      <w:r w:rsidR="0001557D" w:rsidRPr="0001557D">
        <w:rPr>
          <w:rFonts w:ascii="Arial" w:hAnsi="Arial" w:cs="Arial"/>
          <w:sz w:val="20"/>
          <w:szCs w:val="20"/>
        </w:rPr>
        <w:t xml:space="preserve"> and international donors</w:t>
      </w:r>
      <w:r w:rsidR="0001557D">
        <w:rPr>
          <w:rFonts w:ascii="Arial" w:hAnsi="Arial" w:cs="Arial"/>
          <w:sz w:val="20"/>
          <w:szCs w:val="20"/>
        </w:rPr>
        <w:t>, the i</w:t>
      </w:r>
      <w:r w:rsidR="0001557D" w:rsidRPr="0001557D">
        <w:rPr>
          <w:rFonts w:ascii="Arial" w:hAnsi="Arial" w:cs="Arial"/>
          <w:sz w:val="20"/>
          <w:szCs w:val="20"/>
        </w:rPr>
        <w:t>mplementation of this policy has differed across the states in Nigeria.</w:t>
      </w:r>
    </w:p>
    <w:p w14:paraId="434EF093" w14:textId="0E1E30B8" w:rsidR="00B45273" w:rsidRDefault="00B45273" w:rsidP="00B45273">
      <w:pPr>
        <w:spacing w:before="240" w:line="240" w:lineRule="auto"/>
        <w:jc w:val="both"/>
        <w:rPr>
          <w:rFonts w:ascii="Arial" w:hAnsi="Arial" w:cs="Arial"/>
          <w:sz w:val="20"/>
          <w:szCs w:val="20"/>
        </w:rPr>
      </w:pPr>
      <w:r w:rsidRPr="00B45273">
        <w:rPr>
          <w:rFonts w:ascii="Arial" w:hAnsi="Arial" w:cs="Arial"/>
          <w:sz w:val="20"/>
          <w:szCs w:val="20"/>
        </w:rPr>
        <w:t xml:space="preserve">In </w:t>
      </w:r>
      <w:proofErr w:type="spellStart"/>
      <w:r w:rsidR="0001557D">
        <w:rPr>
          <w:rFonts w:ascii="Arial" w:hAnsi="Arial" w:cs="Arial"/>
          <w:sz w:val="20"/>
          <w:szCs w:val="20"/>
        </w:rPr>
        <w:t>Udenu</w:t>
      </w:r>
      <w:proofErr w:type="spellEnd"/>
      <w:r w:rsidR="0001557D">
        <w:rPr>
          <w:rFonts w:ascii="Arial" w:hAnsi="Arial" w:cs="Arial"/>
          <w:sz w:val="20"/>
          <w:szCs w:val="20"/>
        </w:rPr>
        <w:t xml:space="preserve"> local government area</w:t>
      </w:r>
      <w:r w:rsidRPr="00B45273">
        <w:rPr>
          <w:rFonts w:ascii="Arial" w:hAnsi="Arial" w:cs="Arial"/>
          <w:sz w:val="20"/>
          <w:szCs w:val="20"/>
        </w:rPr>
        <w:t xml:space="preserve"> today, </w:t>
      </w:r>
      <w:commentRangeStart w:id="22"/>
      <w:r w:rsidRPr="00B45273">
        <w:rPr>
          <w:rFonts w:ascii="Arial" w:hAnsi="Arial" w:cs="Arial"/>
          <w:sz w:val="20"/>
          <w:szCs w:val="20"/>
        </w:rPr>
        <w:t xml:space="preserve">there is no counseling unit in most of our educational institutions </w:t>
      </w:r>
      <w:commentRangeEnd w:id="22"/>
      <w:r w:rsidR="0059178D">
        <w:rPr>
          <w:rStyle w:val="CommentReference"/>
        </w:rPr>
        <w:commentReference w:id="22"/>
      </w:r>
      <w:r w:rsidRPr="00B45273">
        <w:rPr>
          <w:rFonts w:ascii="Arial" w:hAnsi="Arial" w:cs="Arial"/>
          <w:sz w:val="20"/>
          <w:szCs w:val="20"/>
        </w:rPr>
        <w:t>and the earliest introduction of sex education in secondary schools is eminent. Most teacher shy away from elaborating on reproductive contents of their courses. Only in tertiary institution do some lecturers boldly teach courses offered in human reproduction like in some aspect of embryology, medicine, biology, microbiology and health education.</w:t>
      </w:r>
    </w:p>
    <w:p w14:paraId="245BC147" w14:textId="746CAF0C" w:rsidR="0001557D" w:rsidRDefault="0001557D" w:rsidP="00B45273">
      <w:pPr>
        <w:spacing w:before="240" w:line="240" w:lineRule="auto"/>
        <w:jc w:val="both"/>
        <w:rPr>
          <w:rFonts w:ascii="Arial" w:hAnsi="Arial" w:cs="Arial"/>
          <w:b/>
          <w:bCs/>
          <w:sz w:val="20"/>
          <w:szCs w:val="20"/>
        </w:rPr>
      </w:pPr>
      <w:r w:rsidRPr="0001557D">
        <w:rPr>
          <w:rFonts w:ascii="Arial" w:hAnsi="Arial" w:cs="Arial"/>
          <w:b/>
          <w:bCs/>
          <w:sz w:val="20"/>
          <w:szCs w:val="20"/>
        </w:rPr>
        <w:t>2. MATERIAL AND METHODS</w:t>
      </w:r>
    </w:p>
    <w:p w14:paraId="012662A1" w14:textId="081A2A1C" w:rsidR="00A057F9" w:rsidRPr="00F5401F" w:rsidRDefault="00A057F9" w:rsidP="00F5401F">
      <w:pPr>
        <w:pStyle w:val="ListParagraph"/>
        <w:numPr>
          <w:ilvl w:val="1"/>
          <w:numId w:val="4"/>
        </w:numPr>
        <w:spacing w:line="240" w:lineRule="auto"/>
        <w:jc w:val="both"/>
        <w:rPr>
          <w:rFonts w:ascii="Arial" w:hAnsi="Arial" w:cs="Arial"/>
          <w:b/>
        </w:rPr>
      </w:pPr>
      <w:r w:rsidRPr="00F5401F">
        <w:rPr>
          <w:rFonts w:ascii="Arial" w:hAnsi="Arial" w:cs="Arial"/>
          <w:b/>
        </w:rPr>
        <w:t xml:space="preserve">Area </w:t>
      </w:r>
      <w:r w:rsidR="00F5401F">
        <w:rPr>
          <w:rFonts w:ascii="Arial" w:hAnsi="Arial" w:cs="Arial"/>
          <w:b/>
        </w:rPr>
        <w:t>o</w:t>
      </w:r>
      <w:r w:rsidR="00F5401F" w:rsidRPr="00F5401F">
        <w:rPr>
          <w:rFonts w:ascii="Arial" w:hAnsi="Arial" w:cs="Arial"/>
          <w:b/>
        </w:rPr>
        <w:t>f the Study</w:t>
      </w:r>
    </w:p>
    <w:p w14:paraId="38A2729C" w14:textId="3E0C3A09" w:rsidR="00A057F9" w:rsidRDefault="00A057F9" w:rsidP="00C51D17">
      <w:pPr>
        <w:spacing w:line="240" w:lineRule="auto"/>
        <w:jc w:val="both"/>
        <w:rPr>
          <w:rFonts w:ascii="Arial" w:hAnsi="Arial" w:cs="Arial"/>
          <w:sz w:val="20"/>
          <w:szCs w:val="20"/>
        </w:rPr>
      </w:pPr>
      <w:commentRangeStart w:id="23"/>
      <w:r w:rsidRPr="00F5401F">
        <w:rPr>
          <w:rFonts w:ascii="Arial" w:hAnsi="Arial" w:cs="Arial"/>
          <w:bCs/>
          <w:sz w:val="20"/>
          <w:szCs w:val="20"/>
        </w:rPr>
        <w:lastRenderedPageBreak/>
        <w:t xml:space="preserve">The </w:t>
      </w:r>
      <w:r w:rsidR="00C51D17" w:rsidRPr="00F5401F">
        <w:rPr>
          <w:rFonts w:ascii="Arial" w:hAnsi="Arial" w:cs="Arial"/>
          <w:bCs/>
          <w:sz w:val="20"/>
          <w:szCs w:val="20"/>
        </w:rPr>
        <w:t>research</w:t>
      </w:r>
      <w:r w:rsidRPr="00F5401F">
        <w:rPr>
          <w:rFonts w:ascii="Arial" w:hAnsi="Arial" w:cs="Arial"/>
          <w:bCs/>
          <w:sz w:val="20"/>
          <w:szCs w:val="20"/>
        </w:rPr>
        <w:t xml:space="preserve"> was conducted in</w:t>
      </w:r>
      <w:r w:rsidR="00C51D17" w:rsidRPr="00F5401F">
        <w:rPr>
          <w:rFonts w:ascii="Arial" w:hAnsi="Arial" w:cs="Arial"/>
          <w:bCs/>
          <w:sz w:val="20"/>
          <w:szCs w:val="20"/>
        </w:rPr>
        <w:t xml:space="preserve"> Enugu state, Nigeria. Focusing on </w:t>
      </w:r>
      <w:r w:rsidR="00C51D17" w:rsidRPr="00F5401F">
        <w:rPr>
          <w:rFonts w:ascii="Arial" w:hAnsi="Arial" w:cs="Arial"/>
          <w:sz w:val="20"/>
          <w:szCs w:val="20"/>
        </w:rPr>
        <w:t xml:space="preserve">Saint Patrick’s model comprehensive secondary school </w:t>
      </w:r>
      <w:proofErr w:type="spellStart"/>
      <w:r w:rsidR="00F5401F">
        <w:rPr>
          <w:rFonts w:ascii="Arial" w:hAnsi="Arial" w:cs="Arial"/>
          <w:sz w:val="20"/>
          <w:szCs w:val="20"/>
        </w:rPr>
        <w:t>Obollo</w:t>
      </w:r>
      <w:proofErr w:type="spellEnd"/>
      <w:r w:rsidR="00F5401F">
        <w:rPr>
          <w:rFonts w:ascii="Arial" w:hAnsi="Arial" w:cs="Arial"/>
          <w:sz w:val="20"/>
          <w:szCs w:val="20"/>
        </w:rPr>
        <w:t xml:space="preserve">, </w:t>
      </w:r>
      <w:r w:rsidR="00C51D17" w:rsidRPr="00F5401F">
        <w:rPr>
          <w:rFonts w:ascii="Arial" w:hAnsi="Arial" w:cs="Arial"/>
          <w:sz w:val="20"/>
          <w:szCs w:val="20"/>
        </w:rPr>
        <w:t xml:space="preserve">Community secondary school </w:t>
      </w:r>
      <w:proofErr w:type="spellStart"/>
      <w:r w:rsidR="00C51D17" w:rsidRPr="00F5401F">
        <w:rPr>
          <w:rFonts w:ascii="Arial" w:hAnsi="Arial" w:cs="Arial"/>
          <w:sz w:val="20"/>
          <w:szCs w:val="20"/>
        </w:rPr>
        <w:t>Ezimo</w:t>
      </w:r>
      <w:proofErr w:type="spellEnd"/>
      <w:r w:rsidR="00C51D17" w:rsidRPr="00F5401F">
        <w:rPr>
          <w:rFonts w:ascii="Arial" w:hAnsi="Arial" w:cs="Arial"/>
          <w:sz w:val="20"/>
          <w:szCs w:val="20"/>
        </w:rPr>
        <w:t xml:space="preserve"> Uno</w:t>
      </w:r>
      <w:r w:rsidR="00F5401F">
        <w:rPr>
          <w:rFonts w:ascii="Arial" w:hAnsi="Arial" w:cs="Arial"/>
          <w:sz w:val="20"/>
          <w:szCs w:val="20"/>
        </w:rPr>
        <w:t xml:space="preserve">, </w:t>
      </w:r>
      <w:r w:rsidR="00C51D17" w:rsidRPr="00F5401F">
        <w:rPr>
          <w:rFonts w:ascii="Arial" w:hAnsi="Arial" w:cs="Arial"/>
          <w:sz w:val="20"/>
          <w:szCs w:val="20"/>
        </w:rPr>
        <w:t xml:space="preserve">Girls secondary school </w:t>
      </w:r>
      <w:proofErr w:type="spellStart"/>
      <w:r w:rsidR="00F5401F">
        <w:rPr>
          <w:rFonts w:ascii="Arial" w:hAnsi="Arial" w:cs="Arial"/>
          <w:sz w:val="20"/>
          <w:szCs w:val="20"/>
        </w:rPr>
        <w:t>I</w:t>
      </w:r>
      <w:r w:rsidR="00C51D17" w:rsidRPr="00F5401F">
        <w:rPr>
          <w:rFonts w:ascii="Arial" w:hAnsi="Arial" w:cs="Arial"/>
          <w:sz w:val="20"/>
          <w:szCs w:val="20"/>
        </w:rPr>
        <w:t>milike</w:t>
      </w:r>
      <w:proofErr w:type="spellEnd"/>
      <w:r w:rsidR="00C51D17" w:rsidRPr="00F5401F">
        <w:rPr>
          <w:rFonts w:ascii="Arial" w:hAnsi="Arial" w:cs="Arial"/>
          <w:sz w:val="20"/>
          <w:szCs w:val="20"/>
        </w:rPr>
        <w:t xml:space="preserve"> uno</w:t>
      </w:r>
      <w:r w:rsidR="00F5401F">
        <w:rPr>
          <w:rFonts w:ascii="Arial" w:hAnsi="Arial" w:cs="Arial"/>
          <w:sz w:val="20"/>
          <w:szCs w:val="20"/>
        </w:rPr>
        <w:t xml:space="preserve">, </w:t>
      </w:r>
      <w:r w:rsidR="00C51D17" w:rsidRPr="00F5401F">
        <w:rPr>
          <w:rFonts w:ascii="Arial" w:hAnsi="Arial" w:cs="Arial"/>
          <w:sz w:val="20"/>
          <w:szCs w:val="20"/>
        </w:rPr>
        <w:t xml:space="preserve">Community secondary school </w:t>
      </w:r>
      <w:proofErr w:type="spellStart"/>
      <w:r w:rsidR="00F5401F" w:rsidRPr="00F5401F">
        <w:rPr>
          <w:rFonts w:ascii="Arial" w:hAnsi="Arial" w:cs="Arial"/>
          <w:sz w:val="20"/>
          <w:szCs w:val="20"/>
        </w:rPr>
        <w:t>O</w:t>
      </w:r>
      <w:r w:rsidR="00C51D17" w:rsidRPr="00F5401F">
        <w:rPr>
          <w:rFonts w:ascii="Arial" w:hAnsi="Arial" w:cs="Arial"/>
          <w:sz w:val="20"/>
          <w:szCs w:val="20"/>
        </w:rPr>
        <w:t>bollo</w:t>
      </w:r>
      <w:proofErr w:type="spellEnd"/>
      <w:r w:rsidR="00C51D17" w:rsidRPr="00F5401F">
        <w:rPr>
          <w:rFonts w:ascii="Arial" w:hAnsi="Arial" w:cs="Arial"/>
          <w:sz w:val="20"/>
          <w:szCs w:val="20"/>
        </w:rPr>
        <w:t xml:space="preserve"> </w:t>
      </w:r>
      <w:proofErr w:type="spellStart"/>
      <w:r w:rsidR="00C51D17" w:rsidRPr="00F5401F">
        <w:rPr>
          <w:rFonts w:ascii="Arial" w:hAnsi="Arial" w:cs="Arial"/>
          <w:sz w:val="20"/>
          <w:szCs w:val="20"/>
        </w:rPr>
        <w:t>afor</w:t>
      </w:r>
      <w:proofErr w:type="spellEnd"/>
      <w:r w:rsidR="00F5401F">
        <w:rPr>
          <w:rFonts w:ascii="Arial" w:hAnsi="Arial" w:cs="Arial"/>
          <w:sz w:val="20"/>
          <w:szCs w:val="20"/>
        </w:rPr>
        <w:t xml:space="preserve">, </w:t>
      </w:r>
      <w:r w:rsidR="00C51D17">
        <w:rPr>
          <w:rFonts w:ascii="Times New Roman" w:hAnsi="Times New Roman" w:cs="Times New Roman"/>
          <w:sz w:val="24"/>
          <w:szCs w:val="24"/>
        </w:rPr>
        <w:t xml:space="preserve">Community secondary school </w:t>
      </w:r>
      <w:proofErr w:type="spellStart"/>
      <w:r w:rsidR="00F5401F">
        <w:rPr>
          <w:rFonts w:ascii="Times New Roman" w:hAnsi="Times New Roman" w:cs="Times New Roman"/>
          <w:sz w:val="24"/>
          <w:szCs w:val="24"/>
        </w:rPr>
        <w:t>U</w:t>
      </w:r>
      <w:r w:rsidR="00C51D17">
        <w:rPr>
          <w:rFonts w:ascii="Times New Roman" w:hAnsi="Times New Roman" w:cs="Times New Roman"/>
          <w:sz w:val="24"/>
          <w:szCs w:val="24"/>
        </w:rPr>
        <w:t>mundu</w:t>
      </w:r>
      <w:proofErr w:type="spellEnd"/>
      <w:r w:rsidR="00F5401F">
        <w:rPr>
          <w:rFonts w:ascii="Times New Roman" w:hAnsi="Times New Roman" w:cs="Times New Roman"/>
          <w:sz w:val="24"/>
          <w:szCs w:val="24"/>
        </w:rPr>
        <w:t>. These are</w:t>
      </w:r>
      <w:r w:rsidRPr="00A057F9">
        <w:rPr>
          <w:rFonts w:ascii="Arial" w:hAnsi="Arial" w:cs="Arial"/>
          <w:bCs/>
          <w:sz w:val="20"/>
          <w:szCs w:val="20"/>
        </w:rPr>
        <w:t xml:space="preserve"> five randomly selected secondary schools in </w:t>
      </w:r>
      <w:proofErr w:type="spellStart"/>
      <w:r w:rsidRPr="00A057F9">
        <w:rPr>
          <w:rFonts w:ascii="Arial" w:hAnsi="Arial" w:cs="Arial"/>
          <w:bCs/>
          <w:sz w:val="20"/>
          <w:szCs w:val="20"/>
        </w:rPr>
        <w:t>Udenu</w:t>
      </w:r>
      <w:proofErr w:type="spellEnd"/>
      <w:r w:rsidRPr="00A057F9">
        <w:rPr>
          <w:rFonts w:ascii="Arial" w:hAnsi="Arial" w:cs="Arial"/>
          <w:bCs/>
          <w:sz w:val="20"/>
          <w:szCs w:val="20"/>
        </w:rPr>
        <w:t xml:space="preserve"> local government area of </w:t>
      </w:r>
      <w:r w:rsidR="00F5401F">
        <w:rPr>
          <w:rFonts w:ascii="Arial" w:hAnsi="Arial" w:cs="Arial"/>
          <w:bCs/>
          <w:sz w:val="20"/>
          <w:szCs w:val="20"/>
        </w:rPr>
        <w:t>the state</w:t>
      </w:r>
      <w:r w:rsidRPr="00A057F9">
        <w:rPr>
          <w:rFonts w:ascii="Arial" w:hAnsi="Arial" w:cs="Arial"/>
          <w:bCs/>
          <w:sz w:val="20"/>
          <w:szCs w:val="20"/>
        </w:rPr>
        <w:t xml:space="preserve">. </w:t>
      </w:r>
      <w:proofErr w:type="spellStart"/>
      <w:r w:rsidRPr="00A057F9">
        <w:rPr>
          <w:rFonts w:ascii="Arial" w:hAnsi="Arial" w:cs="Arial"/>
          <w:bCs/>
          <w:sz w:val="20"/>
          <w:szCs w:val="20"/>
        </w:rPr>
        <w:t>Udenu</w:t>
      </w:r>
      <w:proofErr w:type="spellEnd"/>
      <w:r w:rsidRPr="00A057F9">
        <w:rPr>
          <w:rFonts w:ascii="Arial" w:hAnsi="Arial" w:cs="Arial"/>
          <w:sz w:val="20"/>
          <w:szCs w:val="20"/>
        </w:rPr>
        <w:t xml:space="preserve"> is</w:t>
      </w:r>
      <w:r w:rsidR="00F5401F">
        <w:rPr>
          <w:rFonts w:ascii="Arial" w:hAnsi="Arial" w:cs="Arial"/>
          <w:sz w:val="20"/>
          <w:szCs w:val="20"/>
        </w:rPr>
        <w:t xml:space="preserve"> one of</w:t>
      </w:r>
      <w:r w:rsidRPr="00A057F9">
        <w:rPr>
          <w:rFonts w:ascii="Arial" w:hAnsi="Arial" w:cs="Arial"/>
          <w:sz w:val="20"/>
          <w:szCs w:val="20"/>
        </w:rPr>
        <w:t xml:space="preserve"> the most beautiful local </w:t>
      </w:r>
      <w:r w:rsidR="00F5401F" w:rsidRPr="00A057F9">
        <w:rPr>
          <w:rFonts w:ascii="Arial" w:hAnsi="Arial" w:cs="Arial"/>
          <w:sz w:val="20"/>
          <w:szCs w:val="20"/>
        </w:rPr>
        <w:t>governments</w:t>
      </w:r>
      <w:r w:rsidRPr="00A057F9">
        <w:rPr>
          <w:rFonts w:ascii="Arial" w:hAnsi="Arial" w:cs="Arial"/>
          <w:sz w:val="20"/>
          <w:szCs w:val="20"/>
        </w:rPr>
        <w:t xml:space="preserve"> in Enugu state, </w:t>
      </w:r>
      <w:hyperlink r:id="rId11" w:tooltip="Nigeria" w:history="1">
        <w:r w:rsidRPr="00A057F9">
          <w:rPr>
            <w:rFonts w:ascii="Arial" w:hAnsi="Arial" w:cs="Arial"/>
            <w:sz w:val="20"/>
            <w:szCs w:val="20"/>
          </w:rPr>
          <w:t>Nigeria</w:t>
        </w:r>
      </w:hyperlink>
      <w:r w:rsidRPr="00A057F9">
        <w:rPr>
          <w:rFonts w:ascii="Arial" w:hAnsi="Arial" w:cs="Arial"/>
          <w:sz w:val="20"/>
          <w:szCs w:val="20"/>
        </w:rPr>
        <w:t xml:space="preserve">. The population of </w:t>
      </w:r>
      <w:proofErr w:type="spellStart"/>
      <w:r w:rsidRPr="00A057F9">
        <w:rPr>
          <w:rFonts w:ascii="Arial" w:hAnsi="Arial" w:cs="Arial"/>
          <w:bCs/>
          <w:sz w:val="20"/>
          <w:szCs w:val="20"/>
        </w:rPr>
        <w:t>Udenu</w:t>
      </w:r>
      <w:proofErr w:type="spellEnd"/>
      <w:r w:rsidRPr="00A057F9">
        <w:rPr>
          <w:rFonts w:ascii="Arial" w:hAnsi="Arial" w:cs="Arial"/>
          <w:sz w:val="20"/>
          <w:szCs w:val="20"/>
        </w:rPr>
        <w:t xml:space="preserve">, according to the </w:t>
      </w:r>
      <w:r w:rsidRPr="00A057F9">
        <w:rPr>
          <w:rFonts w:ascii="Arial" w:hAnsi="Arial" w:cs="Arial"/>
          <w:bCs/>
          <w:sz w:val="20"/>
          <w:szCs w:val="20"/>
        </w:rPr>
        <w:t>national population commission, 2006</w:t>
      </w:r>
      <w:r w:rsidRPr="00A057F9">
        <w:rPr>
          <w:rFonts w:ascii="Arial" w:hAnsi="Arial" w:cs="Arial"/>
          <w:sz w:val="20"/>
          <w:szCs w:val="20"/>
        </w:rPr>
        <w:t xml:space="preserve"> is 178,687, and has a teenager population of 43,375. </w:t>
      </w:r>
      <w:commentRangeEnd w:id="23"/>
      <w:r w:rsidR="004F3740">
        <w:rPr>
          <w:rStyle w:val="CommentReference"/>
        </w:rPr>
        <w:commentReference w:id="23"/>
      </w:r>
    </w:p>
    <w:p w14:paraId="0F87CB4A" w14:textId="3EC3D45A" w:rsidR="00F5401F" w:rsidRPr="00A2228C" w:rsidRDefault="00F5401F" w:rsidP="00A2228C">
      <w:pPr>
        <w:pStyle w:val="ListParagraph"/>
        <w:numPr>
          <w:ilvl w:val="1"/>
          <w:numId w:val="4"/>
        </w:numPr>
        <w:spacing w:line="240" w:lineRule="auto"/>
        <w:jc w:val="both"/>
        <w:rPr>
          <w:rFonts w:ascii="Arial" w:hAnsi="Arial" w:cs="Arial"/>
          <w:b/>
          <w:bCs/>
        </w:rPr>
      </w:pPr>
      <w:r w:rsidRPr="00A2228C">
        <w:rPr>
          <w:rFonts w:ascii="Arial" w:hAnsi="Arial" w:cs="Arial"/>
          <w:b/>
          <w:bCs/>
        </w:rPr>
        <w:t>Research Design, The Population of The Study, Sample and Sampling Techniques</w:t>
      </w:r>
    </w:p>
    <w:p w14:paraId="5FAB03F6" w14:textId="2A472010" w:rsidR="00A2228C" w:rsidRDefault="00A2228C" w:rsidP="00A2228C">
      <w:pPr>
        <w:spacing w:line="240" w:lineRule="auto"/>
        <w:jc w:val="both"/>
        <w:rPr>
          <w:rFonts w:ascii="Times New Roman" w:hAnsi="Times New Roman" w:cs="Times New Roman"/>
          <w:sz w:val="24"/>
          <w:szCs w:val="24"/>
        </w:rPr>
      </w:pPr>
      <w:r w:rsidRPr="00A2228C">
        <w:rPr>
          <w:rFonts w:ascii="Arial" w:hAnsi="Arial" w:cs="Arial"/>
          <w:sz w:val="20"/>
          <w:szCs w:val="20"/>
        </w:rPr>
        <w:t xml:space="preserve">This research </w:t>
      </w:r>
      <w:r>
        <w:rPr>
          <w:rFonts w:ascii="Arial" w:hAnsi="Arial" w:cs="Arial"/>
          <w:sz w:val="20"/>
          <w:szCs w:val="20"/>
        </w:rPr>
        <w:t>adopted a descriptive survey design and the reason for the choice was because the study is aimed at collecting data from teachers and students considered representative of a population in assessing the implication of poor awareness of sex education among teenagers. The population of the study comprised of seven thousand eight hundred and fifty</w:t>
      </w:r>
      <w:r w:rsidR="009679C1">
        <w:rPr>
          <w:rFonts w:ascii="Arial" w:hAnsi="Arial" w:cs="Arial"/>
          <w:sz w:val="20"/>
          <w:szCs w:val="20"/>
        </w:rPr>
        <w:t>-</w:t>
      </w:r>
      <w:r>
        <w:rPr>
          <w:rFonts w:ascii="Arial" w:hAnsi="Arial" w:cs="Arial"/>
          <w:sz w:val="20"/>
          <w:szCs w:val="20"/>
        </w:rPr>
        <w:t>seven</w:t>
      </w:r>
      <w:r w:rsidR="009679C1">
        <w:rPr>
          <w:rFonts w:ascii="Arial" w:hAnsi="Arial" w:cs="Arial"/>
          <w:sz w:val="20"/>
          <w:szCs w:val="20"/>
        </w:rPr>
        <w:t xml:space="preserve"> (7857-total population of all teachers and students in secondary schools in </w:t>
      </w:r>
      <w:proofErr w:type="spellStart"/>
      <w:r w:rsidR="009679C1">
        <w:rPr>
          <w:rFonts w:ascii="Arial" w:hAnsi="Arial" w:cs="Arial"/>
          <w:sz w:val="20"/>
          <w:szCs w:val="20"/>
        </w:rPr>
        <w:t>Udenu</w:t>
      </w:r>
      <w:proofErr w:type="spellEnd"/>
      <w:r w:rsidR="009679C1">
        <w:rPr>
          <w:rFonts w:ascii="Arial" w:hAnsi="Arial" w:cs="Arial"/>
          <w:sz w:val="20"/>
          <w:szCs w:val="20"/>
        </w:rPr>
        <w:t xml:space="preserve"> local government area). </w:t>
      </w:r>
      <w:r w:rsidR="009679C1" w:rsidRPr="00F5401F">
        <w:rPr>
          <w:rFonts w:ascii="Arial" w:hAnsi="Arial" w:cs="Arial"/>
          <w:sz w:val="20"/>
          <w:szCs w:val="20"/>
        </w:rPr>
        <w:t xml:space="preserve">Saint Patrick’s model comprehensive secondary school </w:t>
      </w:r>
      <w:proofErr w:type="spellStart"/>
      <w:r w:rsidR="009679C1">
        <w:rPr>
          <w:rFonts w:ascii="Arial" w:hAnsi="Arial" w:cs="Arial"/>
          <w:sz w:val="20"/>
          <w:szCs w:val="20"/>
        </w:rPr>
        <w:t>Obollo</w:t>
      </w:r>
      <w:proofErr w:type="spellEnd"/>
      <w:r w:rsidR="009679C1">
        <w:rPr>
          <w:rFonts w:ascii="Arial" w:hAnsi="Arial" w:cs="Arial"/>
          <w:sz w:val="20"/>
          <w:szCs w:val="20"/>
        </w:rPr>
        <w:t xml:space="preserve"> has a total number of three hundred and seventy-two </w:t>
      </w:r>
      <w:r w:rsidR="005D764F">
        <w:rPr>
          <w:rFonts w:ascii="Arial" w:hAnsi="Arial" w:cs="Arial"/>
          <w:sz w:val="20"/>
          <w:szCs w:val="20"/>
        </w:rPr>
        <w:t xml:space="preserve">biology </w:t>
      </w:r>
      <w:r w:rsidR="009679C1">
        <w:rPr>
          <w:rFonts w:ascii="Arial" w:hAnsi="Arial" w:cs="Arial"/>
          <w:sz w:val="20"/>
          <w:szCs w:val="20"/>
        </w:rPr>
        <w:t>teachers and students</w:t>
      </w:r>
      <w:r w:rsidR="005D764F">
        <w:rPr>
          <w:rFonts w:ascii="Arial" w:hAnsi="Arial" w:cs="Arial"/>
          <w:sz w:val="20"/>
          <w:szCs w:val="20"/>
        </w:rPr>
        <w:t xml:space="preserve"> (372)</w:t>
      </w:r>
      <w:r w:rsidR="009679C1">
        <w:rPr>
          <w:rFonts w:ascii="Arial" w:hAnsi="Arial" w:cs="Arial"/>
          <w:sz w:val="20"/>
          <w:szCs w:val="20"/>
        </w:rPr>
        <w:t xml:space="preserve">, </w:t>
      </w:r>
      <w:r w:rsidR="005D764F">
        <w:rPr>
          <w:rFonts w:ascii="Arial" w:hAnsi="Arial" w:cs="Arial"/>
          <w:sz w:val="20"/>
          <w:szCs w:val="20"/>
        </w:rPr>
        <w:t xml:space="preserve">while </w:t>
      </w:r>
      <w:r w:rsidR="009679C1" w:rsidRPr="00F5401F">
        <w:rPr>
          <w:rFonts w:ascii="Arial" w:hAnsi="Arial" w:cs="Arial"/>
          <w:sz w:val="20"/>
          <w:szCs w:val="20"/>
        </w:rPr>
        <w:t xml:space="preserve">Community secondary school </w:t>
      </w:r>
      <w:proofErr w:type="spellStart"/>
      <w:r w:rsidR="009679C1" w:rsidRPr="00F5401F">
        <w:rPr>
          <w:rFonts w:ascii="Arial" w:hAnsi="Arial" w:cs="Arial"/>
          <w:sz w:val="20"/>
          <w:szCs w:val="20"/>
        </w:rPr>
        <w:t>Ezimo</w:t>
      </w:r>
      <w:proofErr w:type="spellEnd"/>
      <w:r w:rsidR="009679C1" w:rsidRPr="00F5401F">
        <w:rPr>
          <w:rFonts w:ascii="Arial" w:hAnsi="Arial" w:cs="Arial"/>
          <w:sz w:val="20"/>
          <w:szCs w:val="20"/>
        </w:rPr>
        <w:t xml:space="preserve"> Uno</w:t>
      </w:r>
      <w:r w:rsidR="005D764F">
        <w:rPr>
          <w:rFonts w:ascii="Arial" w:hAnsi="Arial" w:cs="Arial"/>
          <w:sz w:val="20"/>
          <w:szCs w:val="20"/>
        </w:rPr>
        <w:t xml:space="preserve"> has three hundred and fifteen (315)</w:t>
      </w:r>
      <w:r w:rsidR="009679C1">
        <w:rPr>
          <w:rFonts w:ascii="Arial" w:hAnsi="Arial" w:cs="Arial"/>
          <w:sz w:val="20"/>
          <w:szCs w:val="20"/>
        </w:rPr>
        <w:t xml:space="preserve">, </w:t>
      </w:r>
      <w:r w:rsidR="005D764F">
        <w:rPr>
          <w:rFonts w:ascii="Arial" w:hAnsi="Arial" w:cs="Arial"/>
          <w:sz w:val="20"/>
          <w:szCs w:val="20"/>
        </w:rPr>
        <w:t xml:space="preserve">perhaps, </w:t>
      </w:r>
      <w:r w:rsidR="009679C1" w:rsidRPr="00F5401F">
        <w:rPr>
          <w:rFonts w:ascii="Arial" w:hAnsi="Arial" w:cs="Arial"/>
          <w:sz w:val="20"/>
          <w:szCs w:val="20"/>
        </w:rPr>
        <w:t xml:space="preserve">Girls secondary school </w:t>
      </w:r>
      <w:proofErr w:type="spellStart"/>
      <w:r w:rsidR="009679C1">
        <w:rPr>
          <w:rFonts w:ascii="Arial" w:hAnsi="Arial" w:cs="Arial"/>
          <w:sz w:val="20"/>
          <w:szCs w:val="20"/>
        </w:rPr>
        <w:t>I</w:t>
      </w:r>
      <w:r w:rsidR="009679C1" w:rsidRPr="00F5401F">
        <w:rPr>
          <w:rFonts w:ascii="Arial" w:hAnsi="Arial" w:cs="Arial"/>
          <w:sz w:val="20"/>
          <w:szCs w:val="20"/>
        </w:rPr>
        <w:t>milike</w:t>
      </w:r>
      <w:proofErr w:type="spellEnd"/>
      <w:r w:rsidR="009679C1" w:rsidRPr="00F5401F">
        <w:rPr>
          <w:rFonts w:ascii="Arial" w:hAnsi="Arial" w:cs="Arial"/>
          <w:sz w:val="20"/>
          <w:szCs w:val="20"/>
        </w:rPr>
        <w:t xml:space="preserve"> uno</w:t>
      </w:r>
      <w:r w:rsidR="005D764F">
        <w:rPr>
          <w:rFonts w:ascii="Arial" w:hAnsi="Arial" w:cs="Arial"/>
          <w:sz w:val="20"/>
          <w:szCs w:val="20"/>
        </w:rPr>
        <w:t xml:space="preserve"> has two hundred and eighty-eight teachers and students(288)</w:t>
      </w:r>
      <w:r w:rsidR="009679C1">
        <w:rPr>
          <w:rFonts w:ascii="Arial" w:hAnsi="Arial" w:cs="Arial"/>
          <w:sz w:val="20"/>
          <w:szCs w:val="20"/>
        </w:rPr>
        <w:t xml:space="preserve">, </w:t>
      </w:r>
      <w:r w:rsidR="009679C1" w:rsidRPr="00F5401F">
        <w:rPr>
          <w:rFonts w:ascii="Arial" w:hAnsi="Arial" w:cs="Arial"/>
          <w:sz w:val="20"/>
          <w:szCs w:val="20"/>
        </w:rPr>
        <w:t xml:space="preserve">Community secondary school </w:t>
      </w:r>
      <w:proofErr w:type="spellStart"/>
      <w:r w:rsidR="009679C1" w:rsidRPr="00F5401F">
        <w:rPr>
          <w:rFonts w:ascii="Arial" w:hAnsi="Arial" w:cs="Arial"/>
          <w:sz w:val="20"/>
          <w:szCs w:val="20"/>
        </w:rPr>
        <w:t>Obollo</w:t>
      </w:r>
      <w:proofErr w:type="spellEnd"/>
      <w:r w:rsidR="009679C1" w:rsidRPr="00F5401F">
        <w:rPr>
          <w:rFonts w:ascii="Arial" w:hAnsi="Arial" w:cs="Arial"/>
          <w:sz w:val="20"/>
          <w:szCs w:val="20"/>
        </w:rPr>
        <w:t xml:space="preserve"> </w:t>
      </w:r>
      <w:proofErr w:type="spellStart"/>
      <w:r w:rsidR="009679C1" w:rsidRPr="00F5401F">
        <w:rPr>
          <w:rFonts w:ascii="Arial" w:hAnsi="Arial" w:cs="Arial"/>
          <w:sz w:val="20"/>
          <w:szCs w:val="20"/>
        </w:rPr>
        <w:t>afor</w:t>
      </w:r>
      <w:proofErr w:type="spellEnd"/>
      <w:r w:rsidR="005D764F">
        <w:rPr>
          <w:rFonts w:ascii="Arial" w:hAnsi="Arial" w:cs="Arial"/>
          <w:sz w:val="20"/>
          <w:szCs w:val="20"/>
        </w:rPr>
        <w:t xml:space="preserve"> has one hundred and one(101)</w:t>
      </w:r>
      <w:r w:rsidR="009679C1">
        <w:rPr>
          <w:rFonts w:ascii="Arial" w:hAnsi="Arial" w:cs="Arial"/>
          <w:sz w:val="20"/>
          <w:szCs w:val="20"/>
        </w:rPr>
        <w:t>,</w:t>
      </w:r>
      <w:r w:rsidR="005D764F">
        <w:rPr>
          <w:rFonts w:ascii="Arial" w:hAnsi="Arial" w:cs="Arial"/>
          <w:sz w:val="20"/>
          <w:szCs w:val="20"/>
        </w:rPr>
        <w:t xml:space="preserve"> however,</w:t>
      </w:r>
      <w:r w:rsidR="009679C1">
        <w:rPr>
          <w:rFonts w:ascii="Arial" w:hAnsi="Arial" w:cs="Arial"/>
          <w:sz w:val="20"/>
          <w:szCs w:val="20"/>
        </w:rPr>
        <w:t xml:space="preserve"> </w:t>
      </w:r>
      <w:r w:rsidR="009679C1">
        <w:rPr>
          <w:rFonts w:ascii="Times New Roman" w:hAnsi="Times New Roman" w:cs="Times New Roman"/>
          <w:sz w:val="24"/>
          <w:szCs w:val="24"/>
        </w:rPr>
        <w:t xml:space="preserve">Community secondary school </w:t>
      </w:r>
      <w:proofErr w:type="spellStart"/>
      <w:r w:rsidR="009679C1">
        <w:rPr>
          <w:rFonts w:ascii="Times New Roman" w:hAnsi="Times New Roman" w:cs="Times New Roman"/>
          <w:sz w:val="24"/>
          <w:szCs w:val="24"/>
        </w:rPr>
        <w:t>Umundu</w:t>
      </w:r>
      <w:proofErr w:type="spellEnd"/>
      <w:r w:rsidR="005D764F">
        <w:rPr>
          <w:rFonts w:ascii="Times New Roman" w:hAnsi="Times New Roman" w:cs="Times New Roman"/>
          <w:sz w:val="24"/>
          <w:szCs w:val="24"/>
        </w:rPr>
        <w:t xml:space="preserve"> has one hundred and twenty-five biology teachers and students. The five randomly selected secondary schools </w:t>
      </w:r>
      <w:r w:rsidR="00536C9F">
        <w:rPr>
          <w:rFonts w:ascii="Times New Roman" w:hAnsi="Times New Roman" w:cs="Times New Roman"/>
          <w:sz w:val="24"/>
          <w:szCs w:val="24"/>
        </w:rPr>
        <w:t>have</w:t>
      </w:r>
      <w:r w:rsidR="005D764F">
        <w:rPr>
          <w:rFonts w:ascii="Times New Roman" w:hAnsi="Times New Roman" w:cs="Times New Roman"/>
          <w:sz w:val="24"/>
          <w:szCs w:val="24"/>
        </w:rPr>
        <w:t xml:space="preserve"> a total of 1201 biology teachers and students.</w:t>
      </w:r>
      <w:r w:rsidR="00536C9F">
        <w:rPr>
          <w:rFonts w:ascii="Times New Roman" w:hAnsi="Times New Roman" w:cs="Times New Roman"/>
          <w:sz w:val="24"/>
          <w:szCs w:val="24"/>
        </w:rPr>
        <w:t xml:space="preserve"> The researchers choose biology teacher and students because they have encountered topics such as reproduction, sanitation, personal hygiene and sexually transmitted infections in their previous classes. A sample size of 300 was derived using taro yamens formula:</w:t>
      </w:r>
    </w:p>
    <w:p w14:paraId="1A8FF13F" w14:textId="77777777" w:rsidR="00536C9F" w:rsidRPr="00A44819" w:rsidRDefault="00536C9F" w:rsidP="00536C9F">
      <w:pPr>
        <w:spacing w:after="0" w:line="240" w:lineRule="auto"/>
        <w:jc w:val="both"/>
        <w:rPr>
          <w:rFonts w:ascii="Arial" w:eastAsia="Times New Roman" w:hAnsi="Arial" w:cs="Arial"/>
          <w:sz w:val="20"/>
          <w:szCs w:val="20"/>
        </w:rPr>
      </w:pPr>
      <m:oMathPara>
        <m:oMathParaPr>
          <m:jc m:val="left"/>
        </m:oMathParaPr>
        <m:oMath>
          <m:r>
            <w:rPr>
              <w:rFonts w:ascii="Cambria Math" w:eastAsia="Cambria Math" w:hAnsi="Cambria Math" w:cs="Arial"/>
              <w:sz w:val="20"/>
              <w:szCs w:val="20"/>
            </w:rPr>
            <m:t>n=</m:t>
          </m:r>
          <m:f>
            <m:fPr>
              <m:ctrlPr>
                <w:rPr>
                  <w:rFonts w:ascii="Cambria Math" w:eastAsia="Cambria Math" w:hAnsi="Cambria Math" w:cs="Arial"/>
                  <w:sz w:val="20"/>
                  <w:szCs w:val="20"/>
                </w:rPr>
              </m:ctrlPr>
            </m:fPr>
            <m:num>
              <m:r>
                <w:rPr>
                  <w:rFonts w:ascii="Cambria Math" w:eastAsia="Cambria Math" w:hAnsi="Cambria Math" w:cs="Arial"/>
                  <w:sz w:val="20"/>
                  <w:szCs w:val="20"/>
                </w:rPr>
                <m:t>N</m:t>
              </m:r>
            </m:num>
            <m:den>
              <m:r>
                <w:rPr>
                  <w:rFonts w:ascii="Cambria Math" w:eastAsia="Cambria Math" w:hAnsi="Cambria Math" w:cs="Arial"/>
                  <w:sz w:val="20"/>
                  <w:szCs w:val="20"/>
                </w:rPr>
                <m:t>1 +N(e)2</m:t>
              </m:r>
            </m:den>
          </m:f>
        </m:oMath>
      </m:oMathPara>
    </w:p>
    <w:p w14:paraId="1F26C5AC"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p>
    <w:p w14:paraId="2D7A0B69"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Where:</w:t>
      </w:r>
      <w:r w:rsidRPr="00A44819">
        <w:rPr>
          <w:rFonts w:ascii="Arial" w:eastAsia="Times New Roman" w:hAnsi="Arial" w:cs="Arial"/>
          <w:sz w:val="20"/>
          <w:szCs w:val="20"/>
        </w:rPr>
        <w:tab/>
      </w:r>
    </w:p>
    <w:p w14:paraId="3E149043"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 xml:space="preserve">n </w:t>
      </w:r>
      <w:r w:rsidRPr="00A44819">
        <w:rPr>
          <w:rFonts w:ascii="Arial" w:hAnsi="Arial" w:cs="Arial"/>
          <w:sz w:val="20"/>
          <w:szCs w:val="20"/>
        </w:rPr>
        <w:t>=</w:t>
      </w:r>
      <w:r w:rsidRPr="00A44819">
        <w:rPr>
          <w:rFonts w:ascii="Arial" w:eastAsia="Times New Roman" w:hAnsi="Arial" w:cs="Arial"/>
          <w:sz w:val="20"/>
          <w:szCs w:val="20"/>
        </w:rPr>
        <w:t xml:space="preserve"> Sample size -?</w:t>
      </w:r>
    </w:p>
    <w:p w14:paraId="35EF415E" w14:textId="00B26555" w:rsidR="00536C9F" w:rsidRPr="00A44819" w:rsidRDefault="00536C9F" w:rsidP="00536C9F">
      <w:pPr>
        <w:spacing w:after="0" w:line="240" w:lineRule="auto"/>
        <w:ind w:left="1440" w:hanging="1440"/>
        <w:jc w:val="both"/>
        <w:rPr>
          <w:rFonts w:ascii="Arial" w:hAnsi="Arial" w:cs="Arial"/>
          <w:sz w:val="20"/>
          <w:szCs w:val="20"/>
        </w:rPr>
      </w:pPr>
      <w:r w:rsidRPr="00A44819">
        <w:rPr>
          <w:rFonts w:ascii="Arial" w:eastAsia="Times New Roman" w:hAnsi="Arial" w:cs="Arial"/>
          <w:sz w:val="20"/>
          <w:szCs w:val="20"/>
        </w:rPr>
        <w:t xml:space="preserve">N </w:t>
      </w:r>
      <w:r w:rsidRPr="00A44819">
        <w:rPr>
          <w:rFonts w:ascii="Arial" w:hAnsi="Arial" w:cs="Arial"/>
          <w:sz w:val="20"/>
          <w:szCs w:val="20"/>
        </w:rPr>
        <w:t xml:space="preserve">= Population of the study – </w:t>
      </w:r>
      <w:r>
        <w:rPr>
          <w:rFonts w:ascii="Arial" w:hAnsi="Arial" w:cs="Arial"/>
          <w:sz w:val="20"/>
          <w:szCs w:val="20"/>
        </w:rPr>
        <w:t>1201</w:t>
      </w:r>
    </w:p>
    <w:p w14:paraId="36AB839F" w14:textId="77777777" w:rsidR="00536C9F" w:rsidRPr="00A44819" w:rsidRDefault="00536C9F" w:rsidP="00536C9F">
      <w:pPr>
        <w:spacing w:after="0" w:line="240" w:lineRule="auto"/>
        <w:ind w:left="1440" w:hanging="1440"/>
        <w:jc w:val="both"/>
        <w:rPr>
          <w:rFonts w:ascii="Arial" w:hAnsi="Arial" w:cs="Arial"/>
          <w:sz w:val="20"/>
          <w:szCs w:val="20"/>
        </w:rPr>
      </w:pPr>
      <w:r w:rsidRPr="00A44819">
        <w:rPr>
          <w:rFonts w:ascii="Arial" w:hAnsi="Arial" w:cs="Arial"/>
          <w:sz w:val="20"/>
          <w:szCs w:val="20"/>
        </w:rPr>
        <w:t xml:space="preserve">e = Level of significance – 0.05; </w:t>
      </w:r>
    </w:p>
    <w:p w14:paraId="6CE547BF" w14:textId="77777777" w:rsidR="00536C9F" w:rsidRPr="00A44819" w:rsidRDefault="00536C9F" w:rsidP="00536C9F">
      <w:pPr>
        <w:spacing w:after="0" w:line="240" w:lineRule="auto"/>
        <w:ind w:left="1440" w:hanging="1440"/>
        <w:jc w:val="both"/>
        <w:rPr>
          <w:rFonts w:ascii="Arial" w:hAnsi="Arial" w:cs="Arial"/>
          <w:sz w:val="20"/>
          <w:szCs w:val="20"/>
        </w:rPr>
      </w:pPr>
      <w:r w:rsidRPr="00A44819">
        <w:rPr>
          <w:rFonts w:ascii="Arial" w:hAnsi="Arial" w:cs="Arial"/>
          <w:sz w:val="20"/>
          <w:szCs w:val="20"/>
        </w:rPr>
        <w:t>1 = Theoretical constant – 1.</w:t>
      </w:r>
    </w:p>
    <w:p w14:paraId="32FE5430" w14:textId="77777777" w:rsidR="00536C9F" w:rsidRPr="00A44819" w:rsidRDefault="00536C9F" w:rsidP="00536C9F">
      <w:pPr>
        <w:spacing w:after="0" w:line="240" w:lineRule="auto"/>
        <w:jc w:val="both"/>
        <w:rPr>
          <w:rFonts w:ascii="Arial" w:hAnsi="Arial" w:cs="Arial"/>
          <w:sz w:val="20"/>
          <w:szCs w:val="20"/>
        </w:rPr>
      </w:pPr>
    </w:p>
    <w:p w14:paraId="61F07B32"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 xml:space="preserve">Substituting the values in the formula: </w:t>
      </w:r>
      <w:r w:rsidRPr="00A44819">
        <w:rPr>
          <w:rFonts w:ascii="Arial" w:eastAsia="Times New Roman" w:hAnsi="Arial" w:cs="Arial"/>
          <w:sz w:val="20"/>
          <w:szCs w:val="20"/>
        </w:rPr>
        <w:tab/>
      </w:r>
    </w:p>
    <w:p w14:paraId="61B30B1F"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ab/>
      </w:r>
      <w:r w:rsidRPr="00A44819">
        <w:rPr>
          <w:rFonts w:ascii="Arial" w:eastAsia="Times New Roman" w:hAnsi="Arial" w:cs="Arial"/>
          <w:sz w:val="20"/>
          <w:szCs w:val="20"/>
        </w:rPr>
        <w:tab/>
      </w:r>
      <w:r w:rsidRPr="00A44819">
        <w:rPr>
          <w:rFonts w:ascii="Arial" w:eastAsia="Times New Roman" w:hAnsi="Arial" w:cs="Arial"/>
          <w:sz w:val="20"/>
          <w:szCs w:val="20"/>
        </w:rPr>
        <w:tab/>
      </w:r>
      <w:r w:rsidRPr="00A44819">
        <w:rPr>
          <w:rFonts w:ascii="Arial" w:eastAsia="Times New Roman" w:hAnsi="Arial" w:cs="Arial"/>
          <w:sz w:val="20"/>
          <w:szCs w:val="20"/>
        </w:rPr>
        <w:tab/>
      </w:r>
    </w:p>
    <w:p w14:paraId="2CBE9BEC" w14:textId="105800E9" w:rsidR="00536C9F" w:rsidRPr="00A44819" w:rsidRDefault="00536C9F" w:rsidP="00536C9F">
      <w:pPr>
        <w:spacing w:after="0" w:line="240" w:lineRule="auto"/>
        <w:ind w:left="1440" w:hanging="1440"/>
        <w:jc w:val="both"/>
        <w:rPr>
          <w:rFonts w:ascii="Arial" w:eastAsia="Times New Roman" w:hAnsi="Arial" w:cs="Arial"/>
          <w:sz w:val="20"/>
          <w:szCs w:val="20"/>
        </w:rPr>
      </w:pPr>
      <m:oMath>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1201</m:t>
            </m:r>
          </m:num>
          <m:den>
            <m:r>
              <w:rPr>
                <w:rFonts w:ascii="Cambria Math" w:eastAsia="Cambria Math" w:hAnsi="Cambria Math" w:cs="Arial"/>
                <w:sz w:val="20"/>
                <w:szCs w:val="20"/>
              </w:rPr>
              <m:t>1 +1201(0.05)2</m:t>
            </m:r>
          </m:den>
        </m:f>
      </m:oMath>
      <w:r w:rsidRPr="00A44819">
        <w:rPr>
          <w:rFonts w:ascii="Arial" w:eastAsia="Times New Roman" w:hAnsi="Arial" w:cs="Arial"/>
          <w:sz w:val="20"/>
          <w:szCs w:val="20"/>
        </w:rPr>
        <w:t xml:space="preserve">   </w:t>
      </w:r>
    </w:p>
    <w:p w14:paraId="277089A6"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p>
    <w:p w14:paraId="235D61C6" w14:textId="7B37CFDE"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1EE3E3F5" wp14:editId="27ACF902">
                <wp:simplePos x="0" y="0"/>
                <wp:positionH relativeFrom="column">
                  <wp:posOffset>400050</wp:posOffset>
                </wp:positionH>
                <wp:positionV relativeFrom="paragraph">
                  <wp:posOffset>133350</wp:posOffset>
                </wp:positionV>
                <wp:extent cx="800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9D61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0.5pt" to="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" strokecolor="black [3200]" strokeweight=".5pt">
                <v:stroke joinstyle="miter"/>
              </v:line>
            </w:pict>
          </mc:Fallback>
        </mc:AlternateContent>
      </w:r>
      <w:r w:rsidRPr="00A44819">
        <w:rPr>
          <w:rFonts w:ascii="Arial" w:eastAsia="Times New Roman" w:hAnsi="Arial" w:cs="Arial"/>
          <w:sz w:val="20"/>
          <w:szCs w:val="20"/>
        </w:rPr>
        <w:t xml:space="preserve">n =   </w:t>
      </w:r>
      <w:r w:rsidRPr="00A44819">
        <w:rPr>
          <w:rFonts w:ascii="Arial" w:eastAsia="Times New Roman" w:hAnsi="Arial" w:cs="Arial"/>
          <w:sz w:val="20"/>
          <w:szCs w:val="20"/>
        </w:rPr>
        <w:tab/>
        <w:t xml:space="preserve">      </w:t>
      </w:r>
      <w:r>
        <w:rPr>
          <w:rFonts w:ascii="Arial" w:eastAsia="Times New Roman" w:hAnsi="Arial" w:cs="Arial"/>
          <w:sz w:val="20"/>
          <w:szCs w:val="20"/>
        </w:rPr>
        <w:t>1201</w:t>
      </w:r>
    </w:p>
    <w:p w14:paraId="507CB2CF" w14:textId="79EA3BD3"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           1+</w:t>
      </w:r>
      <w:r w:rsidR="0073026A">
        <w:rPr>
          <w:rFonts w:ascii="Arial" w:eastAsia="Times New Roman" w:hAnsi="Arial" w:cs="Arial"/>
          <w:sz w:val="20"/>
          <w:szCs w:val="20"/>
        </w:rPr>
        <w:t>1201</w:t>
      </w:r>
      <w:r w:rsidRPr="00A44819">
        <w:rPr>
          <w:rFonts w:ascii="Arial" w:eastAsia="Times New Roman" w:hAnsi="Arial" w:cs="Arial"/>
          <w:sz w:val="20"/>
          <w:szCs w:val="20"/>
        </w:rPr>
        <w:t>(0.0025)</w:t>
      </w:r>
    </w:p>
    <w:p w14:paraId="5AE48CC9" w14:textId="77777777" w:rsidR="00536C9F" w:rsidRPr="00A44819" w:rsidRDefault="00536C9F" w:rsidP="00536C9F">
      <w:pPr>
        <w:spacing w:after="0" w:line="240" w:lineRule="auto"/>
        <w:jc w:val="both"/>
        <w:rPr>
          <w:rFonts w:ascii="Arial" w:eastAsia="Times New Roman" w:hAnsi="Arial" w:cs="Arial"/>
          <w:sz w:val="20"/>
          <w:szCs w:val="20"/>
        </w:rPr>
      </w:pPr>
    </w:p>
    <w:p w14:paraId="0CF9CFD8" w14:textId="77777777" w:rsidR="00536C9F" w:rsidRPr="00A44819" w:rsidRDefault="00536C9F" w:rsidP="00536C9F">
      <w:pPr>
        <w:spacing w:after="0" w:line="240" w:lineRule="auto"/>
        <w:ind w:left="2880" w:firstLine="720"/>
        <w:jc w:val="both"/>
        <w:rPr>
          <w:rFonts w:ascii="Arial" w:eastAsia="Times New Roman" w:hAnsi="Arial" w:cs="Arial"/>
          <w:sz w:val="20"/>
          <w:szCs w:val="20"/>
        </w:rPr>
      </w:pPr>
    </w:p>
    <w:p w14:paraId="66A73642" w14:textId="6B8E07A3"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31D994C0" wp14:editId="032C471F">
                <wp:simplePos x="0" y="0"/>
                <wp:positionH relativeFrom="column">
                  <wp:posOffset>485776</wp:posOffset>
                </wp:positionH>
                <wp:positionV relativeFrom="paragraph">
                  <wp:posOffset>139700</wp:posOffset>
                </wp:positionV>
                <wp:extent cx="495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829C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1pt" to="7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" strokecolor="black [3200]" strokeweight=".5pt">
                <v:stroke joinstyle="miter"/>
              </v:line>
            </w:pict>
          </mc:Fallback>
        </mc:AlternateContent>
      </w:r>
      <w:r w:rsidRPr="00A44819">
        <w:rPr>
          <w:rFonts w:ascii="Arial" w:eastAsia="Times New Roman" w:hAnsi="Arial" w:cs="Arial"/>
          <w:sz w:val="20"/>
          <w:szCs w:val="20"/>
        </w:rPr>
        <w:t>n =</w:t>
      </w:r>
      <w:r w:rsidRPr="00A44819">
        <w:rPr>
          <w:rFonts w:ascii="Arial" w:eastAsia="Times New Roman" w:hAnsi="Arial" w:cs="Arial"/>
          <w:sz w:val="20"/>
          <w:szCs w:val="20"/>
        </w:rPr>
        <w:tab/>
        <w:t xml:space="preserve">     </w:t>
      </w:r>
      <w:r w:rsidR="0073026A">
        <w:rPr>
          <w:rFonts w:ascii="Arial" w:eastAsia="Times New Roman" w:hAnsi="Arial" w:cs="Arial"/>
          <w:sz w:val="20"/>
          <w:szCs w:val="20"/>
        </w:rPr>
        <w:t>1201</w:t>
      </w:r>
    </w:p>
    <w:p w14:paraId="37D962EF" w14:textId="783F44DA"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ab/>
        <w:t>1+</w:t>
      </w:r>
      <w:r w:rsidR="0073026A">
        <w:rPr>
          <w:rFonts w:ascii="Arial" w:eastAsia="Times New Roman" w:hAnsi="Arial" w:cs="Arial"/>
          <w:sz w:val="20"/>
          <w:szCs w:val="20"/>
        </w:rPr>
        <w:t>3.0025</w:t>
      </w:r>
    </w:p>
    <w:p w14:paraId="29B54650" w14:textId="77777777" w:rsidR="00536C9F" w:rsidRPr="00A44819" w:rsidRDefault="00536C9F" w:rsidP="00536C9F">
      <w:pPr>
        <w:spacing w:after="0" w:line="240" w:lineRule="auto"/>
        <w:jc w:val="both"/>
        <w:rPr>
          <w:rFonts w:ascii="Arial" w:eastAsia="Times New Roman" w:hAnsi="Arial" w:cs="Arial"/>
          <w:sz w:val="20"/>
          <w:szCs w:val="20"/>
        </w:rPr>
      </w:pPr>
    </w:p>
    <w:p w14:paraId="2A573C96" w14:textId="6DE57414"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54B11AAC" wp14:editId="29590AFC">
                <wp:simplePos x="0" y="0"/>
                <wp:positionH relativeFrom="column">
                  <wp:posOffset>514350</wp:posOffset>
                </wp:positionH>
                <wp:positionV relativeFrom="paragraph">
                  <wp:posOffset>139700</wp:posOffset>
                </wp:positionV>
                <wp:extent cx="361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FF0D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pt" to="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YbmAEAAIc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" strokecolor="black [3200]" strokeweight=".5pt">
                <v:stroke joinstyle="miter"/>
              </v:line>
            </w:pict>
          </mc:Fallback>
        </mc:AlternateContent>
      </w:r>
      <w:r w:rsidRPr="00A44819">
        <w:rPr>
          <w:rFonts w:ascii="Arial" w:eastAsia="Times New Roman" w:hAnsi="Arial" w:cs="Arial"/>
          <w:sz w:val="20"/>
          <w:szCs w:val="20"/>
        </w:rPr>
        <w:t>n =</w:t>
      </w:r>
      <w:r w:rsidRPr="00A44819">
        <w:rPr>
          <w:rFonts w:ascii="Arial" w:eastAsia="Times New Roman" w:hAnsi="Arial" w:cs="Arial"/>
          <w:sz w:val="20"/>
          <w:szCs w:val="20"/>
        </w:rPr>
        <w:tab/>
        <w:t xml:space="preserve">    </w:t>
      </w:r>
      <w:r w:rsidR="0073026A">
        <w:rPr>
          <w:rFonts w:ascii="Arial" w:eastAsia="Times New Roman" w:hAnsi="Arial" w:cs="Arial"/>
          <w:sz w:val="20"/>
          <w:szCs w:val="20"/>
        </w:rPr>
        <w:t>1201</w:t>
      </w:r>
    </w:p>
    <w:p w14:paraId="6FBC11F1" w14:textId="77BE4EBB"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ab/>
      </w:r>
      <w:r w:rsidR="0073026A">
        <w:rPr>
          <w:rFonts w:ascii="Arial" w:eastAsia="Times New Roman" w:hAnsi="Arial" w:cs="Arial"/>
          <w:sz w:val="20"/>
          <w:szCs w:val="20"/>
        </w:rPr>
        <w:t>4.0025</w:t>
      </w:r>
    </w:p>
    <w:p w14:paraId="1D094762" w14:textId="77777777" w:rsidR="00536C9F" w:rsidRPr="00A44819" w:rsidRDefault="00536C9F" w:rsidP="00536C9F">
      <w:pPr>
        <w:spacing w:after="0" w:line="240" w:lineRule="auto"/>
        <w:jc w:val="both"/>
        <w:rPr>
          <w:rFonts w:ascii="Arial" w:eastAsia="Times New Roman" w:hAnsi="Arial" w:cs="Arial"/>
          <w:sz w:val="20"/>
          <w:szCs w:val="20"/>
        </w:rPr>
      </w:pPr>
    </w:p>
    <w:p w14:paraId="080445C2" w14:textId="52EC25A5"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n = </w:t>
      </w:r>
      <w:r w:rsidR="0073026A">
        <w:rPr>
          <w:rFonts w:ascii="Arial" w:eastAsia="Times New Roman" w:hAnsi="Arial" w:cs="Arial"/>
          <w:sz w:val="20"/>
          <w:szCs w:val="20"/>
        </w:rPr>
        <w:t>300.06</w:t>
      </w:r>
    </w:p>
    <w:p w14:paraId="26F4DE13" w14:textId="77777777" w:rsidR="00536C9F" w:rsidRPr="00A44819" w:rsidRDefault="00536C9F" w:rsidP="00536C9F">
      <w:pPr>
        <w:spacing w:after="0" w:line="240" w:lineRule="auto"/>
        <w:jc w:val="both"/>
        <w:rPr>
          <w:rFonts w:ascii="Arial" w:eastAsia="Times New Roman" w:hAnsi="Arial" w:cs="Arial"/>
          <w:sz w:val="20"/>
          <w:szCs w:val="20"/>
        </w:rPr>
      </w:pPr>
    </w:p>
    <w:p w14:paraId="761EE5C2" w14:textId="77777777" w:rsidR="0073026A" w:rsidRDefault="00536C9F" w:rsidP="0073026A">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n is approximately </w:t>
      </w:r>
      <w:r w:rsidR="0073026A">
        <w:rPr>
          <w:rFonts w:ascii="Arial" w:eastAsia="Times New Roman" w:hAnsi="Arial" w:cs="Arial"/>
          <w:sz w:val="20"/>
          <w:szCs w:val="20"/>
        </w:rPr>
        <w:t>300</w:t>
      </w:r>
      <w:r w:rsidRPr="00A44819">
        <w:rPr>
          <w:rFonts w:ascii="Arial" w:eastAsia="Times New Roman" w:hAnsi="Arial" w:cs="Arial"/>
          <w:sz w:val="20"/>
          <w:szCs w:val="20"/>
        </w:rPr>
        <w:t>.</w:t>
      </w:r>
      <w:r w:rsidR="0073026A">
        <w:rPr>
          <w:rFonts w:ascii="Arial" w:eastAsia="Times New Roman" w:hAnsi="Arial" w:cs="Arial"/>
          <w:sz w:val="20"/>
          <w:szCs w:val="20"/>
        </w:rPr>
        <w:t xml:space="preserve"> (10 teachers and 290 students)</w:t>
      </w:r>
      <w:r w:rsidRPr="00A44819">
        <w:rPr>
          <w:rFonts w:ascii="Arial" w:eastAsia="Times New Roman" w:hAnsi="Arial" w:cs="Arial"/>
          <w:sz w:val="20"/>
          <w:szCs w:val="20"/>
        </w:rPr>
        <w:tab/>
      </w:r>
    </w:p>
    <w:p w14:paraId="06E722F3" w14:textId="7BB68677" w:rsidR="008D4E28" w:rsidRDefault="0073026A" w:rsidP="00030BE4">
      <w:pPr>
        <w:spacing w:after="0" w:line="240" w:lineRule="auto"/>
        <w:jc w:val="both"/>
        <w:rPr>
          <w:rFonts w:ascii="Arial" w:eastAsia="Times New Roman" w:hAnsi="Arial" w:cs="Arial"/>
          <w:color w:val="000000"/>
          <w:sz w:val="20"/>
          <w:szCs w:val="20"/>
        </w:rPr>
      </w:pPr>
      <w:commentRangeStart w:id="24"/>
      <w:r w:rsidRPr="00030BE4">
        <w:rPr>
          <w:rFonts w:ascii="Arial" w:eastAsia="Times New Roman" w:hAnsi="Arial" w:cs="Arial"/>
          <w:sz w:val="20"/>
          <w:szCs w:val="20"/>
        </w:rPr>
        <w:t xml:space="preserve">The instrument for data collection was a questionnaire. </w:t>
      </w:r>
      <w:r w:rsidRPr="00030BE4">
        <w:rPr>
          <w:rFonts w:ascii="Arial" w:eastAsia="Times New Roman" w:hAnsi="Arial" w:cs="Arial"/>
          <w:color w:val="000000"/>
          <w:sz w:val="20"/>
          <w:szCs w:val="20"/>
        </w:rPr>
        <w:t xml:space="preserve">Questionnaire items were constructed to afford an answer to the research questions formulated to guide the study. The questionnaire consists of </w:t>
      </w:r>
      <w:r w:rsidR="00030BE4" w:rsidRPr="00030BE4">
        <w:rPr>
          <w:rFonts w:ascii="Arial" w:eastAsia="Times New Roman" w:hAnsi="Arial" w:cs="Arial"/>
          <w:color w:val="000000"/>
          <w:sz w:val="20"/>
          <w:szCs w:val="20"/>
        </w:rPr>
        <w:t xml:space="preserve">three </w:t>
      </w:r>
      <w:r w:rsidRPr="00030BE4">
        <w:rPr>
          <w:rFonts w:ascii="Arial" w:eastAsia="Times New Roman" w:hAnsi="Arial" w:cs="Arial"/>
          <w:color w:val="000000"/>
          <w:sz w:val="20"/>
          <w:szCs w:val="20"/>
        </w:rPr>
        <w:t xml:space="preserve">sections. Section A sought information on </w:t>
      </w:r>
      <w:r w:rsidR="00030BE4" w:rsidRPr="00030BE4">
        <w:rPr>
          <w:rFonts w:ascii="Arial" w:hAnsi="Arial" w:cs="Arial"/>
          <w:sz w:val="20"/>
          <w:szCs w:val="20"/>
        </w:rPr>
        <w:t xml:space="preserve">the teaching of sex education in secondary schools in </w:t>
      </w:r>
      <w:proofErr w:type="spellStart"/>
      <w:r w:rsidR="00030BE4" w:rsidRPr="00030BE4">
        <w:rPr>
          <w:rFonts w:ascii="Arial" w:hAnsi="Arial" w:cs="Arial"/>
          <w:sz w:val="20"/>
          <w:szCs w:val="20"/>
        </w:rPr>
        <w:t>Udenu</w:t>
      </w:r>
      <w:proofErr w:type="spellEnd"/>
      <w:r w:rsidR="00030BE4" w:rsidRPr="00030BE4">
        <w:rPr>
          <w:rFonts w:ascii="Arial" w:hAnsi="Arial" w:cs="Arial"/>
          <w:sz w:val="20"/>
          <w:szCs w:val="20"/>
        </w:rPr>
        <w:t xml:space="preserve"> local government area of Enugu state.</w:t>
      </w:r>
      <w:r w:rsidRPr="00030BE4">
        <w:rPr>
          <w:rFonts w:ascii="Arial" w:eastAsia="Times New Roman" w:hAnsi="Arial" w:cs="Arial"/>
          <w:sz w:val="20"/>
          <w:szCs w:val="20"/>
        </w:rPr>
        <w:t xml:space="preserve"> Section B </w:t>
      </w:r>
      <w:r w:rsidRPr="00030BE4">
        <w:rPr>
          <w:rFonts w:ascii="Arial" w:eastAsia="Times New Roman" w:hAnsi="Arial" w:cs="Arial"/>
          <w:color w:val="000000"/>
          <w:sz w:val="20"/>
          <w:szCs w:val="20"/>
        </w:rPr>
        <w:t xml:space="preserve">sought information on </w:t>
      </w:r>
      <w:r w:rsidR="00030BE4" w:rsidRPr="00030BE4">
        <w:rPr>
          <w:rFonts w:ascii="Arial" w:eastAsia="Times New Roman" w:hAnsi="Arial" w:cs="Arial"/>
          <w:color w:val="000000"/>
          <w:sz w:val="20"/>
          <w:szCs w:val="20"/>
        </w:rPr>
        <w:t xml:space="preserve">the </w:t>
      </w:r>
      <w:r w:rsidR="00030BE4" w:rsidRPr="00030BE4">
        <w:rPr>
          <w:rFonts w:ascii="Arial" w:hAnsi="Arial" w:cs="Arial"/>
          <w:sz w:val="20"/>
          <w:szCs w:val="20"/>
        </w:rPr>
        <w:t xml:space="preserve">challenges to adoption and teaching of sex education in secondary schools in </w:t>
      </w:r>
      <w:proofErr w:type="spellStart"/>
      <w:r w:rsidR="00522B2D">
        <w:rPr>
          <w:rFonts w:ascii="Arial" w:hAnsi="Arial" w:cs="Arial"/>
          <w:sz w:val="20"/>
          <w:szCs w:val="20"/>
        </w:rPr>
        <w:t>U</w:t>
      </w:r>
      <w:r w:rsidR="00030BE4" w:rsidRPr="00030BE4">
        <w:rPr>
          <w:rFonts w:ascii="Arial" w:hAnsi="Arial" w:cs="Arial"/>
          <w:sz w:val="20"/>
          <w:szCs w:val="20"/>
        </w:rPr>
        <w:t>denu</w:t>
      </w:r>
      <w:proofErr w:type="spellEnd"/>
      <w:r w:rsidR="00030BE4" w:rsidRPr="00030BE4">
        <w:rPr>
          <w:rFonts w:ascii="Arial" w:hAnsi="Arial" w:cs="Arial"/>
          <w:sz w:val="20"/>
          <w:szCs w:val="20"/>
        </w:rPr>
        <w:t xml:space="preserve"> local government area of </w:t>
      </w:r>
      <w:r w:rsidR="00522B2D">
        <w:rPr>
          <w:rFonts w:ascii="Arial" w:hAnsi="Arial" w:cs="Arial"/>
          <w:sz w:val="20"/>
          <w:szCs w:val="20"/>
        </w:rPr>
        <w:t>E</w:t>
      </w:r>
      <w:r w:rsidR="00030BE4" w:rsidRPr="00030BE4">
        <w:rPr>
          <w:rFonts w:ascii="Arial" w:hAnsi="Arial" w:cs="Arial"/>
          <w:sz w:val="20"/>
          <w:szCs w:val="20"/>
        </w:rPr>
        <w:t>nugu state</w:t>
      </w:r>
      <w:r w:rsidR="00030BE4" w:rsidRPr="00030BE4">
        <w:rPr>
          <w:rFonts w:ascii="Arial" w:eastAsia="Times New Roman" w:hAnsi="Arial" w:cs="Arial"/>
          <w:sz w:val="20"/>
          <w:szCs w:val="20"/>
        </w:rPr>
        <w:t xml:space="preserve">, section c </w:t>
      </w:r>
      <w:r w:rsidR="00030BE4" w:rsidRPr="00030BE4">
        <w:rPr>
          <w:rFonts w:ascii="Arial" w:eastAsia="Times New Roman" w:hAnsi="Arial" w:cs="Arial"/>
          <w:sz w:val="20"/>
          <w:szCs w:val="20"/>
        </w:rPr>
        <w:lastRenderedPageBreak/>
        <w:t>sought information on</w:t>
      </w:r>
      <w:r w:rsidR="00030BE4" w:rsidRPr="00030BE4">
        <w:rPr>
          <w:rFonts w:ascii="Arial" w:eastAsia="Times New Roman" w:hAnsi="Arial" w:cs="Arial"/>
          <w:color w:val="000000"/>
          <w:sz w:val="20"/>
          <w:szCs w:val="20"/>
        </w:rPr>
        <w:t xml:space="preserve"> </w:t>
      </w:r>
      <w:r w:rsidR="00030BE4" w:rsidRPr="00030BE4">
        <w:rPr>
          <w:rFonts w:ascii="Arial" w:hAnsi="Arial" w:cs="Arial"/>
          <w:sz w:val="20"/>
          <w:szCs w:val="20"/>
        </w:rPr>
        <w:t xml:space="preserve">the implication of inadequate sex education on students in </w:t>
      </w:r>
      <w:proofErr w:type="spellStart"/>
      <w:r w:rsidR="00522B2D">
        <w:rPr>
          <w:rFonts w:ascii="Arial" w:hAnsi="Arial" w:cs="Arial"/>
          <w:sz w:val="20"/>
          <w:szCs w:val="20"/>
        </w:rPr>
        <w:t>U</w:t>
      </w:r>
      <w:r w:rsidR="00030BE4" w:rsidRPr="00030BE4">
        <w:rPr>
          <w:rFonts w:ascii="Arial" w:hAnsi="Arial" w:cs="Arial"/>
          <w:sz w:val="20"/>
          <w:szCs w:val="20"/>
        </w:rPr>
        <w:t>denu</w:t>
      </w:r>
      <w:proofErr w:type="spellEnd"/>
      <w:r w:rsidR="00030BE4" w:rsidRPr="00030BE4">
        <w:rPr>
          <w:rFonts w:ascii="Arial" w:hAnsi="Arial" w:cs="Arial"/>
          <w:sz w:val="20"/>
          <w:szCs w:val="20"/>
        </w:rPr>
        <w:t xml:space="preserve"> local government area of </w:t>
      </w:r>
      <w:r w:rsidR="00522B2D">
        <w:rPr>
          <w:rFonts w:ascii="Arial" w:hAnsi="Arial" w:cs="Arial"/>
          <w:sz w:val="20"/>
          <w:szCs w:val="20"/>
        </w:rPr>
        <w:t>E</w:t>
      </w:r>
      <w:r w:rsidR="00030BE4" w:rsidRPr="00030BE4">
        <w:rPr>
          <w:rFonts w:ascii="Arial" w:hAnsi="Arial" w:cs="Arial"/>
          <w:sz w:val="20"/>
          <w:szCs w:val="20"/>
        </w:rPr>
        <w:t>nugu state</w:t>
      </w:r>
      <w:r w:rsidR="00030BE4" w:rsidRPr="00030BE4">
        <w:rPr>
          <w:rFonts w:ascii="Arial" w:eastAsia="Times New Roman" w:hAnsi="Arial" w:cs="Arial"/>
          <w:color w:val="000000"/>
          <w:sz w:val="20"/>
          <w:szCs w:val="20"/>
        </w:rPr>
        <w:t>.</w:t>
      </w:r>
      <w:r w:rsidR="00030BE4" w:rsidRPr="00030BE4">
        <w:rPr>
          <w:rFonts w:ascii="Arial" w:eastAsia="Times New Roman" w:hAnsi="Arial" w:cs="Arial"/>
          <w:sz w:val="20"/>
          <w:szCs w:val="20"/>
        </w:rPr>
        <w:t xml:space="preserve"> </w:t>
      </w:r>
      <w:r w:rsidR="00030BE4" w:rsidRPr="00030BE4">
        <w:rPr>
          <w:rFonts w:ascii="Arial" w:eastAsia="Times New Roman" w:hAnsi="Arial" w:cs="Arial"/>
          <w:color w:val="000000"/>
          <w:sz w:val="20"/>
          <w:szCs w:val="20"/>
        </w:rPr>
        <w:t>Four-point scale rating of strong</w:t>
      </w:r>
      <w:r w:rsidR="00522B2D">
        <w:rPr>
          <w:rFonts w:ascii="Arial" w:eastAsia="Times New Roman" w:hAnsi="Arial" w:cs="Arial"/>
          <w:color w:val="000000"/>
          <w:sz w:val="20"/>
          <w:szCs w:val="20"/>
        </w:rPr>
        <w:t>ly</w:t>
      </w:r>
      <w:r w:rsidR="00030BE4" w:rsidRPr="00030BE4">
        <w:rPr>
          <w:rFonts w:ascii="Arial" w:eastAsia="Times New Roman" w:hAnsi="Arial" w:cs="Arial"/>
          <w:color w:val="000000"/>
          <w:sz w:val="20"/>
          <w:szCs w:val="20"/>
        </w:rPr>
        <w:t xml:space="preserve"> disagree (</w:t>
      </w:r>
      <w:r w:rsidR="00522B2D" w:rsidRPr="00030BE4">
        <w:rPr>
          <w:rFonts w:ascii="Arial" w:eastAsia="Times New Roman" w:hAnsi="Arial" w:cs="Arial"/>
          <w:color w:val="000000"/>
          <w:sz w:val="20"/>
          <w:szCs w:val="20"/>
        </w:rPr>
        <w:t>SD</w:t>
      </w:r>
      <w:r w:rsidR="00030BE4" w:rsidRPr="00030BE4">
        <w:rPr>
          <w:rFonts w:ascii="Arial" w:eastAsia="Times New Roman" w:hAnsi="Arial" w:cs="Arial"/>
          <w:color w:val="000000"/>
          <w:sz w:val="20"/>
          <w:szCs w:val="20"/>
        </w:rPr>
        <w:t>), disagree (</w:t>
      </w:r>
      <w:r w:rsidR="00522B2D" w:rsidRPr="00030BE4">
        <w:rPr>
          <w:rFonts w:ascii="Arial" w:eastAsia="Times New Roman" w:hAnsi="Arial" w:cs="Arial"/>
          <w:color w:val="000000"/>
          <w:sz w:val="20"/>
          <w:szCs w:val="20"/>
        </w:rPr>
        <w:t>D)</w:t>
      </w:r>
      <w:r w:rsidR="00030BE4" w:rsidRPr="00030BE4">
        <w:rPr>
          <w:rFonts w:ascii="Arial" w:eastAsia="Times New Roman" w:hAnsi="Arial" w:cs="Arial"/>
          <w:color w:val="000000"/>
          <w:sz w:val="20"/>
          <w:szCs w:val="20"/>
        </w:rPr>
        <w:t xml:space="preserve">, agree </w:t>
      </w:r>
      <w:r w:rsidR="00522B2D" w:rsidRPr="00030BE4">
        <w:rPr>
          <w:rFonts w:ascii="Arial" w:eastAsia="Times New Roman" w:hAnsi="Arial" w:cs="Arial"/>
          <w:color w:val="000000"/>
          <w:sz w:val="20"/>
          <w:szCs w:val="20"/>
        </w:rPr>
        <w:t>(A</w:t>
      </w:r>
      <w:r w:rsidR="00030BE4" w:rsidRPr="00030BE4">
        <w:rPr>
          <w:rFonts w:ascii="Arial" w:eastAsia="Times New Roman" w:hAnsi="Arial" w:cs="Arial"/>
          <w:color w:val="000000"/>
          <w:sz w:val="20"/>
          <w:szCs w:val="20"/>
        </w:rPr>
        <w:t>) and strong</w:t>
      </w:r>
      <w:r w:rsidR="00522B2D">
        <w:rPr>
          <w:rFonts w:ascii="Arial" w:eastAsia="Times New Roman" w:hAnsi="Arial" w:cs="Arial"/>
          <w:color w:val="000000"/>
          <w:sz w:val="20"/>
          <w:szCs w:val="20"/>
        </w:rPr>
        <w:t>ly</w:t>
      </w:r>
      <w:r w:rsidR="00030BE4" w:rsidRPr="00030BE4">
        <w:rPr>
          <w:rFonts w:ascii="Arial" w:eastAsia="Times New Roman" w:hAnsi="Arial" w:cs="Arial"/>
          <w:color w:val="000000"/>
          <w:sz w:val="20"/>
          <w:szCs w:val="20"/>
        </w:rPr>
        <w:t xml:space="preserve"> agree (</w:t>
      </w:r>
      <w:r w:rsidR="00522B2D" w:rsidRPr="00030BE4">
        <w:rPr>
          <w:rFonts w:ascii="Arial" w:eastAsia="Times New Roman" w:hAnsi="Arial" w:cs="Arial"/>
          <w:color w:val="000000"/>
          <w:sz w:val="20"/>
          <w:szCs w:val="20"/>
        </w:rPr>
        <w:t>SA</w:t>
      </w:r>
      <w:r w:rsidR="00030BE4" w:rsidRPr="00030BE4">
        <w:rPr>
          <w:rFonts w:ascii="Arial" w:eastAsia="Times New Roman" w:hAnsi="Arial" w:cs="Arial"/>
          <w:color w:val="000000"/>
          <w:sz w:val="20"/>
          <w:szCs w:val="20"/>
        </w:rPr>
        <w:t>) with values of 1, 2, 3, and 4.</w:t>
      </w:r>
      <w:commentRangeEnd w:id="24"/>
      <w:r w:rsidR="00CE296E">
        <w:rPr>
          <w:rStyle w:val="CommentReference"/>
        </w:rPr>
        <w:commentReference w:id="24"/>
      </w:r>
    </w:p>
    <w:p w14:paraId="67E3D735" w14:textId="77777777" w:rsidR="00522B2D" w:rsidRDefault="00522B2D" w:rsidP="00030BE4">
      <w:pPr>
        <w:spacing w:after="0" w:line="240" w:lineRule="auto"/>
        <w:jc w:val="both"/>
        <w:rPr>
          <w:rFonts w:ascii="Arial" w:eastAsia="Times New Roman" w:hAnsi="Arial" w:cs="Arial"/>
          <w:color w:val="000000"/>
          <w:sz w:val="20"/>
          <w:szCs w:val="20"/>
        </w:rPr>
      </w:pPr>
    </w:p>
    <w:p w14:paraId="2E579E9D" w14:textId="5CEFAC50" w:rsidR="00522B2D" w:rsidRPr="00522B2D" w:rsidRDefault="00522B2D" w:rsidP="00522B2D">
      <w:pPr>
        <w:spacing w:after="0" w:line="240" w:lineRule="auto"/>
        <w:jc w:val="both"/>
        <w:rPr>
          <w:rFonts w:ascii="Arial" w:eastAsia="Times New Roman" w:hAnsi="Arial" w:cs="Arial"/>
        </w:rPr>
      </w:pPr>
      <w:r w:rsidRPr="00522B2D">
        <w:rPr>
          <w:rFonts w:ascii="Arial" w:eastAsia="Times New Roman" w:hAnsi="Arial" w:cs="Arial"/>
          <w:b/>
        </w:rPr>
        <w:t>2.3 Validity of the instrument</w:t>
      </w:r>
    </w:p>
    <w:p w14:paraId="726CC24D" w14:textId="3950FBCC" w:rsidR="00522B2D" w:rsidRPr="00A44819" w:rsidRDefault="00522B2D" w:rsidP="00522B2D">
      <w:pPr>
        <w:spacing w:after="0" w:line="240" w:lineRule="auto"/>
        <w:jc w:val="both"/>
        <w:rPr>
          <w:rFonts w:ascii="Arial" w:eastAsia="Times New Roman" w:hAnsi="Arial" w:cs="Arial"/>
          <w:sz w:val="20"/>
          <w:szCs w:val="20"/>
        </w:rPr>
      </w:pPr>
      <w:r w:rsidRPr="00A44819">
        <w:rPr>
          <w:rFonts w:ascii="Arial" w:eastAsia="Times New Roman" w:hAnsi="Arial" w:cs="Arial"/>
          <w:color w:val="000000"/>
          <w:sz w:val="20"/>
          <w:szCs w:val="20"/>
        </w:rPr>
        <w:t xml:space="preserve">The research instrument was subjected to face validation by giving it to an expert from Measurement and Evaluation and </w:t>
      </w:r>
      <w:r>
        <w:rPr>
          <w:rFonts w:ascii="Arial" w:eastAsia="Times New Roman" w:hAnsi="Arial" w:cs="Arial"/>
          <w:color w:val="000000"/>
          <w:sz w:val="20"/>
          <w:szCs w:val="20"/>
        </w:rPr>
        <w:t xml:space="preserve">two </w:t>
      </w:r>
      <w:r w:rsidRPr="00A44819">
        <w:rPr>
          <w:rFonts w:ascii="Arial" w:eastAsia="Times New Roman" w:hAnsi="Arial" w:cs="Arial"/>
          <w:color w:val="000000"/>
          <w:sz w:val="20"/>
          <w:szCs w:val="20"/>
        </w:rPr>
        <w:t>other</w:t>
      </w:r>
      <w:r>
        <w:rPr>
          <w:rFonts w:ascii="Arial" w:eastAsia="Times New Roman" w:hAnsi="Arial" w:cs="Arial"/>
          <w:color w:val="000000"/>
          <w:sz w:val="20"/>
          <w:szCs w:val="20"/>
        </w:rPr>
        <w:t>s</w:t>
      </w:r>
      <w:r w:rsidRPr="00A44819">
        <w:rPr>
          <w:rFonts w:ascii="Arial" w:eastAsia="Times New Roman" w:hAnsi="Arial" w:cs="Arial"/>
          <w:color w:val="000000"/>
          <w:sz w:val="20"/>
          <w:szCs w:val="20"/>
        </w:rPr>
        <w:t xml:space="preserve"> from Biology Education, all in </w:t>
      </w:r>
      <w:r>
        <w:rPr>
          <w:rFonts w:ascii="Arial" w:eastAsia="Times New Roman" w:hAnsi="Arial" w:cs="Arial"/>
          <w:color w:val="000000"/>
          <w:sz w:val="20"/>
          <w:szCs w:val="20"/>
        </w:rPr>
        <w:t xml:space="preserve">the </w:t>
      </w:r>
      <w:r w:rsidRPr="00A44819">
        <w:rPr>
          <w:rFonts w:ascii="Arial" w:eastAsia="Times New Roman" w:hAnsi="Arial" w:cs="Arial"/>
          <w:color w:val="000000"/>
          <w:sz w:val="20"/>
          <w:szCs w:val="20"/>
        </w:rPr>
        <w:t xml:space="preserve">Federal </w:t>
      </w:r>
      <w:r>
        <w:rPr>
          <w:rFonts w:ascii="Arial" w:eastAsia="Times New Roman" w:hAnsi="Arial" w:cs="Arial"/>
          <w:color w:val="000000"/>
          <w:sz w:val="20"/>
          <w:szCs w:val="20"/>
        </w:rPr>
        <w:t>College</w:t>
      </w:r>
      <w:r w:rsidRPr="00A44819">
        <w:rPr>
          <w:rFonts w:ascii="Arial" w:eastAsia="Times New Roman" w:hAnsi="Arial" w:cs="Arial"/>
          <w:color w:val="000000"/>
          <w:sz w:val="20"/>
          <w:szCs w:val="20"/>
        </w:rPr>
        <w:t xml:space="preserve"> of </w:t>
      </w:r>
      <w:r>
        <w:rPr>
          <w:rFonts w:ascii="Arial" w:eastAsia="Times New Roman" w:hAnsi="Arial" w:cs="Arial"/>
          <w:color w:val="000000"/>
          <w:sz w:val="20"/>
          <w:szCs w:val="20"/>
        </w:rPr>
        <w:t>Education</w:t>
      </w:r>
      <w:r w:rsidRPr="00A44819">
        <w:rPr>
          <w:rFonts w:ascii="Arial" w:eastAsia="Times New Roman" w:hAnsi="Arial" w:cs="Arial"/>
          <w:color w:val="000000"/>
          <w:sz w:val="20"/>
          <w:szCs w:val="20"/>
        </w:rPr>
        <w:t>, Eha-</w:t>
      </w:r>
      <w:proofErr w:type="spellStart"/>
      <w:r w:rsidRPr="00A44819">
        <w:rPr>
          <w:rFonts w:ascii="Arial" w:eastAsia="Times New Roman" w:hAnsi="Arial" w:cs="Arial"/>
          <w:color w:val="000000"/>
          <w:sz w:val="20"/>
          <w:szCs w:val="20"/>
        </w:rPr>
        <w:t>Amufu</w:t>
      </w:r>
      <w:proofErr w:type="spellEnd"/>
      <w:r w:rsidRPr="00A44819">
        <w:rPr>
          <w:rFonts w:ascii="Arial" w:eastAsia="Times New Roman" w:hAnsi="Arial" w:cs="Arial"/>
          <w:color w:val="000000"/>
          <w:sz w:val="20"/>
          <w:szCs w:val="20"/>
        </w:rPr>
        <w:t xml:space="preserve">. They were asked to validate the instrument concerning the appropriateness of language used in terms of clarity of statement and adequacy of items of the instrument. The experts also checked whether the instrument is capable of answering the questions. Based on the experts, corrections, comments, observations, suggestions, and amendments were made to the instruments before a final copy was produced for the study. </w:t>
      </w:r>
    </w:p>
    <w:p w14:paraId="5166F8EF" w14:textId="77777777" w:rsidR="00522B2D" w:rsidRPr="00A44819" w:rsidRDefault="00522B2D" w:rsidP="00522B2D">
      <w:pPr>
        <w:spacing w:after="0" w:line="240" w:lineRule="auto"/>
        <w:jc w:val="both"/>
        <w:rPr>
          <w:rFonts w:ascii="Arial" w:hAnsi="Arial" w:cs="Arial"/>
          <w:sz w:val="20"/>
          <w:szCs w:val="20"/>
        </w:rPr>
      </w:pPr>
    </w:p>
    <w:p w14:paraId="7668D77E" w14:textId="6476134F" w:rsidR="00522B2D" w:rsidRPr="00522B2D" w:rsidRDefault="00522B2D" w:rsidP="00522B2D">
      <w:pPr>
        <w:spacing w:line="240" w:lineRule="auto"/>
        <w:jc w:val="both"/>
        <w:rPr>
          <w:rFonts w:ascii="Arial" w:eastAsia="Times New Roman" w:hAnsi="Arial" w:cs="Arial"/>
          <w:b/>
          <w:color w:val="000000"/>
        </w:rPr>
      </w:pPr>
      <w:r w:rsidRPr="00522B2D">
        <w:rPr>
          <w:rFonts w:ascii="Arial" w:eastAsia="Times New Roman" w:hAnsi="Arial" w:cs="Arial"/>
          <w:b/>
          <w:color w:val="000000"/>
        </w:rPr>
        <w:t>2.4 Method of Data Analysis</w:t>
      </w:r>
    </w:p>
    <w:p w14:paraId="2F1FE17A" w14:textId="77777777" w:rsidR="00522B2D" w:rsidRDefault="00522B2D" w:rsidP="00522B2D">
      <w:pPr>
        <w:spacing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The data collected from the respondents were keyed into a Microsoft </w:t>
      </w:r>
      <w:r>
        <w:rPr>
          <w:rFonts w:ascii="Arial" w:eastAsia="Times New Roman" w:hAnsi="Arial" w:cs="Arial"/>
          <w:sz w:val="20"/>
          <w:szCs w:val="20"/>
        </w:rPr>
        <w:t>Excel</w:t>
      </w:r>
      <w:r w:rsidRPr="00A44819">
        <w:rPr>
          <w:rFonts w:ascii="Arial" w:eastAsia="Times New Roman" w:hAnsi="Arial" w:cs="Arial"/>
          <w:sz w:val="20"/>
          <w:szCs w:val="20"/>
        </w:rPr>
        <w:t xml:space="preserve"> sheet, and analyses of mean and standard deviation were carried out. A four-point scale of Strong Disagree (SD), Disagree (D), Agree (A), and Strong Agree (SA). The scaling statement and the nominal values are SD= 1; D= 2; A= 3; SA= 4. Therefore, mean = 4+3+2+1 divided by 4 = 2.50. Therefore, 2.50 was the cut-off point for deciding on each item. Any item whose weighted mean was 2.50 and above was considered as agreement while any item that was less than 2.50 was regarded as disagreement.</w:t>
      </w:r>
    </w:p>
    <w:p w14:paraId="285A5583" w14:textId="77777777" w:rsidR="0022095E" w:rsidRDefault="0022095E" w:rsidP="00522B2D">
      <w:pPr>
        <w:spacing w:line="240" w:lineRule="auto"/>
        <w:jc w:val="both"/>
        <w:rPr>
          <w:rFonts w:ascii="Arial" w:eastAsia="Times New Roman" w:hAnsi="Arial" w:cs="Arial"/>
          <w:sz w:val="20"/>
          <w:szCs w:val="20"/>
        </w:rPr>
      </w:pPr>
    </w:p>
    <w:p w14:paraId="3824DE95" w14:textId="77777777" w:rsidR="0022095E" w:rsidRPr="00A44819" w:rsidRDefault="0022095E" w:rsidP="0022095E">
      <w:pPr>
        <w:spacing w:after="0" w:line="240" w:lineRule="auto"/>
        <w:jc w:val="both"/>
        <w:rPr>
          <w:rFonts w:ascii="Arial" w:hAnsi="Arial" w:cs="Arial"/>
          <w:b/>
        </w:rPr>
      </w:pPr>
      <w:r w:rsidRPr="00A44819">
        <w:rPr>
          <w:rFonts w:ascii="Arial" w:hAnsi="Arial" w:cs="Arial"/>
          <w:b/>
        </w:rPr>
        <w:t>3. R</w:t>
      </w:r>
      <w:r>
        <w:rPr>
          <w:rFonts w:ascii="Arial" w:hAnsi="Arial" w:cs="Arial"/>
          <w:b/>
        </w:rPr>
        <w:t>esults</w:t>
      </w:r>
    </w:p>
    <w:p w14:paraId="797BC102" w14:textId="7EAD07A2" w:rsidR="0022095E" w:rsidRDefault="0022095E" w:rsidP="0022095E">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The presentation and analysis of data obtained from the Administration of the instrument (questionnaire) of the study. The data were organized into </w:t>
      </w:r>
      <w:r>
        <w:rPr>
          <w:rFonts w:ascii="Arial" w:eastAsia="Times New Roman" w:hAnsi="Arial" w:cs="Arial"/>
          <w:sz w:val="20"/>
          <w:szCs w:val="20"/>
        </w:rPr>
        <w:t>three</w:t>
      </w:r>
      <w:r w:rsidRPr="00A44819">
        <w:rPr>
          <w:rFonts w:ascii="Arial" w:eastAsia="Times New Roman" w:hAnsi="Arial" w:cs="Arial"/>
          <w:sz w:val="20"/>
          <w:szCs w:val="20"/>
        </w:rPr>
        <w:t xml:space="preserve"> tables in relevance to the </w:t>
      </w:r>
      <w:r>
        <w:rPr>
          <w:rFonts w:ascii="Arial" w:eastAsia="Times New Roman" w:hAnsi="Arial" w:cs="Arial"/>
          <w:sz w:val="20"/>
          <w:szCs w:val="20"/>
        </w:rPr>
        <w:t>three</w:t>
      </w:r>
      <w:r w:rsidRPr="00A44819">
        <w:rPr>
          <w:rFonts w:ascii="Arial" w:eastAsia="Times New Roman" w:hAnsi="Arial" w:cs="Arial"/>
          <w:sz w:val="20"/>
          <w:szCs w:val="20"/>
        </w:rPr>
        <w:t xml:space="preserve"> research</w:t>
      </w:r>
      <w:r>
        <w:rPr>
          <w:rFonts w:ascii="Arial" w:eastAsia="Times New Roman" w:hAnsi="Arial" w:cs="Arial"/>
          <w:sz w:val="20"/>
          <w:szCs w:val="20"/>
        </w:rPr>
        <w:t xml:space="preserve"> questions</w:t>
      </w:r>
      <w:r w:rsidRPr="00A44819">
        <w:rPr>
          <w:rFonts w:ascii="Arial" w:eastAsia="Times New Roman" w:hAnsi="Arial" w:cs="Arial"/>
          <w:sz w:val="20"/>
          <w:szCs w:val="20"/>
        </w:rPr>
        <w:t>.</w:t>
      </w:r>
    </w:p>
    <w:p w14:paraId="7D64C0DA" w14:textId="77777777" w:rsidR="0022095E" w:rsidRDefault="0022095E" w:rsidP="0022095E">
      <w:pPr>
        <w:spacing w:after="0" w:line="240" w:lineRule="auto"/>
        <w:jc w:val="both"/>
        <w:rPr>
          <w:rFonts w:ascii="Arial" w:eastAsia="Times New Roman" w:hAnsi="Arial" w:cs="Arial"/>
          <w:sz w:val="20"/>
          <w:szCs w:val="20"/>
        </w:rPr>
      </w:pPr>
    </w:p>
    <w:p w14:paraId="50F3810A" w14:textId="36414D80" w:rsidR="0022095E" w:rsidRPr="0022095E" w:rsidRDefault="0022095E" w:rsidP="004C2EE8">
      <w:pPr>
        <w:spacing w:before="240" w:line="240" w:lineRule="auto"/>
        <w:jc w:val="both"/>
        <w:rPr>
          <w:rFonts w:ascii="Times New Roman" w:hAnsi="Times New Roman" w:cs="Times New Roman"/>
          <w:sz w:val="24"/>
          <w:szCs w:val="24"/>
        </w:rPr>
      </w:pPr>
      <w:r w:rsidRPr="0022095E">
        <w:rPr>
          <w:rFonts w:ascii="Arial" w:eastAsia="Times New Roman" w:hAnsi="Arial" w:cs="Arial"/>
          <w:b/>
          <w:bCs/>
        </w:rPr>
        <w:t xml:space="preserve">3.1 </w:t>
      </w:r>
      <w:r w:rsidRPr="0022095E">
        <w:rPr>
          <w:rFonts w:ascii="Arial" w:hAnsi="Arial" w:cs="Arial"/>
          <w:b/>
          <w:bCs/>
        </w:rPr>
        <w:t>Teaching of sex education in secondary schools</w:t>
      </w:r>
      <w:r>
        <w:rPr>
          <w:rFonts w:ascii="Times New Roman" w:hAnsi="Times New Roman" w:cs="Times New Roman"/>
          <w:sz w:val="24"/>
          <w:szCs w:val="24"/>
        </w:rPr>
        <w:t xml:space="preserve"> </w:t>
      </w:r>
    </w:p>
    <w:p w14:paraId="2DECA942" w14:textId="10CA7A40" w:rsidR="0022095E" w:rsidRDefault="0022095E" w:rsidP="004C2EE8">
      <w:pPr>
        <w:spacing w:line="240" w:lineRule="auto"/>
        <w:jc w:val="both"/>
        <w:rPr>
          <w:rFonts w:ascii="Arial" w:hAnsi="Arial" w:cs="Arial"/>
          <w:sz w:val="20"/>
          <w:szCs w:val="20"/>
        </w:rPr>
      </w:pPr>
      <w:r w:rsidRPr="004C2EE8">
        <w:rPr>
          <w:rFonts w:ascii="Arial" w:hAnsi="Arial" w:cs="Arial"/>
          <w:sz w:val="20"/>
          <w:szCs w:val="20"/>
        </w:rPr>
        <w:t xml:space="preserve">Table 1 </w:t>
      </w:r>
      <w:r w:rsidR="004C2EE8" w:rsidRPr="004C2EE8">
        <w:rPr>
          <w:rFonts w:ascii="Arial" w:hAnsi="Arial" w:cs="Arial"/>
          <w:sz w:val="20"/>
          <w:szCs w:val="20"/>
        </w:rPr>
        <w:t xml:space="preserve">revealed </w:t>
      </w:r>
      <w:r w:rsidRPr="004C2EE8">
        <w:rPr>
          <w:rFonts w:ascii="Arial" w:hAnsi="Arial" w:cs="Arial"/>
          <w:sz w:val="20"/>
          <w:szCs w:val="20"/>
        </w:rPr>
        <w:t xml:space="preserve">the availability of sex education in secondary school in </w:t>
      </w:r>
      <w:proofErr w:type="spellStart"/>
      <w:r w:rsidRPr="004C2EE8">
        <w:rPr>
          <w:rFonts w:ascii="Arial" w:hAnsi="Arial" w:cs="Arial"/>
          <w:sz w:val="20"/>
          <w:szCs w:val="20"/>
        </w:rPr>
        <w:t>Udenu</w:t>
      </w:r>
      <w:proofErr w:type="spellEnd"/>
      <w:r w:rsidRPr="004C2EE8">
        <w:rPr>
          <w:rFonts w:ascii="Arial" w:hAnsi="Arial" w:cs="Arial"/>
          <w:sz w:val="20"/>
          <w:szCs w:val="20"/>
        </w:rPr>
        <w:t xml:space="preserve"> local government area of Enugu state. School assembly sensitization on sex education, prioritize school seminar to educate students on sexuality, Teacher’s participation in educating students on sexuality were the item state that received a mean score above average of 2.50 agreed. The respondents disagreed with the following item statement, Publications and periodical are made on Sex education at </w:t>
      </w:r>
      <w:proofErr w:type="spellStart"/>
      <w:r w:rsidRPr="004C2EE8">
        <w:rPr>
          <w:rFonts w:ascii="Arial" w:hAnsi="Arial" w:cs="Arial"/>
          <w:sz w:val="20"/>
          <w:szCs w:val="20"/>
        </w:rPr>
        <w:t>Udenu</w:t>
      </w:r>
      <w:proofErr w:type="spellEnd"/>
      <w:r w:rsidRPr="004C2EE8">
        <w:rPr>
          <w:rFonts w:ascii="Arial" w:hAnsi="Arial" w:cs="Arial"/>
          <w:sz w:val="20"/>
          <w:szCs w:val="20"/>
        </w:rPr>
        <w:t xml:space="preserve"> local government Schools, use media houses like television and radio Stations to create awareness on sex education as they got a mean score of 2.45 and 2.22 respectively.</w:t>
      </w:r>
      <w:r w:rsidR="004C2EE8">
        <w:rPr>
          <w:rFonts w:ascii="Arial" w:hAnsi="Arial" w:cs="Arial"/>
          <w:sz w:val="20"/>
          <w:szCs w:val="20"/>
        </w:rPr>
        <w:t xml:space="preserve"> </w:t>
      </w:r>
      <w:r w:rsidR="004C2EE8" w:rsidRPr="00F318CA">
        <w:rPr>
          <w:rFonts w:ascii="Arial" w:hAnsi="Arial" w:cs="Arial"/>
          <w:sz w:val="20"/>
          <w:szCs w:val="20"/>
        </w:rPr>
        <w:t>Similarly, the standard deviations of all items are relatively high (</w:t>
      </w:r>
      <w:r w:rsidR="00B056B9">
        <w:rPr>
          <w:rFonts w:ascii="Arial" w:hAnsi="Arial" w:cs="Arial"/>
          <w:sz w:val="20"/>
          <w:szCs w:val="20"/>
        </w:rPr>
        <w:t>˃</w:t>
      </w:r>
      <w:r w:rsidR="004C2EE8" w:rsidRPr="00F318CA">
        <w:rPr>
          <w:rFonts w:ascii="Arial" w:hAnsi="Arial" w:cs="Arial"/>
          <w:sz w:val="20"/>
          <w:szCs w:val="20"/>
        </w:rPr>
        <w:t>1) which implies that the individual responses deviated from the mean.</w:t>
      </w:r>
    </w:p>
    <w:p w14:paraId="76A9D3B1" w14:textId="66749537" w:rsidR="004C2EE8" w:rsidRDefault="004C2EE8" w:rsidP="004C2EE8">
      <w:pPr>
        <w:spacing w:line="240" w:lineRule="auto"/>
        <w:jc w:val="both"/>
        <w:rPr>
          <w:rFonts w:ascii="Times New Roman" w:hAnsi="Times New Roman" w:cs="Times New Roman"/>
          <w:b/>
          <w:sz w:val="24"/>
          <w:szCs w:val="24"/>
        </w:rPr>
      </w:pPr>
      <w:r>
        <w:rPr>
          <w:rFonts w:ascii="Arial" w:hAnsi="Arial" w:cs="Arial"/>
          <w:sz w:val="20"/>
          <w:szCs w:val="20"/>
        </w:rPr>
        <w:t xml:space="preserve">3.2 </w:t>
      </w:r>
      <w:r>
        <w:rPr>
          <w:rFonts w:ascii="Times New Roman" w:hAnsi="Times New Roman" w:cs="Times New Roman"/>
          <w:b/>
          <w:sz w:val="24"/>
          <w:szCs w:val="24"/>
        </w:rPr>
        <w:t>Challenges to adoption and teaching of sex education</w:t>
      </w:r>
      <w:r w:rsidRPr="00D812AC">
        <w:rPr>
          <w:rFonts w:ascii="Times New Roman" w:hAnsi="Times New Roman" w:cs="Times New Roman"/>
          <w:b/>
          <w:sz w:val="24"/>
          <w:szCs w:val="24"/>
        </w:rPr>
        <w:t xml:space="preserve"> in secondary school</w:t>
      </w:r>
      <w:r>
        <w:rPr>
          <w:rFonts w:ascii="Times New Roman" w:hAnsi="Times New Roman" w:cs="Times New Roman"/>
          <w:b/>
          <w:sz w:val="24"/>
          <w:szCs w:val="24"/>
        </w:rPr>
        <w:t>s</w:t>
      </w:r>
    </w:p>
    <w:p w14:paraId="7AFF3DD6" w14:textId="52E12C2E" w:rsidR="004C2EE8" w:rsidRDefault="004C2EE8" w:rsidP="004C2EE8">
      <w:pPr>
        <w:spacing w:after="0" w:line="240" w:lineRule="auto"/>
        <w:jc w:val="both"/>
        <w:rPr>
          <w:rFonts w:ascii="Arial" w:hAnsi="Arial" w:cs="Arial"/>
          <w:sz w:val="20"/>
          <w:szCs w:val="20"/>
        </w:rPr>
      </w:pPr>
      <w:r w:rsidRPr="004C2EE8">
        <w:rPr>
          <w:rFonts w:ascii="Arial" w:hAnsi="Arial" w:cs="Arial"/>
          <w:sz w:val="20"/>
          <w:szCs w:val="20"/>
        </w:rPr>
        <w:t>Table 2 shows responses on the question</w:t>
      </w:r>
      <w:r w:rsidRPr="004C2EE8">
        <w:rPr>
          <w:rFonts w:ascii="Arial" w:hAnsi="Arial" w:cs="Arial"/>
          <w:b/>
          <w:sz w:val="20"/>
          <w:szCs w:val="20"/>
        </w:rPr>
        <w:t xml:space="preserve"> </w:t>
      </w:r>
      <w:r w:rsidRPr="004C2EE8">
        <w:rPr>
          <w:rFonts w:ascii="Arial" w:hAnsi="Arial" w:cs="Arial"/>
          <w:bCs/>
          <w:sz w:val="20"/>
          <w:szCs w:val="20"/>
        </w:rPr>
        <w:t xml:space="preserve">what are the challenges to adoption and teaching of sex education in secondary schools in </w:t>
      </w:r>
      <w:proofErr w:type="spellStart"/>
      <w:r w:rsidRPr="004C2EE8">
        <w:rPr>
          <w:rFonts w:ascii="Arial" w:hAnsi="Arial" w:cs="Arial"/>
          <w:bCs/>
          <w:sz w:val="20"/>
          <w:szCs w:val="20"/>
        </w:rPr>
        <w:t>Udenu</w:t>
      </w:r>
      <w:proofErr w:type="spellEnd"/>
      <w:r w:rsidRPr="004C2EE8">
        <w:rPr>
          <w:rFonts w:ascii="Arial" w:hAnsi="Arial" w:cs="Arial"/>
          <w:bCs/>
          <w:sz w:val="20"/>
          <w:szCs w:val="20"/>
        </w:rPr>
        <w:t xml:space="preserve"> local government area of Enugu state.</w:t>
      </w:r>
      <w:r w:rsidRPr="004C2EE8">
        <w:rPr>
          <w:rFonts w:ascii="Arial" w:hAnsi="Arial" w:cs="Arial"/>
          <w:b/>
          <w:sz w:val="20"/>
          <w:szCs w:val="20"/>
        </w:rPr>
        <w:t xml:space="preserve"> </w:t>
      </w:r>
      <w:r w:rsidRPr="004C2EE8">
        <w:rPr>
          <w:rFonts w:ascii="Arial" w:hAnsi="Arial" w:cs="Arial"/>
          <w:sz w:val="20"/>
          <w:szCs w:val="20"/>
        </w:rPr>
        <w:t>The respondents Agreed with the following. Resistance to implementation due to societal taboos and religious belief. (2.69), Limited support from parents, leading to Reduced acceptance and effectiveness of programs. (2.58), Inconsistent policies and curriculum making Unequal access to sex education (2.68), Insufficient materials or funding, hindering Comprehensive education (2.58) as the item statements are above cutoff mark of 2.50. whereas, they Disagreed with the item statement, Teachers are unprepared, resulting in poor Delivery and potential misinformation. (2.25)</w:t>
      </w:r>
      <w:r w:rsidR="00B056B9">
        <w:rPr>
          <w:rFonts w:ascii="Arial" w:hAnsi="Arial" w:cs="Arial"/>
          <w:sz w:val="20"/>
          <w:szCs w:val="20"/>
        </w:rPr>
        <w:t>. Also</w:t>
      </w:r>
      <w:r w:rsidRPr="00F318CA">
        <w:rPr>
          <w:rFonts w:ascii="Arial" w:hAnsi="Arial" w:cs="Arial"/>
          <w:sz w:val="20"/>
          <w:szCs w:val="20"/>
        </w:rPr>
        <w:t>, the standard deviations of all items are relatively high (</w:t>
      </w:r>
      <w:r w:rsidR="00B056B9">
        <w:rPr>
          <w:rFonts w:ascii="Arial" w:hAnsi="Arial" w:cs="Arial"/>
          <w:sz w:val="20"/>
          <w:szCs w:val="20"/>
        </w:rPr>
        <w:t>˃</w:t>
      </w:r>
      <w:r w:rsidR="00B056B9" w:rsidRPr="00F318CA">
        <w:rPr>
          <w:rFonts w:ascii="Arial" w:hAnsi="Arial" w:cs="Arial"/>
          <w:sz w:val="20"/>
          <w:szCs w:val="20"/>
        </w:rPr>
        <w:t xml:space="preserve"> </w:t>
      </w:r>
      <w:r w:rsidRPr="00F318CA">
        <w:rPr>
          <w:rFonts w:ascii="Arial" w:hAnsi="Arial" w:cs="Arial"/>
          <w:sz w:val="20"/>
          <w:szCs w:val="20"/>
        </w:rPr>
        <w:t>1) which implies that the individual responses deviated from the mean.</w:t>
      </w:r>
    </w:p>
    <w:p w14:paraId="1AC8F021" w14:textId="77777777" w:rsidR="00D21FC8" w:rsidRDefault="00D21FC8" w:rsidP="004C2EE8">
      <w:pPr>
        <w:spacing w:after="0" w:line="240" w:lineRule="auto"/>
        <w:jc w:val="both"/>
        <w:rPr>
          <w:rFonts w:ascii="Arial" w:hAnsi="Arial" w:cs="Arial"/>
          <w:sz w:val="20"/>
          <w:szCs w:val="20"/>
        </w:rPr>
      </w:pPr>
    </w:p>
    <w:p w14:paraId="7F2B1136" w14:textId="77777777" w:rsidR="00D21FC8" w:rsidRDefault="00D21FC8" w:rsidP="004C2EE8">
      <w:pPr>
        <w:spacing w:after="0" w:line="240" w:lineRule="auto"/>
        <w:jc w:val="both"/>
        <w:rPr>
          <w:rFonts w:ascii="Arial" w:hAnsi="Arial" w:cs="Arial"/>
          <w:sz w:val="20"/>
          <w:szCs w:val="20"/>
        </w:rPr>
      </w:pPr>
    </w:p>
    <w:p w14:paraId="0E855395" w14:textId="77777777" w:rsidR="004C2EE8" w:rsidRDefault="004C2EE8" w:rsidP="004C2EE8">
      <w:pPr>
        <w:spacing w:after="0" w:line="240" w:lineRule="auto"/>
        <w:jc w:val="both"/>
        <w:rPr>
          <w:rFonts w:ascii="Arial" w:hAnsi="Arial" w:cs="Arial"/>
          <w:sz w:val="20"/>
          <w:szCs w:val="20"/>
        </w:rPr>
      </w:pPr>
    </w:p>
    <w:p w14:paraId="39571F4D" w14:textId="5F98DD24" w:rsidR="009C0990" w:rsidRPr="004620DD" w:rsidRDefault="009C0990" w:rsidP="004620DD">
      <w:pPr>
        <w:spacing w:before="240" w:line="480" w:lineRule="auto"/>
        <w:jc w:val="both"/>
        <w:rPr>
          <w:rFonts w:ascii="Arial" w:hAnsi="Arial" w:cs="Arial"/>
          <w:b/>
          <w:bCs/>
          <w:sz w:val="20"/>
          <w:szCs w:val="20"/>
        </w:rPr>
      </w:pPr>
      <w:r w:rsidRPr="004620DD">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1AB8CDCE" wp14:editId="3EBC14CA">
                <wp:simplePos x="0" y="0"/>
                <wp:positionH relativeFrom="margin">
                  <wp:posOffset>0</wp:posOffset>
                </wp:positionH>
                <wp:positionV relativeFrom="paragraph">
                  <wp:posOffset>329565</wp:posOffset>
                </wp:positionV>
                <wp:extent cx="60198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A8D0E" id="Straight Connector 2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25.95pt" to="4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" strokecolor="black [3200]" strokeweight=".5pt">
                <v:stroke joinstyle="miter"/>
                <w10:wrap anchorx="margin"/>
              </v:line>
            </w:pict>
          </mc:Fallback>
        </mc:AlternateContent>
      </w:r>
      <w:r w:rsidRPr="004620DD">
        <w:rPr>
          <w:rFonts w:ascii="Arial" w:hAnsi="Arial" w:cs="Arial"/>
          <w:b/>
          <w:bCs/>
          <w:sz w:val="20"/>
          <w:szCs w:val="20"/>
        </w:rPr>
        <w:t xml:space="preserve">Table 1: </w:t>
      </w:r>
      <w:r w:rsidR="004620DD" w:rsidRPr="004620DD">
        <w:rPr>
          <w:rFonts w:ascii="Arial" w:hAnsi="Arial" w:cs="Arial"/>
          <w:b/>
          <w:bCs/>
          <w:sz w:val="20"/>
          <w:szCs w:val="20"/>
        </w:rPr>
        <w:t>T</w:t>
      </w:r>
      <w:r w:rsidRPr="004620DD">
        <w:rPr>
          <w:rFonts w:ascii="Arial" w:hAnsi="Arial" w:cs="Arial"/>
          <w:b/>
          <w:bCs/>
          <w:sz w:val="20"/>
          <w:szCs w:val="20"/>
        </w:rPr>
        <w:t>eaching</w:t>
      </w:r>
      <w:r w:rsidR="004620DD" w:rsidRPr="004620DD">
        <w:rPr>
          <w:rFonts w:ascii="Arial" w:hAnsi="Arial" w:cs="Arial"/>
          <w:b/>
          <w:bCs/>
          <w:sz w:val="20"/>
          <w:szCs w:val="20"/>
        </w:rPr>
        <w:t xml:space="preserve"> of sex education</w:t>
      </w:r>
      <w:r w:rsidRPr="004620DD">
        <w:rPr>
          <w:rFonts w:ascii="Arial" w:hAnsi="Arial" w:cs="Arial"/>
          <w:b/>
          <w:bCs/>
          <w:sz w:val="20"/>
          <w:szCs w:val="20"/>
        </w:rPr>
        <w:t xml:space="preserve"> in secondary schools in </w:t>
      </w:r>
      <w:proofErr w:type="spellStart"/>
      <w:r w:rsidRPr="004620DD">
        <w:rPr>
          <w:rFonts w:ascii="Arial" w:hAnsi="Arial" w:cs="Arial"/>
          <w:b/>
          <w:bCs/>
          <w:sz w:val="20"/>
          <w:szCs w:val="20"/>
        </w:rPr>
        <w:t>Udenu</w:t>
      </w:r>
      <w:proofErr w:type="spellEnd"/>
      <w:r w:rsidRPr="004620DD">
        <w:rPr>
          <w:rFonts w:ascii="Arial" w:hAnsi="Arial" w:cs="Arial"/>
          <w:b/>
          <w:bCs/>
          <w:sz w:val="20"/>
          <w:szCs w:val="20"/>
        </w:rPr>
        <w:t xml:space="preserve"> LGA of Enugu state.</w:t>
      </w:r>
    </w:p>
    <w:p w14:paraId="5E58A04B" w14:textId="1CDFFF85" w:rsidR="009C0990" w:rsidRPr="004620DD" w:rsidRDefault="009C0990" w:rsidP="009C0990">
      <w:pPr>
        <w:spacing w:after="0" w:line="480" w:lineRule="auto"/>
        <w:jc w:val="both"/>
        <w:rPr>
          <w:rFonts w:ascii="Arial" w:hAnsi="Arial" w:cs="Arial"/>
          <w:sz w:val="20"/>
          <w:szCs w:val="20"/>
        </w:rPr>
      </w:pPr>
      <w:r w:rsidRPr="004620DD">
        <w:rPr>
          <w:rFonts w:ascii="Arial" w:hAnsi="Arial" w:cs="Arial"/>
          <w:noProof/>
          <w:sz w:val="20"/>
          <w:szCs w:val="20"/>
        </w:rPr>
        <w:lastRenderedPageBreak/>
        <mc:AlternateContent>
          <mc:Choice Requires="wps">
            <w:drawing>
              <wp:anchor distT="0" distB="0" distL="114300" distR="114300" simplePos="0" relativeHeight="251664384" behindDoc="0" locked="0" layoutInCell="1" allowOverlap="1" wp14:anchorId="50766D60" wp14:editId="6A4ED1E4">
                <wp:simplePos x="0" y="0"/>
                <wp:positionH relativeFrom="margin">
                  <wp:posOffset>47625</wp:posOffset>
                </wp:positionH>
                <wp:positionV relativeFrom="paragraph">
                  <wp:posOffset>274320</wp:posOffset>
                </wp:positionV>
                <wp:extent cx="60960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D3FB3" id="Straight Connector 23"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3.75pt,21.6pt" to="483.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" strokecolor="black [3200]" strokeweight=".5pt">
                <v:stroke joinstyle="miter"/>
                <w10:wrap anchorx="margin"/>
              </v:line>
            </w:pict>
          </mc:Fallback>
        </mc:AlternateContent>
      </w:r>
      <w:r w:rsidRPr="004620DD">
        <w:rPr>
          <w:rFonts w:ascii="Arial" w:hAnsi="Arial" w:cs="Arial"/>
          <w:sz w:val="20"/>
          <w:szCs w:val="20"/>
        </w:rPr>
        <w:t>S/N</w:t>
      </w:r>
      <w:r w:rsidRPr="004620DD">
        <w:rPr>
          <w:rFonts w:ascii="Arial" w:hAnsi="Arial" w:cs="Arial"/>
          <w:sz w:val="20"/>
          <w:szCs w:val="20"/>
        </w:rPr>
        <w:tab/>
        <w:t>ITEMS STATEMENT</w:t>
      </w:r>
      <w:r w:rsidRPr="004620DD">
        <w:rPr>
          <w:rFonts w:ascii="Arial" w:hAnsi="Arial" w:cs="Arial"/>
          <w:sz w:val="20"/>
          <w:szCs w:val="20"/>
        </w:rPr>
        <w:tab/>
      </w:r>
      <w:r w:rsidR="004620DD">
        <w:rPr>
          <w:rFonts w:ascii="Arial" w:hAnsi="Arial" w:cs="Arial"/>
          <w:sz w:val="20"/>
          <w:szCs w:val="20"/>
        </w:rPr>
        <w:tab/>
      </w:r>
      <w:r w:rsidRPr="004620DD">
        <w:rPr>
          <w:rFonts w:ascii="Arial" w:hAnsi="Arial" w:cs="Arial"/>
          <w:sz w:val="20"/>
          <w:szCs w:val="20"/>
        </w:rPr>
        <w:tab/>
        <w:t xml:space="preserve">SA    A   D     SD      N     EFX     X </w:t>
      </w:r>
      <w:r w:rsidR="009A4203">
        <w:rPr>
          <w:rFonts w:ascii="Arial" w:hAnsi="Arial" w:cs="Arial"/>
          <w:sz w:val="20"/>
          <w:szCs w:val="20"/>
        </w:rPr>
        <w:t xml:space="preserve">    </w:t>
      </w:r>
      <w:r w:rsidRPr="004620DD">
        <w:rPr>
          <w:rFonts w:ascii="Arial" w:hAnsi="Arial" w:cs="Arial"/>
          <w:sz w:val="20"/>
          <w:szCs w:val="20"/>
        </w:rPr>
        <w:t xml:space="preserve">   ST</w:t>
      </w:r>
      <w:r w:rsidR="009444DF" w:rsidRPr="004620DD">
        <w:rPr>
          <w:rFonts w:ascii="Arial" w:hAnsi="Arial" w:cs="Arial"/>
          <w:sz w:val="20"/>
          <w:szCs w:val="20"/>
        </w:rPr>
        <w:t xml:space="preserve">D      </w:t>
      </w:r>
      <w:r w:rsidRPr="004620DD">
        <w:rPr>
          <w:rFonts w:ascii="Arial" w:hAnsi="Arial" w:cs="Arial"/>
          <w:sz w:val="20"/>
          <w:szCs w:val="20"/>
        </w:rPr>
        <w:t>REMARK</w:t>
      </w:r>
    </w:p>
    <w:p w14:paraId="123F214D" w14:textId="7DE8E5C5" w:rsidR="009C0990" w:rsidRPr="004620DD" w:rsidRDefault="009C0990" w:rsidP="009C0990">
      <w:pPr>
        <w:pStyle w:val="ListParagraph"/>
        <w:numPr>
          <w:ilvl w:val="0"/>
          <w:numId w:val="8"/>
        </w:numPr>
        <w:spacing w:after="0" w:line="240" w:lineRule="auto"/>
        <w:jc w:val="both"/>
        <w:rPr>
          <w:rFonts w:ascii="Arial" w:hAnsi="Arial" w:cs="Arial"/>
          <w:sz w:val="20"/>
          <w:szCs w:val="20"/>
        </w:rPr>
      </w:pPr>
      <w:r w:rsidRPr="004620DD">
        <w:rPr>
          <w:rFonts w:ascii="Arial" w:hAnsi="Arial" w:cs="Arial"/>
          <w:sz w:val="20"/>
          <w:szCs w:val="20"/>
        </w:rPr>
        <w:t>Publications and periodical are</w:t>
      </w:r>
    </w:p>
    <w:p w14:paraId="194D43A1" w14:textId="44283E38" w:rsidR="009C0990" w:rsidRPr="004620DD" w:rsidRDefault="009C0990" w:rsidP="009C0990">
      <w:pPr>
        <w:spacing w:after="0" w:line="240" w:lineRule="auto"/>
        <w:ind w:firstLine="720"/>
        <w:jc w:val="both"/>
        <w:rPr>
          <w:rFonts w:ascii="Arial" w:hAnsi="Arial" w:cs="Arial"/>
          <w:sz w:val="20"/>
          <w:szCs w:val="20"/>
        </w:rPr>
      </w:pPr>
      <w:r w:rsidRPr="004620DD">
        <w:rPr>
          <w:rFonts w:ascii="Arial" w:hAnsi="Arial" w:cs="Arial"/>
          <w:sz w:val="20"/>
          <w:szCs w:val="20"/>
        </w:rPr>
        <w:t xml:space="preserve">made on Sex education at </w:t>
      </w:r>
      <w:proofErr w:type="spellStart"/>
      <w:r w:rsidRPr="004620DD">
        <w:rPr>
          <w:rFonts w:ascii="Arial" w:hAnsi="Arial" w:cs="Arial"/>
          <w:sz w:val="20"/>
          <w:szCs w:val="20"/>
        </w:rPr>
        <w:t>Udenu</w:t>
      </w:r>
      <w:proofErr w:type="spellEnd"/>
      <w:r w:rsidRPr="004620DD">
        <w:rPr>
          <w:rFonts w:ascii="Arial" w:hAnsi="Arial" w:cs="Arial"/>
          <w:sz w:val="20"/>
          <w:szCs w:val="20"/>
        </w:rPr>
        <w:t xml:space="preserve"> </w:t>
      </w:r>
    </w:p>
    <w:p w14:paraId="7DAFE3CD" w14:textId="212FF43E" w:rsidR="009C0990" w:rsidRPr="004620DD" w:rsidRDefault="009C0990" w:rsidP="009C0990">
      <w:pPr>
        <w:spacing w:after="0" w:line="240" w:lineRule="auto"/>
        <w:ind w:firstLine="720"/>
        <w:jc w:val="both"/>
        <w:rPr>
          <w:rFonts w:ascii="Arial" w:hAnsi="Arial" w:cs="Arial"/>
          <w:sz w:val="20"/>
          <w:szCs w:val="20"/>
        </w:rPr>
      </w:pPr>
      <w:r w:rsidRPr="004620DD">
        <w:rPr>
          <w:rFonts w:ascii="Arial" w:hAnsi="Arial" w:cs="Arial"/>
          <w:sz w:val="20"/>
          <w:szCs w:val="20"/>
        </w:rPr>
        <w:t>local government Schools.</w:t>
      </w:r>
      <w:r w:rsidRPr="004620DD">
        <w:rPr>
          <w:rFonts w:ascii="Arial" w:hAnsi="Arial" w:cs="Arial"/>
          <w:sz w:val="20"/>
          <w:szCs w:val="20"/>
        </w:rPr>
        <w:tab/>
      </w:r>
      <w:r w:rsidRPr="004620DD">
        <w:rPr>
          <w:rFonts w:ascii="Arial" w:hAnsi="Arial" w:cs="Arial"/>
          <w:sz w:val="20"/>
          <w:szCs w:val="20"/>
        </w:rPr>
        <w:tab/>
        <w:t>69   78</w:t>
      </w:r>
      <w:r w:rsidRPr="004620DD">
        <w:rPr>
          <w:rFonts w:ascii="Arial" w:hAnsi="Arial" w:cs="Arial"/>
          <w:sz w:val="20"/>
          <w:szCs w:val="20"/>
        </w:rPr>
        <w:tab/>
        <w:t xml:space="preserve">72      81     300    735    2.45    </w:t>
      </w:r>
      <w:r w:rsidR="009444DF" w:rsidRPr="004620DD">
        <w:rPr>
          <w:rFonts w:ascii="Arial" w:hAnsi="Arial" w:cs="Arial"/>
          <w:sz w:val="20"/>
          <w:szCs w:val="20"/>
        </w:rPr>
        <w:tab/>
      </w:r>
      <w:r w:rsidR="009A4203">
        <w:rPr>
          <w:rFonts w:ascii="Arial" w:hAnsi="Arial" w:cs="Arial"/>
          <w:sz w:val="20"/>
          <w:szCs w:val="20"/>
        </w:rPr>
        <w:t>2.19</w:t>
      </w:r>
      <w:r w:rsidR="009444DF" w:rsidRPr="004620DD">
        <w:rPr>
          <w:rFonts w:ascii="Arial" w:hAnsi="Arial" w:cs="Arial"/>
          <w:sz w:val="20"/>
          <w:szCs w:val="20"/>
        </w:rPr>
        <w:t xml:space="preserve">      </w:t>
      </w:r>
      <w:r w:rsidRPr="004620DD">
        <w:rPr>
          <w:rFonts w:ascii="Arial" w:hAnsi="Arial" w:cs="Arial"/>
          <w:sz w:val="20"/>
          <w:szCs w:val="20"/>
        </w:rPr>
        <w:t>Disagree</w:t>
      </w:r>
    </w:p>
    <w:p w14:paraId="40C91252" w14:textId="7CD09F77" w:rsidR="009C0990" w:rsidRPr="004620DD" w:rsidRDefault="009C0990" w:rsidP="009C0990">
      <w:pPr>
        <w:pStyle w:val="ListParagraph"/>
        <w:numPr>
          <w:ilvl w:val="0"/>
          <w:numId w:val="8"/>
        </w:numPr>
        <w:spacing w:after="0" w:line="240" w:lineRule="auto"/>
        <w:jc w:val="both"/>
        <w:rPr>
          <w:rFonts w:ascii="Arial" w:hAnsi="Arial" w:cs="Arial"/>
          <w:sz w:val="20"/>
          <w:szCs w:val="20"/>
        </w:rPr>
      </w:pPr>
      <w:r w:rsidRPr="004620DD">
        <w:rPr>
          <w:rFonts w:ascii="Arial" w:hAnsi="Arial" w:cs="Arial"/>
          <w:sz w:val="20"/>
          <w:szCs w:val="20"/>
        </w:rPr>
        <w:t>School assembly sensitizations on</w:t>
      </w:r>
    </w:p>
    <w:p w14:paraId="668E66B4" w14:textId="539115E7" w:rsidR="009C0990" w:rsidRPr="004620DD" w:rsidRDefault="009C0990" w:rsidP="009C0990">
      <w:pPr>
        <w:pStyle w:val="ListParagraph"/>
        <w:spacing w:after="0" w:line="240" w:lineRule="auto"/>
        <w:jc w:val="both"/>
        <w:rPr>
          <w:rFonts w:ascii="Arial" w:hAnsi="Arial" w:cs="Arial"/>
          <w:sz w:val="20"/>
          <w:szCs w:val="20"/>
        </w:rPr>
      </w:pPr>
      <w:r w:rsidRPr="004620DD">
        <w:rPr>
          <w:rFonts w:ascii="Arial" w:hAnsi="Arial" w:cs="Arial"/>
          <w:sz w:val="20"/>
          <w:szCs w:val="20"/>
        </w:rPr>
        <w:t>sex education.</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84   63   75     78     300    753    2.51    </w:t>
      </w:r>
      <w:r w:rsidR="009444DF" w:rsidRPr="004620DD">
        <w:rPr>
          <w:rFonts w:ascii="Arial" w:hAnsi="Arial" w:cs="Arial"/>
          <w:sz w:val="20"/>
          <w:szCs w:val="20"/>
        </w:rPr>
        <w:tab/>
      </w:r>
      <w:r w:rsidR="009A4203">
        <w:rPr>
          <w:rFonts w:ascii="Arial" w:hAnsi="Arial" w:cs="Arial"/>
          <w:sz w:val="20"/>
          <w:szCs w:val="20"/>
        </w:rPr>
        <w:t>2.26</w:t>
      </w:r>
      <w:r w:rsidR="009444DF" w:rsidRPr="004620DD">
        <w:rPr>
          <w:rFonts w:ascii="Arial" w:hAnsi="Arial" w:cs="Arial"/>
          <w:sz w:val="20"/>
          <w:szCs w:val="20"/>
        </w:rPr>
        <w:t xml:space="preserve">     </w:t>
      </w:r>
      <w:r w:rsidRPr="004620DD">
        <w:rPr>
          <w:rFonts w:ascii="Arial" w:hAnsi="Arial" w:cs="Arial"/>
          <w:sz w:val="20"/>
          <w:szCs w:val="20"/>
        </w:rPr>
        <w:t>Agree</w:t>
      </w:r>
    </w:p>
    <w:p w14:paraId="206A520D" w14:textId="52E38D0D" w:rsidR="009C0990" w:rsidRPr="004620DD" w:rsidRDefault="009C0990" w:rsidP="009C0990">
      <w:pPr>
        <w:pStyle w:val="ListParagraph"/>
        <w:numPr>
          <w:ilvl w:val="0"/>
          <w:numId w:val="8"/>
        </w:numPr>
        <w:spacing w:after="0" w:line="240" w:lineRule="auto"/>
        <w:rPr>
          <w:rFonts w:ascii="Arial" w:hAnsi="Arial" w:cs="Arial"/>
          <w:sz w:val="20"/>
          <w:szCs w:val="20"/>
        </w:rPr>
      </w:pPr>
      <w:r w:rsidRPr="004620DD">
        <w:rPr>
          <w:rFonts w:ascii="Arial" w:hAnsi="Arial" w:cs="Arial"/>
          <w:sz w:val="20"/>
          <w:szCs w:val="20"/>
        </w:rPr>
        <w:t xml:space="preserve">Use media houses like television </w:t>
      </w:r>
    </w:p>
    <w:p w14:paraId="3EEC2539" w14:textId="77777777" w:rsidR="009C0990" w:rsidRPr="004620DD" w:rsidRDefault="009C0990" w:rsidP="009C0990">
      <w:pPr>
        <w:pStyle w:val="ListParagraph"/>
        <w:spacing w:after="0" w:line="240" w:lineRule="auto"/>
        <w:ind w:left="360" w:firstLine="360"/>
        <w:rPr>
          <w:rFonts w:ascii="Arial" w:hAnsi="Arial" w:cs="Arial"/>
          <w:sz w:val="20"/>
          <w:szCs w:val="20"/>
        </w:rPr>
      </w:pPr>
      <w:r w:rsidRPr="004620DD">
        <w:rPr>
          <w:rFonts w:ascii="Arial" w:hAnsi="Arial" w:cs="Arial"/>
          <w:sz w:val="20"/>
          <w:szCs w:val="20"/>
        </w:rPr>
        <w:t xml:space="preserve">and radio Stations to create awareness </w:t>
      </w:r>
    </w:p>
    <w:p w14:paraId="285C4829" w14:textId="2B9FAF00" w:rsidR="009C0990" w:rsidRPr="004620DD" w:rsidRDefault="009C0990" w:rsidP="009C0990">
      <w:pPr>
        <w:pStyle w:val="ListParagraph"/>
        <w:spacing w:after="0" w:line="240" w:lineRule="auto"/>
        <w:ind w:left="360" w:firstLine="360"/>
        <w:rPr>
          <w:rFonts w:ascii="Arial" w:hAnsi="Arial" w:cs="Arial"/>
          <w:sz w:val="20"/>
          <w:szCs w:val="20"/>
        </w:rPr>
      </w:pPr>
      <w:r w:rsidRPr="004620DD">
        <w:rPr>
          <w:rFonts w:ascii="Arial" w:hAnsi="Arial" w:cs="Arial"/>
          <w:sz w:val="20"/>
          <w:szCs w:val="20"/>
        </w:rPr>
        <w:t>on sex education</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45   96   39     120    300    666    2.22    </w:t>
      </w:r>
      <w:r w:rsidR="009444DF" w:rsidRPr="004620DD">
        <w:rPr>
          <w:rFonts w:ascii="Arial" w:hAnsi="Arial" w:cs="Arial"/>
          <w:sz w:val="20"/>
          <w:szCs w:val="20"/>
        </w:rPr>
        <w:tab/>
      </w:r>
      <w:r w:rsidR="009A4203">
        <w:rPr>
          <w:rFonts w:ascii="Arial" w:hAnsi="Arial" w:cs="Arial"/>
          <w:sz w:val="20"/>
          <w:szCs w:val="20"/>
        </w:rPr>
        <w:t>1.99</w:t>
      </w:r>
      <w:r w:rsidR="009444DF" w:rsidRPr="004620DD">
        <w:rPr>
          <w:rFonts w:ascii="Arial" w:hAnsi="Arial" w:cs="Arial"/>
          <w:sz w:val="20"/>
          <w:szCs w:val="20"/>
        </w:rPr>
        <w:t xml:space="preserve">    </w:t>
      </w:r>
      <w:r w:rsidRPr="004620DD">
        <w:rPr>
          <w:rFonts w:ascii="Arial" w:hAnsi="Arial" w:cs="Arial"/>
          <w:sz w:val="20"/>
          <w:szCs w:val="20"/>
        </w:rPr>
        <w:t>Disagree</w:t>
      </w:r>
    </w:p>
    <w:p w14:paraId="0B883295" w14:textId="77777777" w:rsidR="009C0990" w:rsidRPr="004620DD" w:rsidRDefault="009C0990" w:rsidP="009C0990">
      <w:pPr>
        <w:pStyle w:val="ListParagraph"/>
        <w:numPr>
          <w:ilvl w:val="0"/>
          <w:numId w:val="8"/>
        </w:numPr>
        <w:spacing w:after="0" w:line="240" w:lineRule="auto"/>
        <w:rPr>
          <w:rFonts w:ascii="Arial" w:hAnsi="Arial" w:cs="Arial"/>
          <w:sz w:val="20"/>
          <w:szCs w:val="20"/>
        </w:rPr>
      </w:pPr>
      <w:r w:rsidRPr="004620DD">
        <w:rPr>
          <w:rFonts w:ascii="Arial" w:hAnsi="Arial" w:cs="Arial"/>
          <w:sz w:val="20"/>
          <w:szCs w:val="20"/>
        </w:rPr>
        <w:t xml:space="preserve">prioritize school seminar to educate </w:t>
      </w:r>
    </w:p>
    <w:p w14:paraId="206F0F28" w14:textId="340DBB17" w:rsidR="009C0990" w:rsidRPr="004620DD" w:rsidRDefault="009C0990" w:rsidP="009C0990">
      <w:pPr>
        <w:pStyle w:val="ListParagraph"/>
        <w:spacing w:after="0" w:line="240" w:lineRule="auto"/>
        <w:rPr>
          <w:rFonts w:ascii="Arial" w:hAnsi="Arial" w:cs="Arial"/>
          <w:sz w:val="20"/>
          <w:szCs w:val="20"/>
        </w:rPr>
      </w:pPr>
      <w:r w:rsidRPr="004620DD">
        <w:rPr>
          <w:rFonts w:ascii="Arial" w:hAnsi="Arial" w:cs="Arial"/>
          <w:sz w:val="20"/>
          <w:szCs w:val="20"/>
        </w:rPr>
        <w:t>students on sexuality</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105   75   60     60      300    825   2.75    </w:t>
      </w:r>
      <w:r w:rsidR="009A4203">
        <w:rPr>
          <w:rFonts w:ascii="Arial" w:hAnsi="Arial" w:cs="Arial"/>
          <w:sz w:val="20"/>
          <w:szCs w:val="20"/>
        </w:rPr>
        <w:t>2.47</w:t>
      </w:r>
      <w:r w:rsidR="009444DF" w:rsidRPr="004620DD">
        <w:rPr>
          <w:rFonts w:ascii="Arial" w:hAnsi="Arial" w:cs="Arial"/>
          <w:sz w:val="20"/>
          <w:szCs w:val="20"/>
        </w:rPr>
        <w:t xml:space="preserve">    </w:t>
      </w:r>
      <w:r w:rsidRPr="004620DD">
        <w:rPr>
          <w:rFonts w:ascii="Arial" w:hAnsi="Arial" w:cs="Arial"/>
          <w:sz w:val="20"/>
          <w:szCs w:val="20"/>
        </w:rPr>
        <w:t>Agree</w:t>
      </w:r>
    </w:p>
    <w:p w14:paraId="6A1A259D" w14:textId="0821F7CB" w:rsidR="009C0990" w:rsidRPr="004620DD" w:rsidRDefault="009C0990" w:rsidP="009C0990">
      <w:pPr>
        <w:pStyle w:val="ListParagraph"/>
        <w:numPr>
          <w:ilvl w:val="0"/>
          <w:numId w:val="8"/>
        </w:numPr>
        <w:spacing w:after="0" w:line="240" w:lineRule="auto"/>
        <w:rPr>
          <w:rFonts w:ascii="Arial" w:hAnsi="Arial" w:cs="Arial"/>
          <w:sz w:val="20"/>
          <w:szCs w:val="20"/>
        </w:rPr>
      </w:pPr>
      <w:r w:rsidRPr="004620DD">
        <w:rPr>
          <w:rFonts w:ascii="Arial" w:hAnsi="Arial" w:cs="Arial"/>
          <w:sz w:val="20"/>
          <w:szCs w:val="20"/>
        </w:rPr>
        <w:t>Teacher’s participation in educating</w:t>
      </w:r>
    </w:p>
    <w:p w14:paraId="48119408" w14:textId="64D3B727" w:rsidR="009C0990" w:rsidRPr="004620DD" w:rsidRDefault="009C0990" w:rsidP="009C0990">
      <w:pPr>
        <w:pStyle w:val="ListParagraph"/>
        <w:spacing w:after="0" w:line="240" w:lineRule="auto"/>
        <w:rPr>
          <w:rFonts w:ascii="Arial" w:hAnsi="Arial" w:cs="Arial"/>
          <w:sz w:val="20"/>
          <w:szCs w:val="20"/>
        </w:rPr>
      </w:pPr>
      <w:r w:rsidRPr="004620DD">
        <w:rPr>
          <w:rFonts w:ascii="Arial" w:hAnsi="Arial" w:cs="Arial"/>
          <w:sz w:val="20"/>
          <w:szCs w:val="20"/>
        </w:rPr>
        <w:t xml:space="preserve">students </w:t>
      </w:r>
      <w:r w:rsidRPr="004620DD">
        <w:rPr>
          <w:rFonts w:ascii="Arial" w:hAnsi="Arial" w:cs="Arial"/>
          <w:noProof/>
          <w:sz w:val="20"/>
          <w:szCs w:val="20"/>
        </w:rPr>
        <mc:AlternateContent>
          <mc:Choice Requires="wps">
            <w:drawing>
              <wp:anchor distT="0" distB="0" distL="114300" distR="114300" simplePos="0" relativeHeight="251665408" behindDoc="0" locked="0" layoutInCell="1" allowOverlap="1" wp14:anchorId="6CD705BF" wp14:editId="10045C23">
                <wp:simplePos x="0" y="0"/>
                <wp:positionH relativeFrom="column">
                  <wp:posOffset>-114300</wp:posOffset>
                </wp:positionH>
                <wp:positionV relativeFrom="paragraph">
                  <wp:posOffset>164465</wp:posOffset>
                </wp:positionV>
                <wp:extent cx="6181725" cy="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612AB" id="Straight Connector 2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95pt" to="477.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" strokecolor="black [3200]" strokeweight=".5pt">
                <v:stroke joinstyle="miter"/>
              </v:line>
            </w:pict>
          </mc:Fallback>
        </mc:AlternateContent>
      </w:r>
      <w:r w:rsidRPr="004620DD">
        <w:rPr>
          <w:rFonts w:ascii="Arial" w:hAnsi="Arial" w:cs="Arial"/>
          <w:sz w:val="20"/>
          <w:szCs w:val="20"/>
        </w:rPr>
        <w:t xml:space="preserve">On sexuality </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60   114    90     36     300    798   2.66   </w:t>
      </w:r>
      <w:r w:rsidR="009A4203">
        <w:rPr>
          <w:rFonts w:ascii="Arial" w:hAnsi="Arial" w:cs="Arial"/>
          <w:sz w:val="20"/>
          <w:szCs w:val="20"/>
        </w:rPr>
        <w:t xml:space="preserve"> 2.30</w:t>
      </w:r>
      <w:r w:rsidR="004620DD" w:rsidRPr="004620DD">
        <w:rPr>
          <w:rFonts w:ascii="Arial" w:hAnsi="Arial" w:cs="Arial"/>
          <w:sz w:val="20"/>
          <w:szCs w:val="20"/>
        </w:rPr>
        <w:t xml:space="preserve">    </w:t>
      </w:r>
      <w:r w:rsidRPr="004620DD">
        <w:rPr>
          <w:rFonts w:ascii="Arial" w:hAnsi="Arial" w:cs="Arial"/>
          <w:sz w:val="20"/>
          <w:szCs w:val="20"/>
        </w:rPr>
        <w:t>Agree</w:t>
      </w:r>
    </w:p>
    <w:p w14:paraId="6568CD39" w14:textId="77777777" w:rsidR="009C0990" w:rsidRPr="004620DD" w:rsidRDefault="009C0990" w:rsidP="009C0990">
      <w:pPr>
        <w:spacing w:after="0" w:line="240" w:lineRule="auto"/>
        <w:rPr>
          <w:rFonts w:ascii="Arial" w:hAnsi="Arial" w:cs="Arial"/>
          <w:sz w:val="20"/>
          <w:szCs w:val="20"/>
        </w:rPr>
      </w:pPr>
    </w:p>
    <w:p w14:paraId="0095E724" w14:textId="77777777" w:rsidR="009C0990" w:rsidRPr="004620DD" w:rsidRDefault="009C0990" w:rsidP="009C0990">
      <w:pPr>
        <w:spacing w:after="0" w:line="240" w:lineRule="auto"/>
        <w:rPr>
          <w:rFonts w:ascii="Arial" w:hAnsi="Arial" w:cs="Arial"/>
          <w:sz w:val="20"/>
          <w:szCs w:val="20"/>
        </w:rPr>
      </w:pPr>
      <w:r w:rsidRPr="004620DD">
        <w:rPr>
          <w:rFonts w:ascii="Arial" w:hAnsi="Arial" w:cs="Arial"/>
          <w:sz w:val="20"/>
          <w:szCs w:val="20"/>
        </w:rPr>
        <w:t>Total</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12.59 </w:t>
      </w:r>
    </w:p>
    <w:p w14:paraId="11D104FB" w14:textId="77777777" w:rsidR="009C0990" w:rsidRPr="004620DD" w:rsidRDefault="009C0990" w:rsidP="009C0990">
      <w:pPr>
        <w:spacing w:after="0" w:line="240" w:lineRule="auto"/>
        <w:rPr>
          <w:rFonts w:ascii="Arial" w:hAnsi="Arial" w:cs="Arial"/>
          <w:sz w:val="20"/>
          <w:szCs w:val="20"/>
        </w:rPr>
      </w:pPr>
      <w:r w:rsidRPr="004620DD">
        <w:rPr>
          <w:rFonts w:ascii="Arial" w:hAnsi="Arial" w:cs="Arial"/>
          <w:sz w:val="20"/>
          <w:szCs w:val="20"/>
        </w:rPr>
        <w:t xml:space="preserve">average mean </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2.52 Agreed</w:t>
      </w:r>
    </w:p>
    <w:p w14:paraId="774F24B5" w14:textId="77777777" w:rsidR="004620DD" w:rsidRPr="004620DD" w:rsidRDefault="004620DD" w:rsidP="009C0990">
      <w:pPr>
        <w:spacing w:after="0" w:line="240" w:lineRule="auto"/>
        <w:rPr>
          <w:rFonts w:ascii="Arial" w:hAnsi="Arial" w:cs="Arial"/>
          <w:sz w:val="20"/>
          <w:szCs w:val="20"/>
        </w:rPr>
      </w:pPr>
    </w:p>
    <w:p w14:paraId="6233257A" w14:textId="77777777" w:rsidR="004620DD" w:rsidRPr="004620DD" w:rsidRDefault="004620DD" w:rsidP="009C0990">
      <w:pPr>
        <w:spacing w:after="0" w:line="240" w:lineRule="auto"/>
        <w:rPr>
          <w:rFonts w:ascii="Arial" w:hAnsi="Arial" w:cs="Arial"/>
          <w:sz w:val="20"/>
          <w:szCs w:val="20"/>
        </w:rPr>
      </w:pPr>
    </w:p>
    <w:p w14:paraId="3EDADAC9" w14:textId="77777777" w:rsidR="004620DD" w:rsidRPr="004620DD" w:rsidRDefault="004620DD" w:rsidP="004620DD">
      <w:pPr>
        <w:spacing w:before="240" w:line="480" w:lineRule="auto"/>
        <w:jc w:val="both"/>
        <w:rPr>
          <w:rFonts w:ascii="Arial" w:hAnsi="Arial" w:cs="Arial"/>
          <w:b/>
          <w:bCs/>
          <w:sz w:val="20"/>
          <w:szCs w:val="20"/>
        </w:rPr>
      </w:pPr>
      <w:r w:rsidRPr="004620DD">
        <w:rPr>
          <w:rFonts w:ascii="Arial" w:hAnsi="Arial" w:cs="Arial"/>
          <w:b/>
          <w:bCs/>
          <w:noProof/>
          <w:sz w:val="20"/>
          <w:szCs w:val="20"/>
        </w:rPr>
        <mc:AlternateContent>
          <mc:Choice Requires="wps">
            <w:drawing>
              <wp:anchor distT="0" distB="0" distL="114300" distR="114300" simplePos="0" relativeHeight="251667456" behindDoc="0" locked="0" layoutInCell="1" allowOverlap="1" wp14:anchorId="14ABEDC5" wp14:editId="22CD5737">
                <wp:simplePos x="0" y="0"/>
                <wp:positionH relativeFrom="margin">
                  <wp:posOffset>0</wp:posOffset>
                </wp:positionH>
                <wp:positionV relativeFrom="paragraph">
                  <wp:posOffset>329565</wp:posOffset>
                </wp:positionV>
                <wp:extent cx="60198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1C8F0" id="Straight Connector 2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0,25.95pt" to="4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" strokecolor="black [3200]" strokeweight=".5pt">
                <v:stroke joinstyle="miter"/>
                <w10:wrap anchorx="margin"/>
              </v:line>
            </w:pict>
          </mc:Fallback>
        </mc:AlternateContent>
      </w:r>
      <w:r w:rsidRPr="004620DD">
        <w:rPr>
          <w:rFonts w:ascii="Arial" w:hAnsi="Arial" w:cs="Arial"/>
          <w:b/>
          <w:bCs/>
          <w:sz w:val="20"/>
          <w:szCs w:val="20"/>
        </w:rPr>
        <w:t xml:space="preserve">Table 2. The challenges to adoption and teaching of sex education in secondary schools  </w:t>
      </w:r>
    </w:p>
    <w:p w14:paraId="6D082550" w14:textId="1CF3C40D" w:rsidR="004620DD" w:rsidRPr="004620DD" w:rsidRDefault="004620DD" w:rsidP="004620DD">
      <w:pPr>
        <w:spacing w:after="0" w:line="480" w:lineRule="auto"/>
        <w:jc w:val="both"/>
        <w:rPr>
          <w:rFonts w:ascii="Arial" w:hAnsi="Arial" w:cs="Arial"/>
          <w:sz w:val="20"/>
          <w:szCs w:val="20"/>
        </w:rPr>
      </w:pPr>
      <w:r w:rsidRPr="004620DD">
        <w:rPr>
          <w:rFonts w:ascii="Arial" w:hAnsi="Arial" w:cs="Arial"/>
          <w:noProof/>
          <w:sz w:val="20"/>
          <w:szCs w:val="20"/>
        </w:rPr>
        <mc:AlternateContent>
          <mc:Choice Requires="wps">
            <w:drawing>
              <wp:anchor distT="0" distB="0" distL="114300" distR="114300" simplePos="0" relativeHeight="251668480" behindDoc="0" locked="0" layoutInCell="1" allowOverlap="1" wp14:anchorId="3A9798BF" wp14:editId="64CBA0F7">
                <wp:simplePos x="0" y="0"/>
                <wp:positionH relativeFrom="margin">
                  <wp:posOffset>47625</wp:posOffset>
                </wp:positionH>
                <wp:positionV relativeFrom="paragraph">
                  <wp:posOffset>274320</wp:posOffset>
                </wp:positionV>
                <wp:extent cx="609600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C6F06" id="Straight Connector 26"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3.75pt,21.6pt" to="483.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" strokecolor="black [3200]" strokeweight=".5pt">
                <v:stroke joinstyle="miter"/>
                <w10:wrap anchorx="margin"/>
              </v:line>
            </w:pict>
          </mc:Fallback>
        </mc:AlternateContent>
      </w:r>
      <w:r w:rsidRPr="004620DD">
        <w:rPr>
          <w:rFonts w:ascii="Arial" w:hAnsi="Arial" w:cs="Arial"/>
          <w:sz w:val="20"/>
          <w:szCs w:val="20"/>
        </w:rPr>
        <w:t>S/N</w:t>
      </w:r>
      <w:r w:rsidRPr="004620DD">
        <w:rPr>
          <w:rFonts w:ascii="Arial" w:hAnsi="Arial" w:cs="Arial"/>
          <w:sz w:val="20"/>
          <w:szCs w:val="20"/>
        </w:rPr>
        <w:tab/>
        <w:t>ITEMS STATEMENT</w:t>
      </w:r>
      <w:r w:rsidRPr="004620DD">
        <w:rPr>
          <w:rFonts w:ascii="Arial" w:hAnsi="Arial" w:cs="Arial"/>
          <w:sz w:val="20"/>
          <w:szCs w:val="20"/>
        </w:rPr>
        <w:tab/>
      </w:r>
      <w:r w:rsidRPr="004620DD">
        <w:rPr>
          <w:rFonts w:ascii="Arial" w:hAnsi="Arial" w:cs="Arial"/>
          <w:sz w:val="20"/>
          <w:szCs w:val="20"/>
        </w:rPr>
        <w:tab/>
        <w:t>SA</w:t>
      </w:r>
      <w:r w:rsidR="00D12D6C">
        <w:rPr>
          <w:rFonts w:ascii="Arial" w:hAnsi="Arial" w:cs="Arial"/>
          <w:sz w:val="20"/>
          <w:szCs w:val="20"/>
        </w:rPr>
        <w:tab/>
      </w:r>
      <w:r w:rsidRPr="004620DD">
        <w:rPr>
          <w:rFonts w:ascii="Arial" w:hAnsi="Arial" w:cs="Arial"/>
          <w:sz w:val="20"/>
          <w:szCs w:val="20"/>
        </w:rPr>
        <w:t>A</w:t>
      </w:r>
      <w:r w:rsidR="00D12D6C">
        <w:rPr>
          <w:rFonts w:ascii="Arial" w:hAnsi="Arial" w:cs="Arial"/>
          <w:sz w:val="20"/>
          <w:szCs w:val="20"/>
        </w:rPr>
        <w:tab/>
      </w:r>
      <w:r w:rsidRPr="004620DD">
        <w:rPr>
          <w:rFonts w:ascii="Arial" w:hAnsi="Arial" w:cs="Arial"/>
          <w:sz w:val="20"/>
          <w:szCs w:val="20"/>
        </w:rPr>
        <w:t xml:space="preserve">D     SD      N     EFX     X    </w:t>
      </w:r>
      <w:r w:rsidR="00096801">
        <w:rPr>
          <w:rFonts w:ascii="Arial" w:hAnsi="Arial" w:cs="Arial"/>
          <w:sz w:val="20"/>
          <w:szCs w:val="20"/>
        </w:rPr>
        <w:t xml:space="preserve">  </w:t>
      </w:r>
      <w:r w:rsidR="009040AC">
        <w:rPr>
          <w:rFonts w:ascii="Arial" w:hAnsi="Arial" w:cs="Arial"/>
          <w:sz w:val="20"/>
          <w:szCs w:val="20"/>
        </w:rPr>
        <w:t xml:space="preserve">  </w:t>
      </w:r>
      <w:r w:rsidR="00D12D6C">
        <w:rPr>
          <w:rFonts w:ascii="Arial" w:hAnsi="Arial" w:cs="Arial"/>
          <w:sz w:val="20"/>
          <w:szCs w:val="20"/>
        </w:rPr>
        <w:t xml:space="preserve">STD     </w:t>
      </w:r>
      <w:r w:rsidRPr="004620DD">
        <w:rPr>
          <w:rFonts w:ascii="Arial" w:hAnsi="Arial" w:cs="Arial"/>
          <w:sz w:val="20"/>
          <w:szCs w:val="20"/>
        </w:rPr>
        <w:t>REMARK</w:t>
      </w:r>
    </w:p>
    <w:p w14:paraId="0A1F9212" w14:textId="119BD27D" w:rsidR="004620DD" w:rsidRPr="00D12D6C" w:rsidRDefault="004620DD" w:rsidP="00D12D6C">
      <w:pPr>
        <w:pStyle w:val="ListParagraph"/>
        <w:numPr>
          <w:ilvl w:val="0"/>
          <w:numId w:val="11"/>
        </w:numPr>
        <w:spacing w:after="0" w:line="240" w:lineRule="auto"/>
        <w:jc w:val="both"/>
        <w:rPr>
          <w:rFonts w:ascii="Arial" w:hAnsi="Arial" w:cs="Arial"/>
          <w:sz w:val="20"/>
          <w:szCs w:val="20"/>
        </w:rPr>
      </w:pPr>
      <w:r w:rsidRPr="00D12D6C">
        <w:rPr>
          <w:rFonts w:ascii="Arial" w:hAnsi="Arial" w:cs="Arial"/>
          <w:sz w:val="20"/>
          <w:szCs w:val="20"/>
        </w:rPr>
        <w:t xml:space="preserve">Resistance to implementation </w:t>
      </w:r>
    </w:p>
    <w:p w14:paraId="0581F5DA" w14:textId="77777777" w:rsidR="00D12D6C" w:rsidRPr="00D12D6C" w:rsidRDefault="004620DD" w:rsidP="00D12D6C">
      <w:pPr>
        <w:spacing w:after="0" w:line="240" w:lineRule="auto"/>
        <w:ind w:firstLine="720"/>
        <w:jc w:val="both"/>
        <w:rPr>
          <w:rFonts w:ascii="Arial" w:hAnsi="Arial" w:cs="Arial"/>
          <w:sz w:val="20"/>
          <w:szCs w:val="20"/>
        </w:rPr>
      </w:pPr>
      <w:r w:rsidRPr="00D12D6C">
        <w:rPr>
          <w:rFonts w:ascii="Arial" w:hAnsi="Arial" w:cs="Arial"/>
          <w:sz w:val="20"/>
          <w:szCs w:val="20"/>
        </w:rPr>
        <w:t xml:space="preserve">due to societal taboos and </w:t>
      </w:r>
    </w:p>
    <w:p w14:paraId="5EAC03B3" w14:textId="67EBC5A8" w:rsidR="004620DD" w:rsidRPr="00D12D6C" w:rsidRDefault="004620DD" w:rsidP="00D12D6C">
      <w:pPr>
        <w:spacing w:after="0" w:line="240" w:lineRule="auto"/>
        <w:ind w:firstLine="720"/>
        <w:jc w:val="both"/>
        <w:rPr>
          <w:rFonts w:ascii="Arial" w:hAnsi="Arial" w:cs="Arial"/>
          <w:sz w:val="20"/>
          <w:szCs w:val="20"/>
        </w:rPr>
      </w:pPr>
      <w:r w:rsidRPr="00D12D6C">
        <w:rPr>
          <w:rFonts w:ascii="Arial" w:hAnsi="Arial" w:cs="Arial"/>
          <w:sz w:val="20"/>
          <w:szCs w:val="20"/>
        </w:rPr>
        <w:t>religious belief.</w:t>
      </w:r>
      <w:r w:rsidRPr="00D12D6C">
        <w:rPr>
          <w:rFonts w:ascii="Arial" w:hAnsi="Arial" w:cs="Arial"/>
          <w:sz w:val="20"/>
          <w:szCs w:val="20"/>
        </w:rPr>
        <w:tab/>
        <w:t xml:space="preserve"> </w:t>
      </w:r>
      <w:r w:rsidRPr="00D12D6C">
        <w:rPr>
          <w:rFonts w:ascii="Arial" w:hAnsi="Arial" w:cs="Arial"/>
          <w:sz w:val="20"/>
          <w:szCs w:val="20"/>
        </w:rPr>
        <w:tab/>
      </w:r>
      <w:r w:rsidR="00D12D6C" w:rsidRPr="00D12D6C">
        <w:rPr>
          <w:rFonts w:ascii="Arial" w:hAnsi="Arial" w:cs="Arial"/>
          <w:sz w:val="20"/>
          <w:szCs w:val="20"/>
        </w:rPr>
        <w:tab/>
      </w:r>
      <w:r w:rsidRPr="00D12D6C">
        <w:rPr>
          <w:rFonts w:ascii="Arial" w:hAnsi="Arial" w:cs="Arial"/>
          <w:sz w:val="20"/>
          <w:szCs w:val="20"/>
        </w:rPr>
        <w:t>99</w:t>
      </w:r>
      <w:r w:rsidR="00D12D6C">
        <w:rPr>
          <w:rFonts w:ascii="Arial" w:hAnsi="Arial" w:cs="Arial"/>
          <w:sz w:val="20"/>
          <w:szCs w:val="20"/>
        </w:rPr>
        <w:tab/>
      </w:r>
      <w:r w:rsidRPr="00D12D6C">
        <w:rPr>
          <w:rFonts w:ascii="Arial" w:hAnsi="Arial" w:cs="Arial"/>
          <w:sz w:val="20"/>
          <w:szCs w:val="20"/>
        </w:rPr>
        <w:t>69</w:t>
      </w:r>
      <w:r w:rsidR="00D12D6C">
        <w:rPr>
          <w:rFonts w:ascii="Arial" w:hAnsi="Arial" w:cs="Arial"/>
          <w:sz w:val="20"/>
          <w:szCs w:val="20"/>
        </w:rPr>
        <w:tab/>
      </w:r>
      <w:r w:rsidRPr="00D12D6C">
        <w:rPr>
          <w:rFonts w:ascii="Arial" w:hAnsi="Arial" w:cs="Arial"/>
          <w:sz w:val="20"/>
          <w:szCs w:val="20"/>
        </w:rPr>
        <w:t xml:space="preserve">72   60    300   </w:t>
      </w:r>
      <w:r w:rsidR="002C7FA8">
        <w:rPr>
          <w:rFonts w:ascii="Arial" w:hAnsi="Arial" w:cs="Arial"/>
          <w:sz w:val="20"/>
          <w:szCs w:val="20"/>
        </w:rPr>
        <w:t xml:space="preserve">  </w:t>
      </w:r>
      <w:r w:rsidRPr="00D12D6C">
        <w:rPr>
          <w:rFonts w:ascii="Arial" w:hAnsi="Arial" w:cs="Arial"/>
          <w:sz w:val="20"/>
          <w:szCs w:val="20"/>
        </w:rPr>
        <w:t>807     2.69</w:t>
      </w:r>
      <w:r w:rsidR="00D12D6C">
        <w:rPr>
          <w:rFonts w:ascii="Arial" w:hAnsi="Arial" w:cs="Arial"/>
          <w:sz w:val="20"/>
          <w:szCs w:val="20"/>
        </w:rPr>
        <w:tab/>
      </w:r>
      <w:r w:rsidR="009040AC">
        <w:rPr>
          <w:rFonts w:ascii="Arial" w:hAnsi="Arial" w:cs="Arial"/>
          <w:sz w:val="20"/>
          <w:szCs w:val="20"/>
        </w:rPr>
        <w:t>2.41</w:t>
      </w:r>
      <w:r w:rsidR="00D12D6C">
        <w:rPr>
          <w:rFonts w:ascii="Arial" w:hAnsi="Arial" w:cs="Arial"/>
          <w:sz w:val="20"/>
          <w:szCs w:val="20"/>
        </w:rPr>
        <w:tab/>
      </w:r>
      <w:r w:rsidRPr="00D12D6C">
        <w:rPr>
          <w:rFonts w:ascii="Arial" w:hAnsi="Arial" w:cs="Arial"/>
          <w:sz w:val="20"/>
          <w:szCs w:val="20"/>
        </w:rPr>
        <w:t>Agree</w:t>
      </w:r>
    </w:p>
    <w:p w14:paraId="0816C2F9" w14:textId="77777777" w:rsidR="004620DD" w:rsidRPr="004620DD" w:rsidRDefault="004620DD" w:rsidP="004620DD">
      <w:pPr>
        <w:spacing w:after="0" w:line="240" w:lineRule="auto"/>
        <w:jc w:val="both"/>
        <w:rPr>
          <w:rFonts w:ascii="Arial" w:hAnsi="Arial" w:cs="Arial"/>
          <w:sz w:val="20"/>
          <w:szCs w:val="20"/>
        </w:rPr>
      </w:pPr>
    </w:p>
    <w:p w14:paraId="5D811A62"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Limited support from parents, </w:t>
      </w:r>
    </w:p>
    <w:p w14:paraId="22731631"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 xml:space="preserve">leading to </w:t>
      </w:r>
      <w:r w:rsidRPr="004620DD">
        <w:rPr>
          <w:rFonts w:ascii="Arial" w:hAnsi="Arial" w:cs="Arial"/>
          <w:sz w:val="20"/>
          <w:szCs w:val="20"/>
        </w:rPr>
        <w:t>Reduced acceptance</w:t>
      </w:r>
    </w:p>
    <w:p w14:paraId="780ABC93" w14:textId="12A6E3AD"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and effectiveness</w:t>
      </w:r>
      <w:r w:rsidR="00D12D6C">
        <w:rPr>
          <w:rFonts w:ascii="Arial" w:hAnsi="Arial" w:cs="Arial"/>
          <w:sz w:val="20"/>
          <w:szCs w:val="20"/>
        </w:rPr>
        <w:t xml:space="preserve"> o</w:t>
      </w:r>
      <w:r w:rsidRPr="004620DD">
        <w:rPr>
          <w:rFonts w:ascii="Arial" w:hAnsi="Arial" w:cs="Arial"/>
          <w:sz w:val="20"/>
          <w:szCs w:val="20"/>
        </w:rPr>
        <w:t>f programs.</w:t>
      </w:r>
      <w:r w:rsidRPr="004620DD">
        <w:rPr>
          <w:rFonts w:ascii="Arial" w:hAnsi="Arial" w:cs="Arial"/>
          <w:sz w:val="20"/>
          <w:szCs w:val="20"/>
        </w:rPr>
        <w:tab/>
        <w:t xml:space="preserve">75   </w:t>
      </w:r>
      <w:r w:rsidR="00D12D6C">
        <w:rPr>
          <w:rFonts w:ascii="Arial" w:hAnsi="Arial" w:cs="Arial"/>
          <w:sz w:val="20"/>
          <w:szCs w:val="20"/>
        </w:rPr>
        <w:tab/>
      </w:r>
      <w:r w:rsidRPr="004620DD">
        <w:rPr>
          <w:rFonts w:ascii="Arial" w:hAnsi="Arial" w:cs="Arial"/>
          <w:sz w:val="20"/>
          <w:szCs w:val="20"/>
        </w:rPr>
        <w:t xml:space="preserve">84 </w:t>
      </w:r>
      <w:r w:rsidR="00D12D6C">
        <w:rPr>
          <w:rFonts w:ascii="Arial" w:hAnsi="Arial" w:cs="Arial"/>
          <w:sz w:val="20"/>
          <w:szCs w:val="20"/>
        </w:rPr>
        <w:tab/>
      </w:r>
      <w:r w:rsidRPr="004620DD">
        <w:rPr>
          <w:rFonts w:ascii="Arial" w:hAnsi="Arial" w:cs="Arial"/>
          <w:sz w:val="20"/>
          <w:szCs w:val="20"/>
        </w:rPr>
        <w:t xml:space="preserve"> 81   60    300  </w:t>
      </w:r>
      <w:r w:rsidR="002C7FA8">
        <w:rPr>
          <w:rFonts w:ascii="Arial" w:hAnsi="Arial" w:cs="Arial"/>
          <w:sz w:val="20"/>
          <w:szCs w:val="20"/>
        </w:rPr>
        <w:t xml:space="preserve"> </w:t>
      </w:r>
      <w:r w:rsidRPr="004620DD">
        <w:rPr>
          <w:rFonts w:ascii="Arial" w:hAnsi="Arial" w:cs="Arial"/>
          <w:sz w:val="20"/>
          <w:szCs w:val="20"/>
        </w:rPr>
        <w:t xml:space="preserve"> 774     2.58</w:t>
      </w:r>
      <w:r w:rsidR="002C7FA8">
        <w:rPr>
          <w:rFonts w:ascii="Arial" w:hAnsi="Arial" w:cs="Arial"/>
          <w:sz w:val="20"/>
          <w:szCs w:val="20"/>
        </w:rPr>
        <w:tab/>
      </w:r>
      <w:r w:rsidR="009040AC">
        <w:rPr>
          <w:rFonts w:ascii="Arial" w:hAnsi="Arial" w:cs="Arial"/>
          <w:sz w:val="20"/>
          <w:szCs w:val="20"/>
        </w:rPr>
        <w:t>2.28</w:t>
      </w:r>
      <w:r w:rsidR="002C7FA8">
        <w:rPr>
          <w:rFonts w:ascii="Arial" w:hAnsi="Arial" w:cs="Arial"/>
          <w:sz w:val="20"/>
          <w:szCs w:val="20"/>
        </w:rPr>
        <w:tab/>
      </w:r>
      <w:r w:rsidRPr="004620DD">
        <w:rPr>
          <w:rFonts w:ascii="Arial" w:hAnsi="Arial" w:cs="Arial"/>
          <w:sz w:val="20"/>
          <w:szCs w:val="20"/>
        </w:rPr>
        <w:t>Agree</w:t>
      </w:r>
    </w:p>
    <w:p w14:paraId="5817F4DB" w14:textId="77777777" w:rsidR="00D12D6C" w:rsidRDefault="00D12D6C" w:rsidP="004620DD">
      <w:pPr>
        <w:spacing w:after="0" w:line="240" w:lineRule="auto"/>
        <w:jc w:val="both"/>
        <w:rPr>
          <w:rFonts w:ascii="Arial" w:hAnsi="Arial" w:cs="Arial"/>
          <w:sz w:val="20"/>
          <w:szCs w:val="20"/>
        </w:rPr>
      </w:pPr>
      <w:bookmarkStart w:id="25" w:name="_Hlk185407678"/>
    </w:p>
    <w:p w14:paraId="2388BE53"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Teachers are unprepared, </w:t>
      </w:r>
    </w:p>
    <w:p w14:paraId="13C24098"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resulting in poor</w:t>
      </w:r>
      <w:r w:rsidR="00D12D6C">
        <w:rPr>
          <w:rFonts w:ascii="Arial" w:hAnsi="Arial" w:cs="Arial"/>
          <w:sz w:val="20"/>
          <w:szCs w:val="20"/>
        </w:rPr>
        <w:t xml:space="preserve"> </w:t>
      </w:r>
      <w:r w:rsidRPr="004620DD">
        <w:rPr>
          <w:rFonts w:ascii="Arial" w:hAnsi="Arial" w:cs="Arial"/>
          <w:sz w:val="20"/>
          <w:szCs w:val="20"/>
        </w:rPr>
        <w:t xml:space="preserve">Delivery and </w:t>
      </w:r>
    </w:p>
    <w:p w14:paraId="5DD9D746" w14:textId="7B5E0D9B"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potential misinformation.</w:t>
      </w:r>
      <w:bookmarkEnd w:id="25"/>
      <w:r w:rsidRPr="004620DD">
        <w:rPr>
          <w:rFonts w:ascii="Arial" w:hAnsi="Arial" w:cs="Arial"/>
          <w:sz w:val="20"/>
          <w:szCs w:val="20"/>
        </w:rPr>
        <w:tab/>
        <w:t>45</w:t>
      </w:r>
      <w:r w:rsidR="00D12D6C">
        <w:rPr>
          <w:rFonts w:ascii="Arial" w:hAnsi="Arial" w:cs="Arial"/>
          <w:sz w:val="20"/>
          <w:szCs w:val="20"/>
        </w:rPr>
        <w:tab/>
      </w:r>
      <w:r w:rsidRPr="004620DD">
        <w:rPr>
          <w:rFonts w:ascii="Arial" w:hAnsi="Arial" w:cs="Arial"/>
          <w:sz w:val="20"/>
          <w:szCs w:val="20"/>
        </w:rPr>
        <w:t>45</w:t>
      </w:r>
      <w:r w:rsidR="00D12D6C">
        <w:rPr>
          <w:rFonts w:ascii="Arial" w:hAnsi="Arial" w:cs="Arial"/>
          <w:sz w:val="20"/>
          <w:szCs w:val="20"/>
        </w:rPr>
        <w:tab/>
      </w:r>
      <w:r w:rsidRPr="004620DD">
        <w:rPr>
          <w:rFonts w:ascii="Arial" w:hAnsi="Arial" w:cs="Arial"/>
          <w:sz w:val="20"/>
          <w:szCs w:val="20"/>
        </w:rPr>
        <w:t xml:space="preserve">150   60   300   </w:t>
      </w:r>
      <w:r w:rsidR="002C7FA8">
        <w:rPr>
          <w:rFonts w:ascii="Arial" w:hAnsi="Arial" w:cs="Arial"/>
          <w:sz w:val="20"/>
          <w:szCs w:val="20"/>
        </w:rPr>
        <w:t xml:space="preserve">  </w:t>
      </w:r>
      <w:r w:rsidRPr="004620DD">
        <w:rPr>
          <w:rFonts w:ascii="Arial" w:hAnsi="Arial" w:cs="Arial"/>
          <w:sz w:val="20"/>
          <w:szCs w:val="20"/>
        </w:rPr>
        <w:t>675    2.25</w:t>
      </w:r>
      <w:r w:rsidR="002C7FA8">
        <w:rPr>
          <w:rFonts w:ascii="Arial" w:hAnsi="Arial" w:cs="Arial"/>
          <w:sz w:val="20"/>
          <w:szCs w:val="20"/>
        </w:rPr>
        <w:tab/>
      </w:r>
      <w:r w:rsidR="009040AC">
        <w:rPr>
          <w:rFonts w:ascii="Arial" w:hAnsi="Arial" w:cs="Arial"/>
          <w:sz w:val="20"/>
          <w:szCs w:val="20"/>
        </w:rPr>
        <w:t>1.92</w:t>
      </w:r>
      <w:r w:rsidR="002C7FA8">
        <w:rPr>
          <w:rFonts w:ascii="Arial" w:hAnsi="Arial" w:cs="Arial"/>
          <w:sz w:val="20"/>
          <w:szCs w:val="20"/>
        </w:rPr>
        <w:t xml:space="preserve">      </w:t>
      </w:r>
      <w:r w:rsidRPr="004620DD">
        <w:rPr>
          <w:rFonts w:ascii="Arial" w:hAnsi="Arial" w:cs="Arial"/>
          <w:sz w:val="20"/>
          <w:szCs w:val="20"/>
        </w:rPr>
        <w:t>Disagree</w:t>
      </w:r>
    </w:p>
    <w:p w14:paraId="09247CEA" w14:textId="77777777" w:rsidR="004620DD" w:rsidRPr="004620DD" w:rsidRDefault="004620DD" w:rsidP="004620DD">
      <w:pPr>
        <w:spacing w:after="0" w:line="240" w:lineRule="auto"/>
        <w:jc w:val="both"/>
        <w:rPr>
          <w:rFonts w:ascii="Arial" w:hAnsi="Arial" w:cs="Arial"/>
          <w:sz w:val="20"/>
          <w:szCs w:val="20"/>
        </w:rPr>
      </w:pPr>
    </w:p>
    <w:p w14:paraId="2C00CD2F"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Inconsistent policies and </w:t>
      </w:r>
    </w:p>
    <w:p w14:paraId="37C31909"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curriculum making</w:t>
      </w:r>
      <w:r w:rsidR="00D12D6C">
        <w:rPr>
          <w:rFonts w:ascii="Arial" w:hAnsi="Arial" w:cs="Arial"/>
          <w:sz w:val="20"/>
          <w:szCs w:val="20"/>
        </w:rPr>
        <w:t xml:space="preserve"> </w:t>
      </w:r>
      <w:r w:rsidRPr="004620DD">
        <w:rPr>
          <w:rFonts w:ascii="Arial" w:hAnsi="Arial" w:cs="Arial"/>
          <w:sz w:val="20"/>
          <w:szCs w:val="20"/>
        </w:rPr>
        <w:t xml:space="preserve">Unequal </w:t>
      </w:r>
    </w:p>
    <w:p w14:paraId="3158F286" w14:textId="727197D9"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access to sex education.</w:t>
      </w:r>
      <w:r w:rsidRPr="004620DD">
        <w:rPr>
          <w:rFonts w:ascii="Arial" w:hAnsi="Arial" w:cs="Arial"/>
          <w:sz w:val="20"/>
          <w:szCs w:val="20"/>
        </w:rPr>
        <w:tab/>
        <w:t>108</w:t>
      </w:r>
      <w:r w:rsidR="00D12D6C">
        <w:rPr>
          <w:rFonts w:ascii="Arial" w:hAnsi="Arial" w:cs="Arial"/>
          <w:sz w:val="20"/>
          <w:szCs w:val="20"/>
        </w:rPr>
        <w:tab/>
      </w:r>
      <w:r w:rsidRPr="004620DD">
        <w:rPr>
          <w:rFonts w:ascii="Arial" w:hAnsi="Arial" w:cs="Arial"/>
          <w:sz w:val="20"/>
          <w:szCs w:val="20"/>
        </w:rPr>
        <w:t>72</w:t>
      </w:r>
      <w:r w:rsidR="00D12D6C">
        <w:rPr>
          <w:rFonts w:ascii="Arial" w:hAnsi="Arial" w:cs="Arial"/>
          <w:sz w:val="20"/>
          <w:szCs w:val="20"/>
        </w:rPr>
        <w:tab/>
      </w:r>
      <w:r w:rsidRPr="004620DD">
        <w:rPr>
          <w:rFonts w:ascii="Arial" w:hAnsi="Arial" w:cs="Arial"/>
          <w:sz w:val="20"/>
          <w:szCs w:val="20"/>
        </w:rPr>
        <w:t xml:space="preserve">36   84   </w:t>
      </w:r>
      <w:r w:rsidR="002C7FA8">
        <w:rPr>
          <w:rFonts w:ascii="Arial" w:hAnsi="Arial" w:cs="Arial"/>
          <w:sz w:val="20"/>
          <w:szCs w:val="20"/>
        </w:rPr>
        <w:t xml:space="preserve">  </w:t>
      </w:r>
      <w:r w:rsidRPr="004620DD">
        <w:rPr>
          <w:rFonts w:ascii="Arial" w:hAnsi="Arial" w:cs="Arial"/>
          <w:sz w:val="20"/>
          <w:szCs w:val="20"/>
        </w:rPr>
        <w:t xml:space="preserve">300  </w:t>
      </w:r>
      <w:r w:rsidR="002C7FA8">
        <w:rPr>
          <w:rFonts w:ascii="Arial" w:hAnsi="Arial" w:cs="Arial"/>
          <w:sz w:val="20"/>
          <w:szCs w:val="20"/>
        </w:rPr>
        <w:t xml:space="preserve">   </w:t>
      </w:r>
      <w:r w:rsidRPr="004620DD">
        <w:rPr>
          <w:rFonts w:ascii="Arial" w:hAnsi="Arial" w:cs="Arial"/>
          <w:sz w:val="20"/>
          <w:szCs w:val="20"/>
        </w:rPr>
        <w:t>804   2.68</w:t>
      </w:r>
      <w:r w:rsidR="002C7FA8">
        <w:rPr>
          <w:rFonts w:ascii="Arial" w:hAnsi="Arial" w:cs="Arial"/>
          <w:sz w:val="20"/>
          <w:szCs w:val="20"/>
        </w:rPr>
        <w:tab/>
      </w:r>
      <w:r w:rsidR="009040AC">
        <w:rPr>
          <w:rFonts w:ascii="Arial" w:hAnsi="Arial" w:cs="Arial"/>
          <w:sz w:val="20"/>
          <w:szCs w:val="20"/>
        </w:rPr>
        <w:t>2.45</w:t>
      </w:r>
      <w:r w:rsidR="002C7FA8">
        <w:rPr>
          <w:rFonts w:ascii="Arial" w:hAnsi="Arial" w:cs="Arial"/>
          <w:sz w:val="20"/>
          <w:szCs w:val="20"/>
        </w:rPr>
        <w:tab/>
      </w:r>
      <w:r w:rsidRPr="004620DD">
        <w:rPr>
          <w:rFonts w:ascii="Arial" w:hAnsi="Arial" w:cs="Arial"/>
          <w:sz w:val="20"/>
          <w:szCs w:val="20"/>
        </w:rPr>
        <w:t>Agree</w:t>
      </w:r>
    </w:p>
    <w:p w14:paraId="3C5CDBBE" w14:textId="77777777" w:rsidR="004620DD" w:rsidRPr="004620DD" w:rsidRDefault="004620DD" w:rsidP="004620DD">
      <w:pPr>
        <w:spacing w:after="0" w:line="240" w:lineRule="auto"/>
        <w:jc w:val="both"/>
        <w:rPr>
          <w:rFonts w:ascii="Arial" w:hAnsi="Arial" w:cs="Arial"/>
          <w:sz w:val="20"/>
          <w:szCs w:val="20"/>
        </w:rPr>
      </w:pPr>
    </w:p>
    <w:p w14:paraId="418B02EC"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Insufficient materials or </w:t>
      </w:r>
    </w:p>
    <w:p w14:paraId="6EA8E3C3"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funding, hindering</w:t>
      </w:r>
    </w:p>
    <w:p w14:paraId="70A38798" w14:textId="3DA9FA3D"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Comprehensive education.</w:t>
      </w:r>
      <w:r w:rsidRPr="004620DD">
        <w:rPr>
          <w:rFonts w:ascii="Arial" w:hAnsi="Arial" w:cs="Arial"/>
          <w:sz w:val="20"/>
          <w:szCs w:val="20"/>
        </w:rPr>
        <w:tab/>
      </w:r>
      <w:r w:rsidRPr="004620DD">
        <w:rPr>
          <w:rFonts w:ascii="Arial" w:hAnsi="Arial" w:cs="Arial"/>
          <w:noProof/>
          <w:sz w:val="20"/>
          <w:szCs w:val="20"/>
        </w:rPr>
        <mc:AlternateContent>
          <mc:Choice Requires="wps">
            <w:drawing>
              <wp:anchor distT="0" distB="0" distL="114300" distR="114300" simplePos="0" relativeHeight="251669504" behindDoc="0" locked="0" layoutInCell="1" allowOverlap="1" wp14:anchorId="72EB0BCE" wp14:editId="3E30C324">
                <wp:simplePos x="0" y="0"/>
                <wp:positionH relativeFrom="column">
                  <wp:posOffset>-76200</wp:posOffset>
                </wp:positionH>
                <wp:positionV relativeFrom="paragraph">
                  <wp:posOffset>189865</wp:posOffset>
                </wp:positionV>
                <wp:extent cx="6219825" cy="952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6219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1FFB1D" id="Straight Connector 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14.95pt" to="483.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" strokecolor="black [3200]" strokeweight=".5pt">
                <v:stroke joinstyle="miter"/>
              </v:line>
            </w:pict>
          </mc:Fallback>
        </mc:AlternateContent>
      </w:r>
      <w:r w:rsidRPr="004620DD">
        <w:rPr>
          <w:rFonts w:ascii="Arial" w:hAnsi="Arial" w:cs="Arial"/>
          <w:sz w:val="20"/>
          <w:szCs w:val="20"/>
        </w:rPr>
        <w:t>84</w:t>
      </w:r>
      <w:r w:rsidR="00D12D6C">
        <w:rPr>
          <w:rFonts w:ascii="Arial" w:hAnsi="Arial" w:cs="Arial"/>
          <w:sz w:val="20"/>
          <w:szCs w:val="20"/>
        </w:rPr>
        <w:tab/>
      </w:r>
      <w:r w:rsidRPr="004620DD">
        <w:rPr>
          <w:rFonts w:ascii="Arial" w:hAnsi="Arial" w:cs="Arial"/>
          <w:sz w:val="20"/>
          <w:szCs w:val="20"/>
        </w:rPr>
        <w:t>66</w:t>
      </w:r>
      <w:r w:rsidR="00D12D6C">
        <w:rPr>
          <w:rFonts w:ascii="Arial" w:hAnsi="Arial" w:cs="Arial"/>
          <w:sz w:val="20"/>
          <w:szCs w:val="20"/>
        </w:rPr>
        <w:tab/>
      </w:r>
      <w:r w:rsidRPr="004620DD">
        <w:rPr>
          <w:rFonts w:ascii="Arial" w:hAnsi="Arial" w:cs="Arial"/>
          <w:sz w:val="20"/>
          <w:szCs w:val="20"/>
        </w:rPr>
        <w:t xml:space="preserve">90   60    </w:t>
      </w:r>
      <w:r w:rsidR="002C7FA8">
        <w:rPr>
          <w:rFonts w:ascii="Arial" w:hAnsi="Arial" w:cs="Arial"/>
          <w:sz w:val="20"/>
          <w:szCs w:val="20"/>
        </w:rPr>
        <w:t xml:space="preserve"> </w:t>
      </w:r>
      <w:r w:rsidRPr="004620DD">
        <w:rPr>
          <w:rFonts w:ascii="Arial" w:hAnsi="Arial" w:cs="Arial"/>
          <w:sz w:val="20"/>
          <w:szCs w:val="20"/>
        </w:rPr>
        <w:t xml:space="preserve">300   </w:t>
      </w:r>
      <w:r w:rsidR="002C7FA8">
        <w:rPr>
          <w:rFonts w:ascii="Arial" w:hAnsi="Arial" w:cs="Arial"/>
          <w:sz w:val="20"/>
          <w:szCs w:val="20"/>
        </w:rPr>
        <w:t xml:space="preserve">  </w:t>
      </w:r>
      <w:r w:rsidRPr="004620DD">
        <w:rPr>
          <w:rFonts w:ascii="Arial" w:hAnsi="Arial" w:cs="Arial"/>
          <w:sz w:val="20"/>
          <w:szCs w:val="20"/>
        </w:rPr>
        <w:t>774   2.58</w:t>
      </w:r>
      <w:r w:rsidR="002C7FA8">
        <w:rPr>
          <w:rFonts w:ascii="Arial" w:hAnsi="Arial" w:cs="Arial"/>
          <w:sz w:val="20"/>
          <w:szCs w:val="20"/>
        </w:rPr>
        <w:tab/>
      </w:r>
      <w:r w:rsidR="009040AC">
        <w:rPr>
          <w:rFonts w:ascii="Arial" w:hAnsi="Arial" w:cs="Arial"/>
          <w:sz w:val="20"/>
          <w:szCs w:val="20"/>
        </w:rPr>
        <w:t>2.30</w:t>
      </w:r>
      <w:r w:rsidR="002C7FA8">
        <w:rPr>
          <w:rFonts w:ascii="Arial" w:hAnsi="Arial" w:cs="Arial"/>
          <w:sz w:val="20"/>
          <w:szCs w:val="20"/>
        </w:rPr>
        <w:tab/>
      </w:r>
      <w:r w:rsidRPr="004620DD">
        <w:rPr>
          <w:rFonts w:ascii="Arial" w:hAnsi="Arial" w:cs="Arial"/>
          <w:sz w:val="20"/>
          <w:szCs w:val="20"/>
        </w:rPr>
        <w:t>Agree</w:t>
      </w:r>
    </w:p>
    <w:p w14:paraId="4C95D6EB" w14:textId="77777777" w:rsidR="004620DD" w:rsidRPr="004620DD" w:rsidRDefault="004620DD" w:rsidP="004620DD">
      <w:pPr>
        <w:spacing w:after="0" w:line="240" w:lineRule="auto"/>
        <w:jc w:val="both"/>
        <w:rPr>
          <w:rFonts w:ascii="Arial" w:hAnsi="Arial" w:cs="Arial"/>
          <w:sz w:val="20"/>
          <w:szCs w:val="20"/>
        </w:rPr>
      </w:pPr>
    </w:p>
    <w:p w14:paraId="2B62C339" w14:textId="77777777" w:rsidR="004620DD" w:rsidRPr="004620DD" w:rsidRDefault="004620DD" w:rsidP="004620DD">
      <w:pPr>
        <w:spacing w:after="0" w:line="240" w:lineRule="auto"/>
        <w:jc w:val="both"/>
        <w:rPr>
          <w:rFonts w:ascii="Arial" w:hAnsi="Arial" w:cs="Arial"/>
          <w:sz w:val="20"/>
          <w:szCs w:val="20"/>
        </w:rPr>
      </w:pPr>
      <w:r w:rsidRPr="004620DD">
        <w:rPr>
          <w:rFonts w:ascii="Arial" w:hAnsi="Arial" w:cs="Arial"/>
          <w:sz w:val="20"/>
          <w:szCs w:val="20"/>
        </w:rPr>
        <w:t>Total</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12.78 </w:t>
      </w:r>
    </w:p>
    <w:p w14:paraId="06E830FC" w14:textId="77777777" w:rsidR="004620DD" w:rsidRPr="004620DD" w:rsidRDefault="004620DD" w:rsidP="004620DD">
      <w:pPr>
        <w:spacing w:after="0" w:line="240" w:lineRule="auto"/>
        <w:jc w:val="both"/>
        <w:rPr>
          <w:rFonts w:ascii="Arial" w:hAnsi="Arial" w:cs="Arial"/>
          <w:sz w:val="20"/>
          <w:szCs w:val="20"/>
        </w:rPr>
      </w:pPr>
      <w:r w:rsidRPr="004620DD">
        <w:rPr>
          <w:rFonts w:ascii="Arial" w:hAnsi="Arial" w:cs="Arial"/>
          <w:sz w:val="20"/>
          <w:szCs w:val="20"/>
        </w:rPr>
        <w:t xml:space="preserve">Average mean </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2.56 Agreed</w:t>
      </w:r>
    </w:p>
    <w:p w14:paraId="0D266F37" w14:textId="77777777" w:rsidR="004620DD" w:rsidRPr="004620DD" w:rsidRDefault="004620DD" w:rsidP="009C0990">
      <w:pPr>
        <w:spacing w:after="0" w:line="240" w:lineRule="auto"/>
        <w:rPr>
          <w:rFonts w:ascii="Arial" w:hAnsi="Arial" w:cs="Arial"/>
          <w:sz w:val="20"/>
          <w:szCs w:val="20"/>
        </w:rPr>
      </w:pPr>
    </w:p>
    <w:p w14:paraId="6DC56BFE" w14:textId="77777777" w:rsidR="004C2EE8" w:rsidRPr="004620DD" w:rsidRDefault="004C2EE8" w:rsidP="004C2EE8">
      <w:pPr>
        <w:spacing w:after="0" w:line="240" w:lineRule="auto"/>
        <w:jc w:val="both"/>
        <w:rPr>
          <w:rFonts w:ascii="Arial" w:hAnsi="Arial" w:cs="Arial"/>
          <w:sz w:val="20"/>
          <w:szCs w:val="20"/>
        </w:rPr>
      </w:pPr>
    </w:p>
    <w:p w14:paraId="4619704D" w14:textId="48008CC0" w:rsidR="004C2EE8" w:rsidRDefault="002C7FA8" w:rsidP="004C2EE8">
      <w:pPr>
        <w:spacing w:line="240" w:lineRule="auto"/>
        <w:jc w:val="both"/>
        <w:rPr>
          <w:rFonts w:ascii="Arial" w:hAnsi="Arial" w:cs="Arial"/>
          <w:b/>
          <w:bCs/>
        </w:rPr>
      </w:pPr>
      <w:r w:rsidRPr="002C7FA8">
        <w:rPr>
          <w:rFonts w:ascii="Arial" w:hAnsi="Arial" w:cs="Arial"/>
          <w:b/>
          <w:bCs/>
        </w:rPr>
        <w:t>3.3 The implication of inadequate sex education on students</w:t>
      </w:r>
      <w:r>
        <w:rPr>
          <w:rFonts w:ascii="Arial" w:hAnsi="Arial" w:cs="Arial"/>
          <w:b/>
          <w:bCs/>
        </w:rPr>
        <w:t>.</w:t>
      </w:r>
    </w:p>
    <w:p w14:paraId="0E506A0E" w14:textId="405992B5" w:rsidR="002C7FA8" w:rsidRDefault="002C7FA8" w:rsidP="002C7FA8">
      <w:pPr>
        <w:spacing w:after="0" w:line="240" w:lineRule="auto"/>
        <w:jc w:val="both"/>
        <w:rPr>
          <w:rFonts w:ascii="Arial" w:hAnsi="Arial" w:cs="Arial"/>
          <w:sz w:val="20"/>
          <w:szCs w:val="20"/>
        </w:rPr>
      </w:pPr>
      <w:r w:rsidRPr="002C7FA8">
        <w:rPr>
          <w:rFonts w:ascii="Arial" w:hAnsi="Arial" w:cs="Arial"/>
          <w:sz w:val="20"/>
          <w:szCs w:val="20"/>
        </w:rPr>
        <w:t xml:space="preserve">Table three revealed that the respondents demonstrated full knowledge implication of poor sex education on teenager at </w:t>
      </w:r>
      <w:proofErr w:type="spellStart"/>
      <w:r w:rsidRPr="002C7FA8">
        <w:rPr>
          <w:rFonts w:ascii="Arial" w:hAnsi="Arial" w:cs="Arial"/>
          <w:sz w:val="20"/>
          <w:szCs w:val="20"/>
        </w:rPr>
        <w:t>Udenu</w:t>
      </w:r>
      <w:proofErr w:type="spellEnd"/>
      <w:r w:rsidRPr="002C7FA8">
        <w:rPr>
          <w:rFonts w:ascii="Arial" w:hAnsi="Arial" w:cs="Arial"/>
          <w:sz w:val="20"/>
          <w:szCs w:val="20"/>
        </w:rPr>
        <w:t xml:space="preserve"> local government area of Enugu state with all four responses being above 2.50 cut off and two of the responses being below. Most of the respondents agreed that they are knowledgeable about sex education, sex has no reduction in life span of teenager, unwanted pregnancies, sexually </w:t>
      </w:r>
      <w:r w:rsidRPr="002C7FA8">
        <w:rPr>
          <w:rFonts w:ascii="Arial" w:hAnsi="Arial" w:cs="Arial"/>
          <w:sz w:val="20"/>
          <w:szCs w:val="20"/>
        </w:rPr>
        <w:lastRenderedPageBreak/>
        <w:t xml:space="preserve">transmitted infection such as gonorrhea, and unprotected sexual intercourse prevalence are some of the implication sex educations which ought to be taught in secondary schools at </w:t>
      </w:r>
      <w:proofErr w:type="spellStart"/>
      <w:r w:rsidRPr="002C7FA8">
        <w:rPr>
          <w:rFonts w:ascii="Arial" w:hAnsi="Arial" w:cs="Arial"/>
          <w:sz w:val="20"/>
          <w:szCs w:val="20"/>
        </w:rPr>
        <w:t>Udenu</w:t>
      </w:r>
      <w:proofErr w:type="spellEnd"/>
      <w:r w:rsidRPr="002C7FA8">
        <w:rPr>
          <w:rFonts w:ascii="Arial" w:hAnsi="Arial" w:cs="Arial"/>
          <w:sz w:val="20"/>
          <w:szCs w:val="20"/>
        </w:rPr>
        <w:t xml:space="preserve"> local government area.</w:t>
      </w:r>
    </w:p>
    <w:p w14:paraId="6A87631E" w14:textId="66F26384" w:rsidR="00B056B9" w:rsidRDefault="00B056B9" w:rsidP="002C7FA8">
      <w:pPr>
        <w:spacing w:after="0" w:line="240" w:lineRule="auto"/>
        <w:jc w:val="both"/>
        <w:rPr>
          <w:rFonts w:ascii="Arial" w:hAnsi="Arial" w:cs="Arial"/>
          <w:sz w:val="20"/>
          <w:szCs w:val="20"/>
        </w:rPr>
      </w:pPr>
      <w:r w:rsidRPr="00F318CA">
        <w:rPr>
          <w:rFonts w:ascii="Arial" w:hAnsi="Arial" w:cs="Arial"/>
          <w:sz w:val="20"/>
          <w:szCs w:val="20"/>
        </w:rPr>
        <w:t>Similarly, the standard deviations of all items are relatively high (</w:t>
      </w:r>
      <w:r>
        <w:rPr>
          <w:rFonts w:ascii="Arial" w:hAnsi="Arial" w:cs="Arial"/>
          <w:sz w:val="20"/>
          <w:szCs w:val="20"/>
        </w:rPr>
        <w:t>˃</w:t>
      </w:r>
      <w:r w:rsidRPr="00F318CA">
        <w:rPr>
          <w:rFonts w:ascii="Arial" w:hAnsi="Arial" w:cs="Arial"/>
          <w:sz w:val="20"/>
          <w:szCs w:val="20"/>
        </w:rPr>
        <w:t>1) which implies that the individual responses deviated from the mean.</w:t>
      </w:r>
    </w:p>
    <w:p w14:paraId="79CA2A5C" w14:textId="77777777" w:rsidR="009B2E5B" w:rsidRDefault="009B2E5B" w:rsidP="002C7FA8">
      <w:pPr>
        <w:spacing w:after="0" w:line="240" w:lineRule="auto"/>
        <w:jc w:val="both"/>
        <w:rPr>
          <w:rFonts w:ascii="Arial" w:hAnsi="Arial" w:cs="Arial"/>
          <w:sz w:val="20"/>
          <w:szCs w:val="20"/>
        </w:rPr>
      </w:pPr>
    </w:p>
    <w:p w14:paraId="3D68EC42" w14:textId="77777777" w:rsidR="009B2E5B" w:rsidRPr="009B2E5B" w:rsidRDefault="009B2E5B" w:rsidP="009B2E5B">
      <w:pPr>
        <w:spacing w:before="240" w:line="480" w:lineRule="auto"/>
        <w:jc w:val="both"/>
        <w:rPr>
          <w:rFonts w:ascii="Arial" w:hAnsi="Arial" w:cs="Arial"/>
          <w:b/>
          <w:bCs/>
          <w:sz w:val="20"/>
          <w:szCs w:val="20"/>
        </w:rPr>
      </w:pPr>
      <w:r w:rsidRPr="009B2E5B">
        <w:rPr>
          <w:rFonts w:ascii="Arial" w:hAnsi="Arial" w:cs="Arial"/>
          <w:b/>
          <w:bCs/>
          <w:noProof/>
          <w:sz w:val="20"/>
          <w:szCs w:val="20"/>
        </w:rPr>
        <mc:AlternateContent>
          <mc:Choice Requires="wps">
            <w:drawing>
              <wp:anchor distT="0" distB="0" distL="114300" distR="114300" simplePos="0" relativeHeight="251671552" behindDoc="0" locked="0" layoutInCell="1" allowOverlap="1" wp14:anchorId="16FBCBDC" wp14:editId="54C8831F">
                <wp:simplePos x="0" y="0"/>
                <wp:positionH relativeFrom="margin">
                  <wp:posOffset>0</wp:posOffset>
                </wp:positionH>
                <wp:positionV relativeFrom="paragraph">
                  <wp:posOffset>329565</wp:posOffset>
                </wp:positionV>
                <wp:extent cx="60198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EB6659" id="Straight Connector 32"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25.95pt" to="4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" strokecolor="black [3200]" strokeweight=".5pt">
                <v:stroke joinstyle="miter"/>
                <w10:wrap anchorx="margin"/>
              </v:line>
            </w:pict>
          </mc:Fallback>
        </mc:AlternateContent>
      </w:r>
      <w:r w:rsidRPr="009B2E5B">
        <w:rPr>
          <w:rFonts w:ascii="Arial" w:hAnsi="Arial" w:cs="Arial"/>
          <w:b/>
          <w:bCs/>
          <w:sz w:val="20"/>
          <w:szCs w:val="20"/>
        </w:rPr>
        <w:t xml:space="preserve">Table 3: The implication of inadequate sex education on teenager in </w:t>
      </w:r>
      <w:proofErr w:type="spellStart"/>
      <w:r w:rsidRPr="009B2E5B">
        <w:rPr>
          <w:rFonts w:ascii="Arial" w:hAnsi="Arial" w:cs="Arial"/>
          <w:b/>
          <w:bCs/>
          <w:sz w:val="20"/>
          <w:szCs w:val="20"/>
        </w:rPr>
        <w:t>Udenu</w:t>
      </w:r>
      <w:proofErr w:type="spellEnd"/>
      <w:r w:rsidRPr="009B2E5B">
        <w:rPr>
          <w:rFonts w:ascii="Arial" w:hAnsi="Arial" w:cs="Arial"/>
          <w:b/>
          <w:bCs/>
          <w:sz w:val="20"/>
          <w:szCs w:val="20"/>
        </w:rPr>
        <w:t xml:space="preserve"> LGA</w:t>
      </w:r>
    </w:p>
    <w:p w14:paraId="7D3C7385" w14:textId="58084378" w:rsidR="009B2E5B" w:rsidRPr="009B2E5B" w:rsidRDefault="009B2E5B" w:rsidP="009B2E5B">
      <w:pPr>
        <w:spacing w:after="0" w:line="480" w:lineRule="auto"/>
        <w:jc w:val="both"/>
        <w:rPr>
          <w:rFonts w:ascii="Arial" w:hAnsi="Arial" w:cs="Arial"/>
          <w:sz w:val="20"/>
          <w:szCs w:val="20"/>
        </w:rPr>
      </w:pPr>
      <w:r w:rsidRPr="009B2E5B">
        <w:rPr>
          <w:rFonts w:ascii="Arial" w:hAnsi="Arial" w:cs="Arial"/>
          <w:noProof/>
          <w:sz w:val="20"/>
          <w:szCs w:val="20"/>
        </w:rPr>
        <mc:AlternateContent>
          <mc:Choice Requires="wps">
            <w:drawing>
              <wp:anchor distT="0" distB="0" distL="114300" distR="114300" simplePos="0" relativeHeight="251672576" behindDoc="0" locked="0" layoutInCell="1" allowOverlap="1" wp14:anchorId="2B5B320D" wp14:editId="649BE4E0">
                <wp:simplePos x="0" y="0"/>
                <wp:positionH relativeFrom="margin">
                  <wp:posOffset>47625</wp:posOffset>
                </wp:positionH>
                <wp:positionV relativeFrom="paragraph">
                  <wp:posOffset>274320</wp:posOffset>
                </wp:positionV>
                <wp:extent cx="609600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8586D" id="Straight Connector 33"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3.75pt,21.6pt" to="483.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" strokecolor="black [3200]" strokeweight=".5pt">
                <v:stroke joinstyle="miter"/>
                <w10:wrap anchorx="margin"/>
              </v:line>
            </w:pict>
          </mc:Fallback>
        </mc:AlternateContent>
      </w:r>
      <w:r w:rsidRPr="009B2E5B">
        <w:rPr>
          <w:rFonts w:ascii="Arial" w:hAnsi="Arial" w:cs="Arial"/>
          <w:sz w:val="20"/>
          <w:szCs w:val="20"/>
        </w:rPr>
        <w:t>S/N</w:t>
      </w:r>
      <w:r w:rsidRPr="009B2E5B">
        <w:rPr>
          <w:rFonts w:ascii="Arial" w:hAnsi="Arial" w:cs="Arial"/>
          <w:sz w:val="20"/>
          <w:szCs w:val="20"/>
        </w:rPr>
        <w:tab/>
        <w:t>ITEMS STATEMENT</w:t>
      </w:r>
      <w:r w:rsidRPr="009B2E5B">
        <w:rPr>
          <w:rFonts w:ascii="Arial" w:hAnsi="Arial" w:cs="Arial"/>
          <w:sz w:val="20"/>
          <w:szCs w:val="20"/>
        </w:rPr>
        <w:tab/>
        <w:t xml:space="preserve">SA </w:t>
      </w:r>
      <w:r>
        <w:rPr>
          <w:rFonts w:ascii="Arial" w:hAnsi="Arial" w:cs="Arial"/>
          <w:sz w:val="20"/>
          <w:szCs w:val="20"/>
        </w:rPr>
        <w:tab/>
      </w:r>
      <w:r w:rsidRPr="009B2E5B">
        <w:rPr>
          <w:rFonts w:ascii="Arial" w:hAnsi="Arial" w:cs="Arial"/>
          <w:sz w:val="20"/>
          <w:szCs w:val="20"/>
        </w:rPr>
        <w:t>A</w:t>
      </w:r>
      <w:r>
        <w:rPr>
          <w:rFonts w:ascii="Arial" w:hAnsi="Arial" w:cs="Arial"/>
          <w:sz w:val="20"/>
          <w:szCs w:val="20"/>
        </w:rPr>
        <w:tab/>
      </w:r>
      <w:r w:rsidRPr="009B2E5B">
        <w:rPr>
          <w:rFonts w:ascii="Arial" w:hAnsi="Arial" w:cs="Arial"/>
          <w:sz w:val="20"/>
          <w:szCs w:val="20"/>
        </w:rPr>
        <w:t xml:space="preserve">D     SD      N     EFX     </w:t>
      </w:r>
      <w:r>
        <w:rPr>
          <w:rFonts w:ascii="Arial" w:hAnsi="Arial" w:cs="Arial"/>
          <w:sz w:val="20"/>
          <w:szCs w:val="20"/>
        </w:rPr>
        <w:t xml:space="preserve"> </w:t>
      </w:r>
      <w:r w:rsidRPr="009B2E5B">
        <w:rPr>
          <w:rFonts w:ascii="Arial" w:hAnsi="Arial" w:cs="Arial"/>
          <w:sz w:val="20"/>
          <w:szCs w:val="20"/>
        </w:rPr>
        <w:t xml:space="preserve">X    </w:t>
      </w:r>
      <w:r>
        <w:rPr>
          <w:rFonts w:ascii="Arial" w:hAnsi="Arial" w:cs="Arial"/>
          <w:sz w:val="20"/>
          <w:szCs w:val="20"/>
        </w:rPr>
        <w:t xml:space="preserve">       </w:t>
      </w:r>
      <w:r w:rsidR="00774A6B">
        <w:rPr>
          <w:rFonts w:ascii="Arial" w:hAnsi="Arial" w:cs="Arial"/>
          <w:sz w:val="20"/>
          <w:szCs w:val="20"/>
        </w:rPr>
        <w:t xml:space="preserve">STD </w:t>
      </w:r>
      <w:r w:rsidR="00774A6B">
        <w:rPr>
          <w:rFonts w:ascii="Arial" w:hAnsi="Arial" w:cs="Arial"/>
          <w:sz w:val="20"/>
          <w:szCs w:val="20"/>
        </w:rPr>
        <w:tab/>
      </w:r>
      <w:r w:rsidRPr="009B2E5B">
        <w:rPr>
          <w:rFonts w:ascii="Arial" w:hAnsi="Arial" w:cs="Arial"/>
          <w:sz w:val="20"/>
          <w:szCs w:val="20"/>
        </w:rPr>
        <w:t>REMARK</w:t>
      </w:r>
    </w:p>
    <w:p w14:paraId="3C7349FC" w14:textId="77777777" w:rsidR="009B2E5B" w:rsidRDefault="009B2E5B" w:rsidP="009B2E5B">
      <w:pPr>
        <w:pStyle w:val="ListParagraph"/>
        <w:numPr>
          <w:ilvl w:val="0"/>
          <w:numId w:val="13"/>
        </w:numPr>
        <w:spacing w:after="0" w:line="240" w:lineRule="auto"/>
        <w:jc w:val="both"/>
        <w:rPr>
          <w:rFonts w:ascii="Arial" w:hAnsi="Arial" w:cs="Arial"/>
          <w:sz w:val="20"/>
          <w:szCs w:val="20"/>
        </w:rPr>
      </w:pPr>
      <w:r w:rsidRPr="009B2E5B">
        <w:rPr>
          <w:rFonts w:ascii="Arial" w:hAnsi="Arial" w:cs="Arial"/>
          <w:sz w:val="20"/>
          <w:szCs w:val="20"/>
        </w:rPr>
        <w:t xml:space="preserve">sex has reduction in life </w:t>
      </w:r>
    </w:p>
    <w:p w14:paraId="1328A377" w14:textId="1DED7C19" w:rsidR="009B2E5B" w:rsidRPr="009B2E5B" w:rsidRDefault="009B2E5B" w:rsidP="009B2E5B">
      <w:pPr>
        <w:pStyle w:val="ListParagraph"/>
        <w:spacing w:after="0" w:line="240" w:lineRule="auto"/>
        <w:jc w:val="both"/>
        <w:rPr>
          <w:rFonts w:ascii="Arial" w:hAnsi="Arial" w:cs="Arial"/>
          <w:sz w:val="20"/>
          <w:szCs w:val="20"/>
        </w:rPr>
      </w:pPr>
      <w:r w:rsidRPr="009B2E5B">
        <w:rPr>
          <w:rFonts w:ascii="Arial" w:hAnsi="Arial" w:cs="Arial"/>
          <w:sz w:val="20"/>
          <w:szCs w:val="20"/>
        </w:rPr>
        <w:t>span</w:t>
      </w:r>
      <w:r>
        <w:rPr>
          <w:rFonts w:ascii="Arial" w:hAnsi="Arial" w:cs="Arial"/>
          <w:sz w:val="20"/>
          <w:szCs w:val="20"/>
        </w:rPr>
        <w:t xml:space="preserve"> </w:t>
      </w:r>
      <w:r w:rsidRPr="009B2E5B">
        <w:rPr>
          <w:rFonts w:ascii="Arial" w:hAnsi="Arial" w:cs="Arial"/>
          <w:sz w:val="20"/>
          <w:szCs w:val="20"/>
        </w:rPr>
        <w:t>of students</w:t>
      </w:r>
      <w:r w:rsidRPr="009B2E5B">
        <w:rPr>
          <w:rFonts w:ascii="Arial" w:hAnsi="Arial" w:cs="Arial"/>
          <w:sz w:val="20"/>
          <w:szCs w:val="20"/>
        </w:rPr>
        <w:tab/>
        <w:t>108</w:t>
      </w:r>
      <w:r>
        <w:rPr>
          <w:rFonts w:ascii="Arial" w:hAnsi="Arial" w:cs="Arial"/>
          <w:sz w:val="20"/>
          <w:szCs w:val="20"/>
        </w:rPr>
        <w:tab/>
      </w:r>
      <w:r w:rsidRPr="009B2E5B">
        <w:rPr>
          <w:rFonts w:ascii="Arial" w:hAnsi="Arial" w:cs="Arial"/>
          <w:sz w:val="20"/>
          <w:szCs w:val="20"/>
        </w:rPr>
        <w:t>72</w:t>
      </w:r>
      <w:r>
        <w:rPr>
          <w:rFonts w:ascii="Arial" w:hAnsi="Arial" w:cs="Arial"/>
          <w:sz w:val="20"/>
          <w:szCs w:val="20"/>
        </w:rPr>
        <w:tab/>
      </w:r>
      <w:r w:rsidRPr="009B2E5B">
        <w:rPr>
          <w:rFonts w:ascii="Arial" w:hAnsi="Arial" w:cs="Arial"/>
          <w:sz w:val="20"/>
          <w:szCs w:val="20"/>
        </w:rPr>
        <w:t xml:space="preserve">36   </w:t>
      </w:r>
      <w:r>
        <w:rPr>
          <w:rFonts w:ascii="Arial" w:hAnsi="Arial" w:cs="Arial"/>
          <w:sz w:val="20"/>
          <w:szCs w:val="20"/>
        </w:rPr>
        <w:t xml:space="preserve">  </w:t>
      </w:r>
      <w:r w:rsidRPr="009B2E5B">
        <w:rPr>
          <w:rFonts w:ascii="Arial" w:hAnsi="Arial" w:cs="Arial"/>
          <w:sz w:val="20"/>
          <w:szCs w:val="20"/>
        </w:rPr>
        <w:t xml:space="preserve">84    300  </w:t>
      </w:r>
      <w:r>
        <w:rPr>
          <w:rFonts w:ascii="Arial" w:hAnsi="Arial" w:cs="Arial"/>
          <w:sz w:val="20"/>
          <w:szCs w:val="20"/>
        </w:rPr>
        <w:t xml:space="preserve"> </w:t>
      </w:r>
      <w:r w:rsidRPr="009B2E5B">
        <w:rPr>
          <w:rFonts w:ascii="Arial" w:hAnsi="Arial" w:cs="Arial"/>
          <w:sz w:val="20"/>
          <w:szCs w:val="20"/>
        </w:rPr>
        <w:t xml:space="preserve"> 804  </w:t>
      </w:r>
      <w:r>
        <w:rPr>
          <w:rFonts w:ascii="Arial" w:hAnsi="Arial" w:cs="Arial"/>
          <w:sz w:val="20"/>
          <w:szCs w:val="20"/>
        </w:rPr>
        <w:t xml:space="preserve"> </w:t>
      </w:r>
      <w:r w:rsidRPr="009B2E5B">
        <w:rPr>
          <w:rFonts w:ascii="Arial" w:hAnsi="Arial" w:cs="Arial"/>
          <w:sz w:val="20"/>
          <w:szCs w:val="20"/>
        </w:rPr>
        <w:t xml:space="preserve"> 2.68     </w:t>
      </w:r>
      <w:r>
        <w:rPr>
          <w:rFonts w:ascii="Arial" w:hAnsi="Arial" w:cs="Arial"/>
          <w:sz w:val="20"/>
          <w:szCs w:val="20"/>
        </w:rPr>
        <w:tab/>
      </w:r>
      <w:r w:rsidR="00096801">
        <w:rPr>
          <w:rFonts w:ascii="Arial" w:hAnsi="Arial" w:cs="Arial"/>
          <w:sz w:val="20"/>
          <w:szCs w:val="20"/>
        </w:rPr>
        <w:t>2.45</w:t>
      </w:r>
      <w:r>
        <w:rPr>
          <w:rFonts w:ascii="Arial" w:hAnsi="Arial" w:cs="Arial"/>
          <w:sz w:val="20"/>
          <w:szCs w:val="20"/>
        </w:rPr>
        <w:tab/>
      </w:r>
      <w:r w:rsidRPr="009B2E5B">
        <w:rPr>
          <w:rFonts w:ascii="Arial" w:hAnsi="Arial" w:cs="Arial"/>
          <w:sz w:val="20"/>
          <w:szCs w:val="20"/>
        </w:rPr>
        <w:t>Agree</w:t>
      </w:r>
    </w:p>
    <w:p w14:paraId="1913C04F" w14:textId="77777777" w:rsidR="009B2E5B" w:rsidRPr="009B2E5B" w:rsidRDefault="009B2E5B" w:rsidP="009B2E5B">
      <w:pPr>
        <w:spacing w:after="0" w:line="240" w:lineRule="auto"/>
        <w:ind w:firstLine="720"/>
        <w:rPr>
          <w:rFonts w:ascii="Arial" w:hAnsi="Arial" w:cs="Arial"/>
          <w:sz w:val="20"/>
          <w:szCs w:val="20"/>
        </w:rPr>
      </w:pPr>
    </w:p>
    <w:p w14:paraId="25C55365" w14:textId="22F42F2D" w:rsidR="009B2E5B" w:rsidRDefault="009B2E5B" w:rsidP="009B2E5B">
      <w:pPr>
        <w:pStyle w:val="ListParagraph"/>
        <w:numPr>
          <w:ilvl w:val="0"/>
          <w:numId w:val="13"/>
        </w:numPr>
        <w:spacing w:line="240" w:lineRule="auto"/>
        <w:rPr>
          <w:rFonts w:ascii="Arial" w:hAnsi="Arial" w:cs="Arial"/>
          <w:sz w:val="20"/>
          <w:szCs w:val="20"/>
        </w:rPr>
      </w:pPr>
      <w:r w:rsidRPr="009B2E5B">
        <w:rPr>
          <w:rFonts w:ascii="Arial" w:hAnsi="Arial" w:cs="Arial"/>
          <w:sz w:val="20"/>
          <w:szCs w:val="20"/>
        </w:rPr>
        <w:t>unwanted pregnancies</w:t>
      </w:r>
      <w:r w:rsidRPr="009B2E5B">
        <w:rPr>
          <w:rFonts w:ascii="Arial" w:hAnsi="Arial" w:cs="Arial"/>
          <w:sz w:val="20"/>
          <w:szCs w:val="20"/>
        </w:rPr>
        <w:tab/>
        <w:t>126</w:t>
      </w:r>
      <w:r>
        <w:rPr>
          <w:rFonts w:ascii="Arial" w:hAnsi="Arial" w:cs="Arial"/>
          <w:sz w:val="20"/>
          <w:szCs w:val="20"/>
        </w:rPr>
        <w:tab/>
      </w:r>
      <w:r w:rsidRPr="009B2E5B">
        <w:rPr>
          <w:rFonts w:ascii="Arial" w:hAnsi="Arial" w:cs="Arial"/>
          <w:sz w:val="20"/>
          <w:szCs w:val="20"/>
        </w:rPr>
        <w:t>30</w:t>
      </w:r>
      <w:r>
        <w:rPr>
          <w:rFonts w:ascii="Arial" w:hAnsi="Arial" w:cs="Arial"/>
          <w:sz w:val="20"/>
          <w:szCs w:val="20"/>
        </w:rPr>
        <w:tab/>
      </w:r>
      <w:r w:rsidRPr="009B2E5B">
        <w:rPr>
          <w:rFonts w:ascii="Arial" w:hAnsi="Arial" w:cs="Arial"/>
          <w:sz w:val="20"/>
          <w:szCs w:val="20"/>
        </w:rPr>
        <w:t xml:space="preserve">54   </w:t>
      </w:r>
      <w:r>
        <w:rPr>
          <w:rFonts w:ascii="Arial" w:hAnsi="Arial" w:cs="Arial"/>
          <w:sz w:val="20"/>
          <w:szCs w:val="20"/>
        </w:rPr>
        <w:t xml:space="preserve">  </w:t>
      </w:r>
      <w:r w:rsidRPr="009B2E5B">
        <w:rPr>
          <w:rFonts w:ascii="Arial" w:hAnsi="Arial" w:cs="Arial"/>
          <w:sz w:val="20"/>
          <w:szCs w:val="20"/>
        </w:rPr>
        <w:t xml:space="preserve">90    300   </w:t>
      </w:r>
      <w:r>
        <w:rPr>
          <w:rFonts w:ascii="Arial" w:hAnsi="Arial" w:cs="Arial"/>
          <w:sz w:val="20"/>
          <w:szCs w:val="20"/>
        </w:rPr>
        <w:t xml:space="preserve"> </w:t>
      </w:r>
      <w:r w:rsidRPr="009B2E5B">
        <w:rPr>
          <w:rFonts w:ascii="Arial" w:hAnsi="Arial" w:cs="Arial"/>
          <w:sz w:val="20"/>
          <w:szCs w:val="20"/>
        </w:rPr>
        <w:t xml:space="preserve">792 </w:t>
      </w:r>
      <w:r>
        <w:rPr>
          <w:rFonts w:ascii="Arial" w:hAnsi="Arial" w:cs="Arial"/>
          <w:sz w:val="20"/>
          <w:szCs w:val="20"/>
        </w:rPr>
        <w:t xml:space="preserve">  </w:t>
      </w:r>
      <w:r w:rsidRPr="009B2E5B">
        <w:rPr>
          <w:rFonts w:ascii="Arial" w:hAnsi="Arial" w:cs="Arial"/>
          <w:sz w:val="20"/>
          <w:szCs w:val="20"/>
        </w:rPr>
        <w:t xml:space="preserve"> 2.64      </w:t>
      </w:r>
      <w:r>
        <w:rPr>
          <w:rFonts w:ascii="Arial" w:hAnsi="Arial" w:cs="Arial"/>
          <w:sz w:val="20"/>
          <w:szCs w:val="20"/>
        </w:rPr>
        <w:tab/>
      </w:r>
      <w:r w:rsidR="00096801">
        <w:rPr>
          <w:rFonts w:ascii="Arial" w:hAnsi="Arial" w:cs="Arial"/>
          <w:sz w:val="20"/>
          <w:szCs w:val="20"/>
        </w:rPr>
        <w:t>2.45</w:t>
      </w:r>
      <w:r>
        <w:rPr>
          <w:rFonts w:ascii="Arial" w:hAnsi="Arial" w:cs="Arial"/>
          <w:sz w:val="20"/>
          <w:szCs w:val="20"/>
        </w:rPr>
        <w:tab/>
      </w:r>
      <w:r w:rsidRPr="009B2E5B">
        <w:rPr>
          <w:rFonts w:ascii="Arial" w:hAnsi="Arial" w:cs="Arial"/>
          <w:sz w:val="20"/>
          <w:szCs w:val="20"/>
        </w:rPr>
        <w:t>Agree</w:t>
      </w:r>
    </w:p>
    <w:p w14:paraId="766D1744" w14:textId="77777777" w:rsidR="009B2E5B" w:rsidRPr="009B2E5B" w:rsidRDefault="009B2E5B" w:rsidP="009B2E5B">
      <w:pPr>
        <w:pStyle w:val="ListParagraph"/>
        <w:spacing w:line="240" w:lineRule="auto"/>
        <w:rPr>
          <w:rFonts w:ascii="Arial" w:hAnsi="Arial" w:cs="Arial"/>
          <w:sz w:val="20"/>
          <w:szCs w:val="20"/>
        </w:rPr>
      </w:pPr>
    </w:p>
    <w:p w14:paraId="0FEE512B" w14:textId="77777777" w:rsidR="009B2E5B" w:rsidRDefault="009B2E5B" w:rsidP="009B2E5B">
      <w:pPr>
        <w:pStyle w:val="ListParagraph"/>
        <w:numPr>
          <w:ilvl w:val="0"/>
          <w:numId w:val="13"/>
        </w:numPr>
        <w:spacing w:after="0" w:line="240" w:lineRule="auto"/>
        <w:rPr>
          <w:rFonts w:ascii="Arial" w:hAnsi="Arial" w:cs="Arial"/>
          <w:sz w:val="20"/>
          <w:szCs w:val="20"/>
        </w:rPr>
      </w:pPr>
      <w:r w:rsidRPr="009B2E5B">
        <w:rPr>
          <w:rFonts w:ascii="Arial" w:hAnsi="Arial" w:cs="Arial"/>
          <w:sz w:val="20"/>
          <w:szCs w:val="20"/>
        </w:rPr>
        <w:t xml:space="preserve">sexually transmitted </w:t>
      </w:r>
    </w:p>
    <w:p w14:paraId="301DFDD8" w14:textId="77777777" w:rsidR="009B2E5B" w:rsidRDefault="009B2E5B" w:rsidP="009B2E5B">
      <w:pPr>
        <w:spacing w:after="0" w:line="240" w:lineRule="auto"/>
        <w:ind w:firstLine="720"/>
        <w:rPr>
          <w:rFonts w:ascii="Arial" w:hAnsi="Arial" w:cs="Arial"/>
          <w:sz w:val="20"/>
          <w:szCs w:val="20"/>
        </w:rPr>
      </w:pPr>
      <w:r w:rsidRPr="009B2E5B">
        <w:rPr>
          <w:rFonts w:ascii="Arial" w:hAnsi="Arial" w:cs="Arial"/>
          <w:sz w:val="20"/>
          <w:szCs w:val="20"/>
        </w:rPr>
        <w:t xml:space="preserve">infection such as </w:t>
      </w:r>
    </w:p>
    <w:p w14:paraId="1E1D021D" w14:textId="6F25FF91" w:rsidR="009B2E5B" w:rsidRPr="009B2E5B" w:rsidRDefault="009B2E5B" w:rsidP="009B2E5B">
      <w:pPr>
        <w:spacing w:after="0" w:line="240" w:lineRule="auto"/>
        <w:ind w:firstLine="720"/>
        <w:rPr>
          <w:rFonts w:ascii="Arial" w:hAnsi="Arial" w:cs="Arial"/>
          <w:sz w:val="20"/>
          <w:szCs w:val="20"/>
        </w:rPr>
      </w:pPr>
      <w:r w:rsidRPr="009B2E5B">
        <w:rPr>
          <w:rFonts w:ascii="Arial" w:hAnsi="Arial" w:cs="Arial"/>
          <w:sz w:val="20"/>
          <w:szCs w:val="20"/>
        </w:rPr>
        <w:t>gonorrhea</w:t>
      </w:r>
      <w:r w:rsidRPr="009B2E5B">
        <w:rPr>
          <w:rFonts w:ascii="Arial" w:hAnsi="Arial" w:cs="Arial"/>
          <w:sz w:val="20"/>
          <w:szCs w:val="20"/>
        </w:rPr>
        <w:tab/>
      </w:r>
      <w:r>
        <w:rPr>
          <w:rFonts w:ascii="Arial" w:hAnsi="Arial" w:cs="Arial"/>
          <w:sz w:val="20"/>
          <w:szCs w:val="20"/>
        </w:rPr>
        <w:tab/>
      </w:r>
      <w:r w:rsidRPr="009B2E5B">
        <w:rPr>
          <w:rFonts w:ascii="Arial" w:hAnsi="Arial" w:cs="Arial"/>
          <w:sz w:val="20"/>
          <w:szCs w:val="20"/>
        </w:rPr>
        <w:t>105</w:t>
      </w:r>
      <w:r>
        <w:rPr>
          <w:rFonts w:ascii="Arial" w:hAnsi="Arial" w:cs="Arial"/>
          <w:sz w:val="20"/>
          <w:szCs w:val="20"/>
        </w:rPr>
        <w:tab/>
      </w:r>
      <w:r w:rsidRPr="009B2E5B">
        <w:rPr>
          <w:rFonts w:ascii="Arial" w:hAnsi="Arial" w:cs="Arial"/>
          <w:sz w:val="20"/>
          <w:szCs w:val="20"/>
        </w:rPr>
        <w:t>75</w:t>
      </w:r>
      <w:r>
        <w:rPr>
          <w:rFonts w:ascii="Arial" w:hAnsi="Arial" w:cs="Arial"/>
          <w:sz w:val="20"/>
          <w:szCs w:val="20"/>
        </w:rPr>
        <w:tab/>
      </w:r>
      <w:r w:rsidRPr="009B2E5B">
        <w:rPr>
          <w:rFonts w:ascii="Arial" w:hAnsi="Arial" w:cs="Arial"/>
          <w:sz w:val="20"/>
          <w:szCs w:val="20"/>
        </w:rPr>
        <w:t xml:space="preserve">60   </w:t>
      </w:r>
      <w:r>
        <w:rPr>
          <w:rFonts w:ascii="Arial" w:hAnsi="Arial" w:cs="Arial"/>
          <w:sz w:val="20"/>
          <w:szCs w:val="20"/>
        </w:rPr>
        <w:t xml:space="preserve">  </w:t>
      </w:r>
      <w:r w:rsidRPr="009B2E5B">
        <w:rPr>
          <w:rFonts w:ascii="Arial" w:hAnsi="Arial" w:cs="Arial"/>
          <w:sz w:val="20"/>
          <w:szCs w:val="20"/>
        </w:rPr>
        <w:t xml:space="preserve">60     300    825    2.75       </w:t>
      </w:r>
      <w:r w:rsidR="00096801">
        <w:rPr>
          <w:rFonts w:ascii="Arial" w:hAnsi="Arial" w:cs="Arial"/>
          <w:sz w:val="20"/>
          <w:szCs w:val="20"/>
        </w:rPr>
        <w:t>2.47</w:t>
      </w:r>
      <w:r>
        <w:rPr>
          <w:rFonts w:ascii="Arial" w:hAnsi="Arial" w:cs="Arial"/>
          <w:sz w:val="20"/>
          <w:szCs w:val="20"/>
        </w:rPr>
        <w:tab/>
      </w:r>
      <w:r w:rsidRPr="009B2E5B">
        <w:rPr>
          <w:rFonts w:ascii="Arial" w:hAnsi="Arial" w:cs="Arial"/>
          <w:sz w:val="20"/>
          <w:szCs w:val="20"/>
        </w:rPr>
        <w:t xml:space="preserve">Agree </w:t>
      </w:r>
    </w:p>
    <w:p w14:paraId="59E6E3C2" w14:textId="77777777" w:rsidR="009B2E5B" w:rsidRPr="009B2E5B" w:rsidRDefault="009B2E5B" w:rsidP="009B2E5B">
      <w:pPr>
        <w:spacing w:after="0" w:line="240" w:lineRule="auto"/>
        <w:rPr>
          <w:rFonts w:ascii="Arial" w:hAnsi="Arial" w:cs="Arial"/>
          <w:sz w:val="20"/>
          <w:szCs w:val="20"/>
        </w:rPr>
      </w:pPr>
    </w:p>
    <w:p w14:paraId="2E80D5EA" w14:textId="77777777" w:rsidR="009B2E5B" w:rsidRDefault="009B2E5B" w:rsidP="009B2E5B">
      <w:pPr>
        <w:pStyle w:val="ListParagraph"/>
        <w:numPr>
          <w:ilvl w:val="0"/>
          <w:numId w:val="13"/>
        </w:numPr>
        <w:spacing w:after="0" w:line="240" w:lineRule="auto"/>
        <w:rPr>
          <w:rFonts w:ascii="Arial" w:hAnsi="Arial" w:cs="Arial"/>
          <w:sz w:val="20"/>
          <w:szCs w:val="20"/>
        </w:rPr>
      </w:pPr>
      <w:r w:rsidRPr="009B2E5B">
        <w:rPr>
          <w:rFonts w:ascii="Arial" w:hAnsi="Arial" w:cs="Arial"/>
          <w:sz w:val="20"/>
          <w:szCs w:val="20"/>
        </w:rPr>
        <w:t xml:space="preserve">unprotected sexual </w:t>
      </w:r>
    </w:p>
    <w:p w14:paraId="09BC5F6C" w14:textId="2061A864" w:rsidR="009B2E5B" w:rsidRPr="009B2E5B" w:rsidRDefault="009B2E5B" w:rsidP="009B2E5B">
      <w:pPr>
        <w:pStyle w:val="ListParagraph"/>
        <w:numPr>
          <w:ilvl w:val="0"/>
          <w:numId w:val="13"/>
        </w:numPr>
        <w:spacing w:after="0" w:line="240" w:lineRule="auto"/>
        <w:rPr>
          <w:rFonts w:ascii="Arial" w:hAnsi="Arial" w:cs="Arial"/>
          <w:sz w:val="20"/>
          <w:szCs w:val="20"/>
        </w:rPr>
      </w:pPr>
      <w:r w:rsidRPr="009B2E5B">
        <w:rPr>
          <w:rFonts w:ascii="Arial" w:hAnsi="Arial" w:cs="Arial"/>
          <w:sz w:val="20"/>
          <w:szCs w:val="20"/>
        </w:rPr>
        <w:t xml:space="preserve">intercourse prevalence </w:t>
      </w:r>
      <w:r w:rsidRPr="009B2E5B">
        <w:rPr>
          <w:rFonts w:ascii="Arial" w:hAnsi="Arial" w:cs="Arial"/>
          <w:sz w:val="20"/>
          <w:szCs w:val="20"/>
        </w:rPr>
        <w:tab/>
        <w:t xml:space="preserve"> 60</w:t>
      </w:r>
      <w:r>
        <w:rPr>
          <w:rFonts w:ascii="Arial" w:hAnsi="Arial" w:cs="Arial"/>
          <w:sz w:val="20"/>
          <w:szCs w:val="20"/>
        </w:rPr>
        <w:tab/>
      </w:r>
      <w:r w:rsidRPr="009B2E5B">
        <w:rPr>
          <w:rFonts w:ascii="Arial" w:hAnsi="Arial" w:cs="Arial"/>
          <w:sz w:val="20"/>
          <w:szCs w:val="20"/>
        </w:rPr>
        <w:t>90</w:t>
      </w:r>
      <w:r>
        <w:rPr>
          <w:rFonts w:ascii="Arial" w:hAnsi="Arial" w:cs="Arial"/>
          <w:sz w:val="20"/>
          <w:szCs w:val="20"/>
        </w:rPr>
        <w:tab/>
      </w:r>
      <w:r w:rsidRPr="009B2E5B">
        <w:rPr>
          <w:rFonts w:ascii="Arial" w:hAnsi="Arial" w:cs="Arial"/>
          <w:sz w:val="20"/>
          <w:szCs w:val="20"/>
        </w:rPr>
        <w:t xml:space="preserve">90   </w:t>
      </w:r>
      <w:r>
        <w:rPr>
          <w:rFonts w:ascii="Arial" w:hAnsi="Arial" w:cs="Arial"/>
          <w:sz w:val="20"/>
          <w:szCs w:val="20"/>
        </w:rPr>
        <w:t xml:space="preserve">  </w:t>
      </w:r>
      <w:r w:rsidRPr="009B2E5B">
        <w:rPr>
          <w:rFonts w:ascii="Arial" w:hAnsi="Arial" w:cs="Arial"/>
          <w:sz w:val="20"/>
          <w:szCs w:val="20"/>
        </w:rPr>
        <w:t xml:space="preserve">60    </w:t>
      </w:r>
      <w:r>
        <w:rPr>
          <w:rFonts w:ascii="Arial" w:hAnsi="Arial" w:cs="Arial"/>
          <w:sz w:val="20"/>
          <w:szCs w:val="20"/>
        </w:rPr>
        <w:t xml:space="preserve"> </w:t>
      </w:r>
      <w:r w:rsidRPr="009B2E5B">
        <w:rPr>
          <w:rFonts w:ascii="Arial" w:hAnsi="Arial" w:cs="Arial"/>
          <w:sz w:val="20"/>
          <w:szCs w:val="20"/>
        </w:rPr>
        <w:t xml:space="preserve">300     750    2.50   </w:t>
      </w:r>
      <w:r>
        <w:rPr>
          <w:rFonts w:ascii="Arial" w:hAnsi="Arial" w:cs="Arial"/>
          <w:sz w:val="20"/>
          <w:szCs w:val="20"/>
        </w:rPr>
        <w:tab/>
      </w:r>
      <w:r w:rsidR="00096801">
        <w:rPr>
          <w:rFonts w:ascii="Arial" w:hAnsi="Arial" w:cs="Arial"/>
          <w:sz w:val="20"/>
          <w:szCs w:val="20"/>
        </w:rPr>
        <w:t>2.19</w:t>
      </w:r>
      <w:r>
        <w:rPr>
          <w:rFonts w:ascii="Arial" w:hAnsi="Arial" w:cs="Arial"/>
          <w:sz w:val="20"/>
          <w:szCs w:val="20"/>
        </w:rPr>
        <w:tab/>
      </w:r>
      <w:r w:rsidRPr="009B2E5B">
        <w:rPr>
          <w:rFonts w:ascii="Arial" w:hAnsi="Arial" w:cs="Arial"/>
          <w:sz w:val="20"/>
          <w:szCs w:val="20"/>
        </w:rPr>
        <w:t>Agree</w:t>
      </w:r>
      <w:r w:rsidRPr="009B2E5B">
        <w:rPr>
          <w:rFonts w:ascii="Arial" w:hAnsi="Arial" w:cs="Arial"/>
          <w:noProof/>
          <w:sz w:val="20"/>
          <w:szCs w:val="20"/>
        </w:rPr>
        <w:t xml:space="preserve"> </w:t>
      </w:r>
      <w:r w:rsidRPr="009B2E5B">
        <w:rPr>
          <w:noProof/>
        </w:rPr>
        <mc:AlternateContent>
          <mc:Choice Requires="wps">
            <w:drawing>
              <wp:anchor distT="0" distB="0" distL="114300" distR="114300" simplePos="0" relativeHeight="251673600" behindDoc="0" locked="0" layoutInCell="1" allowOverlap="1" wp14:anchorId="4BA86281" wp14:editId="15D7D5BE">
                <wp:simplePos x="0" y="0"/>
                <wp:positionH relativeFrom="column">
                  <wp:posOffset>-114300</wp:posOffset>
                </wp:positionH>
                <wp:positionV relativeFrom="paragraph">
                  <wp:posOffset>212090</wp:posOffset>
                </wp:positionV>
                <wp:extent cx="6181725" cy="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EED2C" id="Straight Connector 3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6.7pt" to="477.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" strokecolor="black [3200]" strokeweight=".5pt">
                <v:stroke joinstyle="miter"/>
              </v:line>
            </w:pict>
          </mc:Fallback>
        </mc:AlternateContent>
      </w:r>
    </w:p>
    <w:p w14:paraId="1AA572D3" w14:textId="77777777" w:rsidR="009B2E5B" w:rsidRPr="009B2E5B" w:rsidRDefault="009B2E5B" w:rsidP="009B2E5B">
      <w:pPr>
        <w:spacing w:after="0" w:line="240" w:lineRule="auto"/>
        <w:rPr>
          <w:rFonts w:ascii="Arial" w:hAnsi="Arial" w:cs="Arial"/>
          <w:sz w:val="20"/>
          <w:szCs w:val="20"/>
        </w:rPr>
      </w:pPr>
    </w:p>
    <w:p w14:paraId="5832D228" w14:textId="77777777" w:rsidR="009B2E5B" w:rsidRPr="009B2E5B" w:rsidRDefault="009B2E5B" w:rsidP="009B2E5B">
      <w:pPr>
        <w:spacing w:after="0" w:line="240" w:lineRule="auto"/>
        <w:rPr>
          <w:rFonts w:ascii="Arial" w:hAnsi="Arial" w:cs="Arial"/>
          <w:sz w:val="20"/>
          <w:szCs w:val="20"/>
        </w:rPr>
      </w:pPr>
      <w:r w:rsidRPr="009B2E5B">
        <w:rPr>
          <w:rFonts w:ascii="Arial" w:hAnsi="Arial" w:cs="Arial"/>
          <w:sz w:val="20"/>
          <w:szCs w:val="20"/>
        </w:rPr>
        <w:tab/>
        <w:t>Total</w:t>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t>10.57</w:t>
      </w:r>
    </w:p>
    <w:p w14:paraId="30B529A4" w14:textId="77777777" w:rsidR="009B2E5B" w:rsidRDefault="009B2E5B" w:rsidP="009B2E5B">
      <w:pPr>
        <w:spacing w:after="0" w:line="240" w:lineRule="auto"/>
        <w:rPr>
          <w:rFonts w:ascii="Arial" w:hAnsi="Arial" w:cs="Arial"/>
          <w:sz w:val="20"/>
          <w:szCs w:val="20"/>
        </w:rPr>
      </w:pPr>
      <w:r w:rsidRPr="009B2E5B">
        <w:rPr>
          <w:rFonts w:ascii="Arial" w:hAnsi="Arial" w:cs="Arial"/>
          <w:sz w:val="20"/>
          <w:szCs w:val="20"/>
        </w:rPr>
        <w:tab/>
        <w:t xml:space="preserve">Average mean </w:t>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t>2.64</w:t>
      </w:r>
    </w:p>
    <w:p w14:paraId="35337EF2" w14:textId="77777777" w:rsidR="006A61CD" w:rsidRDefault="006A61CD" w:rsidP="009B2E5B">
      <w:pPr>
        <w:spacing w:after="0" w:line="240" w:lineRule="auto"/>
        <w:rPr>
          <w:rFonts w:ascii="Arial" w:hAnsi="Arial" w:cs="Arial"/>
          <w:sz w:val="20"/>
          <w:szCs w:val="20"/>
        </w:rPr>
      </w:pPr>
    </w:p>
    <w:p w14:paraId="131C2545" w14:textId="77777777" w:rsidR="006A61CD" w:rsidRDefault="006A61CD" w:rsidP="009B2E5B">
      <w:pPr>
        <w:spacing w:after="0" w:line="240" w:lineRule="auto"/>
        <w:rPr>
          <w:rFonts w:ascii="Arial" w:hAnsi="Arial" w:cs="Arial"/>
          <w:sz w:val="20"/>
          <w:szCs w:val="20"/>
        </w:rPr>
      </w:pPr>
    </w:p>
    <w:p w14:paraId="41F60EB4" w14:textId="4DA0A601" w:rsidR="006A61CD" w:rsidRDefault="00096801" w:rsidP="009B2E5B">
      <w:pPr>
        <w:spacing w:after="0" w:line="240" w:lineRule="auto"/>
        <w:rPr>
          <w:rFonts w:ascii="Arial" w:hAnsi="Arial" w:cs="Arial"/>
          <w:sz w:val="20"/>
          <w:szCs w:val="20"/>
        </w:rPr>
      </w:pPr>
      <w:r>
        <w:rPr>
          <w:rFonts w:ascii="Arial" w:hAnsi="Arial" w:cs="Arial"/>
          <w:sz w:val="20"/>
          <w:szCs w:val="20"/>
        </w:rPr>
        <w:t>Key</w:t>
      </w:r>
    </w:p>
    <w:p w14:paraId="0997D678" w14:textId="301639EE" w:rsidR="00096801" w:rsidRDefault="00096801" w:rsidP="009B2E5B">
      <w:pPr>
        <w:spacing w:after="0" w:line="240" w:lineRule="auto"/>
        <w:rPr>
          <w:rFonts w:ascii="Arial" w:hAnsi="Arial" w:cs="Arial"/>
          <w:sz w:val="20"/>
          <w:szCs w:val="20"/>
        </w:rPr>
      </w:pPr>
      <w:r>
        <w:rPr>
          <w:rFonts w:ascii="Arial" w:hAnsi="Arial" w:cs="Arial"/>
          <w:sz w:val="20"/>
          <w:szCs w:val="20"/>
        </w:rPr>
        <w:t>SA - Strongly agree</w:t>
      </w:r>
    </w:p>
    <w:p w14:paraId="244DEFB9" w14:textId="57388F3C" w:rsidR="00096801" w:rsidRDefault="00096801" w:rsidP="009B2E5B">
      <w:pPr>
        <w:spacing w:after="0" w:line="240" w:lineRule="auto"/>
        <w:rPr>
          <w:rFonts w:ascii="Arial" w:hAnsi="Arial" w:cs="Arial"/>
          <w:sz w:val="20"/>
          <w:szCs w:val="20"/>
        </w:rPr>
      </w:pPr>
      <w:r>
        <w:rPr>
          <w:rFonts w:ascii="Arial" w:hAnsi="Arial" w:cs="Arial"/>
          <w:sz w:val="20"/>
          <w:szCs w:val="20"/>
        </w:rPr>
        <w:t>A - Agree</w:t>
      </w:r>
    </w:p>
    <w:p w14:paraId="2481D55D" w14:textId="2FE2EFCC" w:rsidR="00096801" w:rsidRDefault="00096801" w:rsidP="009B2E5B">
      <w:pPr>
        <w:spacing w:after="0" w:line="240" w:lineRule="auto"/>
        <w:rPr>
          <w:rFonts w:ascii="Arial" w:hAnsi="Arial" w:cs="Arial"/>
          <w:sz w:val="20"/>
          <w:szCs w:val="20"/>
        </w:rPr>
      </w:pPr>
      <w:r>
        <w:rPr>
          <w:rFonts w:ascii="Arial" w:hAnsi="Arial" w:cs="Arial"/>
          <w:sz w:val="20"/>
          <w:szCs w:val="20"/>
        </w:rPr>
        <w:t>D - Disagree</w:t>
      </w:r>
    </w:p>
    <w:p w14:paraId="6B83A1F9" w14:textId="661FF9A7" w:rsidR="00096801" w:rsidRDefault="00096801" w:rsidP="009B2E5B">
      <w:pPr>
        <w:spacing w:after="0" w:line="240" w:lineRule="auto"/>
        <w:rPr>
          <w:rFonts w:ascii="Arial" w:hAnsi="Arial" w:cs="Arial"/>
          <w:sz w:val="20"/>
          <w:szCs w:val="20"/>
        </w:rPr>
      </w:pPr>
      <w:r>
        <w:rPr>
          <w:rFonts w:ascii="Arial" w:hAnsi="Arial" w:cs="Arial"/>
          <w:sz w:val="20"/>
          <w:szCs w:val="20"/>
        </w:rPr>
        <w:t>SD – Strongly disagree</w:t>
      </w:r>
    </w:p>
    <w:p w14:paraId="286E29C3" w14:textId="54F27941" w:rsidR="00096801" w:rsidRDefault="00096801" w:rsidP="009B2E5B">
      <w:pPr>
        <w:spacing w:after="0" w:line="240" w:lineRule="auto"/>
        <w:rPr>
          <w:rFonts w:ascii="Arial" w:hAnsi="Arial" w:cs="Arial"/>
          <w:sz w:val="20"/>
          <w:szCs w:val="20"/>
        </w:rPr>
      </w:pPr>
      <w:r>
        <w:rPr>
          <w:rFonts w:ascii="Arial" w:hAnsi="Arial" w:cs="Arial"/>
          <w:sz w:val="20"/>
          <w:szCs w:val="20"/>
        </w:rPr>
        <w:t>STD- Standard deviation</w:t>
      </w:r>
    </w:p>
    <w:p w14:paraId="4432E774" w14:textId="77777777" w:rsidR="006A61CD" w:rsidRDefault="006A61CD" w:rsidP="009B2E5B">
      <w:pPr>
        <w:spacing w:after="0" w:line="240" w:lineRule="auto"/>
        <w:rPr>
          <w:rFonts w:ascii="Arial" w:hAnsi="Arial" w:cs="Arial"/>
          <w:sz w:val="20"/>
          <w:szCs w:val="20"/>
        </w:rPr>
      </w:pPr>
    </w:p>
    <w:p w14:paraId="6BB17A02" w14:textId="77777777" w:rsidR="006A61CD" w:rsidRDefault="006A61CD" w:rsidP="009B2E5B">
      <w:pPr>
        <w:spacing w:after="0" w:line="240" w:lineRule="auto"/>
        <w:rPr>
          <w:rFonts w:ascii="Arial" w:hAnsi="Arial" w:cs="Arial"/>
          <w:sz w:val="20"/>
          <w:szCs w:val="20"/>
        </w:rPr>
      </w:pPr>
    </w:p>
    <w:p w14:paraId="018FFB0B" w14:textId="77777777" w:rsidR="006A61CD" w:rsidRPr="009B2E5B" w:rsidRDefault="006A61CD" w:rsidP="009B2E5B">
      <w:pPr>
        <w:spacing w:after="0" w:line="240" w:lineRule="auto"/>
        <w:rPr>
          <w:rFonts w:ascii="Arial" w:hAnsi="Arial" w:cs="Arial"/>
          <w:sz w:val="20"/>
          <w:szCs w:val="20"/>
        </w:rPr>
      </w:pPr>
    </w:p>
    <w:p w14:paraId="7A913FAE" w14:textId="217B2926" w:rsidR="00216B47" w:rsidRDefault="00216B47" w:rsidP="00216B4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 </w:t>
      </w:r>
      <w:r w:rsidR="00AF3DDE" w:rsidRPr="00216B47">
        <w:rPr>
          <w:rFonts w:ascii="Arial" w:hAnsi="Arial" w:cs="Arial"/>
          <w:b/>
        </w:rPr>
        <w:t>DISCUSSION.</w:t>
      </w:r>
    </w:p>
    <w:p w14:paraId="5A660A22" w14:textId="3D669DC7" w:rsidR="00032A3F" w:rsidRDefault="00216B47" w:rsidP="00032A3F">
      <w:pPr>
        <w:spacing w:before="240" w:after="0" w:line="240" w:lineRule="auto"/>
        <w:jc w:val="both"/>
        <w:rPr>
          <w:rFonts w:ascii="Arial" w:hAnsi="Arial" w:cs="Arial"/>
          <w:sz w:val="20"/>
          <w:szCs w:val="20"/>
        </w:rPr>
      </w:pPr>
      <w:r w:rsidRPr="00AF3DDE">
        <w:rPr>
          <w:rFonts w:ascii="Arial" w:hAnsi="Arial" w:cs="Arial"/>
          <w:sz w:val="20"/>
          <w:szCs w:val="20"/>
        </w:rPr>
        <w:t xml:space="preserve">The result of the research findings showed that the students of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are faced with the implication of poor sex education awareness on teenagers. The data in table one explains </w:t>
      </w:r>
      <w:r w:rsidRPr="00AF3DDE">
        <w:rPr>
          <w:rFonts w:ascii="Arial" w:hAnsi="Arial" w:cs="Arial"/>
          <w:bCs/>
          <w:sz w:val="20"/>
          <w:szCs w:val="20"/>
        </w:rPr>
        <w:t xml:space="preserve">if sex education is taught in secondary schools in </w:t>
      </w:r>
      <w:proofErr w:type="spellStart"/>
      <w:r w:rsidRPr="00AF3DDE">
        <w:rPr>
          <w:rFonts w:ascii="Arial" w:hAnsi="Arial" w:cs="Arial"/>
          <w:bCs/>
          <w:sz w:val="20"/>
          <w:szCs w:val="20"/>
        </w:rPr>
        <w:t>Udenu</w:t>
      </w:r>
      <w:proofErr w:type="spellEnd"/>
      <w:r w:rsidRPr="00AF3DDE">
        <w:rPr>
          <w:rFonts w:ascii="Arial" w:hAnsi="Arial" w:cs="Arial"/>
          <w:bCs/>
          <w:sz w:val="20"/>
          <w:szCs w:val="20"/>
        </w:rPr>
        <w:t xml:space="preserve"> local government area of Enugu state. </w:t>
      </w:r>
      <w:r w:rsidRPr="00AF3DDE">
        <w:rPr>
          <w:rFonts w:ascii="Arial" w:hAnsi="Arial" w:cs="Arial"/>
          <w:sz w:val="20"/>
          <w:szCs w:val="20"/>
        </w:rPr>
        <w:t xml:space="preserve">Out of the five selected secondary schools studied in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it was found out that there is mixed knowledge on the teaching of sex education in secondary schools at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of Enugu state</w:t>
      </w:r>
      <w:r w:rsidR="00032A3F">
        <w:rPr>
          <w:rFonts w:ascii="Arial" w:hAnsi="Arial" w:cs="Arial"/>
          <w:sz w:val="20"/>
          <w:szCs w:val="20"/>
        </w:rPr>
        <w:t>.</w:t>
      </w:r>
      <w:r w:rsidRPr="00AF3DDE">
        <w:rPr>
          <w:rFonts w:ascii="Arial" w:hAnsi="Arial" w:cs="Arial"/>
          <w:sz w:val="20"/>
          <w:szCs w:val="20"/>
        </w:rPr>
        <w:t xml:space="preserve"> </w:t>
      </w:r>
      <w:r w:rsidR="00032A3F" w:rsidRPr="00032A3F">
        <w:rPr>
          <w:rFonts w:ascii="Arial" w:hAnsi="Arial" w:cs="Arial"/>
          <w:sz w:val="20"/>
          <w:szCs w:val="20"/>
        </w:rPr>
        <w:t>this is in agreement with the study of Kumar et al</w:t>
      </w:r>
      <w:r w:rsidR="00032A3F">
        <w:rPr>
          <w:rFonts w:ascii="Arial" w:hAnsi="Arial" w:cs="Arial"/>
          <w:sz w:val="20"/>
          <w:szCs w:val="20"/>
        </w:rPr>
        <w:t xml:space="preserve">, (2017) </w:t>
      </w:r>
      <w:r w:rsidR="00032A3F" w:rsidRPr="00032A3F">
        <w:rPr>
          <w:rFonts w:ascii="Arial" w:hAnsi="Arial" w:cs="Arial"/>
          <w:sz w:val="20"/>
          <w:szCs w:val="20"/>
        </w:rPr>
        <w:t xml:space="preserve">on Perception of adolescents towards sex education and Ayalew </w:t>
      </w:r>
      <w:r w:rsidR="00032A3F">
        <w:rPr>
          <w:rFonts w:ascii="Arial" w:hAnsi="Arial" w:cs="Arial"/>
          <w:sz w:val="20"/>
          <w:szCs w:val="20"/>
        </w:rPr>
        <w:t>et al,</w:t>
      </w:r>
      <w:r w:rsidR="00032A3F" w:rsidRPr="00032A3F">
        <w:rPr>
          <w:rFonts w:ascii="Arial" w:hAnsi="Arial" w:cs="Arial"/>
          <w:sz w:val="20"/>
          <w:szCs w:val="20"/>
        </w:rPr>
        <w:t xml:space="preserve"> stu</w:t>
      </w:r>
      <w:r w:rsidR="00032A3F">
        <w:rPr>
          <w:rFonts w:ascii="Arial" w:hAnsi="Arial" w:cs="Arial"/>
          <w:sz w:val="20"/>
          <w:szCs w:val="20"/>
        </w:rPr>
        <w:t xml:space="preserve">dy (2019 </w:t>
      </w:r>
      <w:r w:rsidR="00032A3F" w:rsidRPr="00032A3F">
        <w:rPr>
          <w:rFonts w:ascii="Arial" w:hAnsi="Arial" w:cs="Arial"/>
          <w:sz w:val="20"/>
          <w:szCs w:val="20"/>
        </w:rPr>
        <w:t>on Knowledge and attitude towards sexual and </w:t>
      </w:r>
      <w:hyperlink r:id="rId12" w:tooltip="Learn more about reproductive health from ScienceDirect's AI-generated Topic Pages" w:history="1">
        <w:r w:rsidR="00032A3F" w:rsidRPr="00D243CF">
          <w:rPr>
            <w:rStyle w:val="Hyperlink"/>
            <w:rFonts w:ascii="Arial" w:hAnsi="Arial" w:cs="Arial"/>
            <w:color w:val="000000" w:themeColor="text1"/>
            <w:sz w:val="20"/>
            <w:szCs w:val="20"/>
            <w:u w:val="none"/>
          </w:rPr>
          <w:t>reproductive health</w:t>
        </w:r>
      </w:hyperlink>
      <w:r w:rsidR="00032A3F" w:rsidRPr="00032A3F">
        <w:rPr>
          <w:rFonts w:ascii="Arial" w:hAnsi="Arial" w:cs="Arial"/>
          <w:sz w:val="20"/>
          <w:szCs w:val="20"/>
        </w:rPr>
        <w:t xml:space="preserve"> rights and associated factors among </w:t>
      </w:r>
      <w:proofErr w:type="spellStart"/>
      <w:r w:rsidR="00032A3F" w:rsidRPr="00032A3F">
        <w:rPr>
          <w:rFonts w:ascii="Arial" w:hAnsi="Arial" w:cs="Arial"/>
          <w:sz w:val="20"/>
          <w:szCs w:val="20"/>
        </w:rPr>
        <w:t>Adet</w:t>
      </w:r>
      <w:proofErr w:type="spellEnd"/>
      <w:r w:rsidR="00032A3F" w:rsidRPr="00032A3F">
        <w:rPr>
          <w:rFonts w:ascii="Arial" w:hAnsi="Arial" w:cs="Arial"/>
          <w:sz w:val="20"/>
          <w:szCs w:val="20"/>
        </w:rPr>
        <w:t xml:space="preserve"> college students, Northwest Ethiopia</w:t>
      </w:r>
      <w:r w:rsidRPr="00AF3DDE">
        <w:rPr>
          <w:rFonts w:ascii="Arial" w:hAnsi="Arial" w:cs="Arial"/>
          <w:sz w:val="20"/>
          <w:szCs w:val="20"/>
        </w:rPr>
        <w:t>.</w:t>
      </w:r>
      <w:r w:rsidR="00D243CF" w:rsidRPr="00D243CF">
        <w:rPr>
          <w:rFonts w:ascii="Georgia" w:hAnsi="Georgia"/>
          <w:color w:val="1F1F1F"/>
        </w:rPr>
        <w:t xml:space="preserve"> </w:t>
      </w:r>
      <w:r w:rsidR="00D243CF" w:rsidRPr="00D243CF">
        <w:rPr>
          <w:rFonts w:ascii="Arial" w:hAnsi="Arial" w:cs="Arial"/>
          <w:sz w:val="20"/>
          <w:szCs w:val="20"/>
        </w:rPr>
        <w:t xml:space="preserve">The findings also shows that majority of the respondents had good knowledge of sex education, this finding is contrary </w:t>
      </w:r>
      <w:r w:rsidR="00D243CF">
        <w:rPr>
          <w:rFonts w:ascii="Arial" w:hAnsi="Arial" w:cs="Arial"/>
          <w:sz w:val="20"/>
          <w:szCs w:val="20"/>
        </w:rPr>
        <w:t>to</w:t>
      </w:r>
      <w:r w:rsidR="00D243CF" w:rsidRPr="00D243CF">
        <w:rPr>
          <w:rFonts w:ascii="Arial" w:hAnsi="Arial" w:cs="Arial"/>
          <w:sz w:val="20"/>
          <w:szCs w:val="20"/>
        </w:rPr>
        <w:t xml:space="preserve"> the study conducted by Ajibade</w:t>
      </w:r>
      <w:r w:rsidR="00D243CF">
        <w:rPr>
          <w:rFonts w:ascii="Arial" w:hAnsi="Arial" w:cs="Arial"/>
          <w:sz w:val="20"/>
          <w:szCs w:val="20"/>
        </w:rPr>
        <w:t xml:space="preserve"> et al</w:t>
      </w:r>
      <w:r w:rsidR="00D243CF" w:rsidRPr="00D243CF">
        <w:rPr>
          <w:rFonts w:ascii="Arial" w:hAnsi="Arial" w:cs="Arial"/>
          <w:sz w:val="20"/>
          <w:szCs w:val="20"/>
        </w:rPr>
        <w:t xml:space="preserve"> </w:t>
      </w:r>
      <w:r w:rsidR="00D243CF">
        <w:rPr>
          <w:rFonts w:ascii="Arial" w:hAnsi="Arial" w:cs="Arial"/>
          <w:sz w:val="20"/>
          <w:szCs w:val="20"/>
        </w:rPr>
        <w:t>(2013)</w:t>
      </w:r>
      <w:r w:rsidR="00D243CF" w:rsidRPr="00D243CF">
        <w:rPr>
          <w:rFonts w:ascii="Arial" w:hAnsi="Arial" w:cs="Arial"/>
          <w:sz w:val="20"/>
          <w:szCs w:val="20"/>
        </w:rPr>
        <w:t>, where adolescents were found to have inadequate knowledge about sex education as they do not really understand the meaning of sex education, some reasoned that it is a means of corrupting the youths, while some indicated that it is a process of teaching young people bad things.</w:t>
      </w:r>
    </w:p>
    <w:p w14:paraId="3144F165" w14:textId="61822F86" w:rsidR="00216B47" w:rsidRPr="00AF3DDE" w:rsidRDefault="00216B47" w:rsidP="00AF3DDE">
      <w:pPr>
        <w:spacing w:after="0" w:line="240" w:lineRule="auto"/>
        <w:jc w:val="both"/>
        <w:rPr>
          <w:rFonts w:ascii="Arial" w:hAnsi="Arial" w:cs="Arial"/>
          <w:sz w:val="20"/>
          <w:szCs w:val="20"/>
        </w:rPr>
      </w:pPr>
      <w:r w:rsidRPr="00AF3DDE">
        <w:rPr>
          <w:rFonts w:ascii="Arial" w:hAnsi="Arial" w:cs="Arial"/>
          <w:sz w:val="20"/>
          <w:szCs w:val="20"/>
        </w:rPr>
        <w:t xml:space="preserve"> </w:t>
      </w:r>
    </w:p>
    <w:p w14:paraId="6C86CD38" w14:textId="28AA2976" w:rsidR="00115EF9" w:rsidRPr="00115EF9" w:rsidRDefault="00E4332B" w:rsidP="00115EF9">
      <w:pPr>
        <w:spacing w:after="0" w:line="240" w:lineRule="auto"/>
        <w:jc w:val="both"/>
        <w:rPr>
          <w:rFonts w:ascii="Arial" w:hAnsi="Arial" w:cs="Arial"/>
          <w:sz w:val="20"/>
          <w:szCs w:val="20"/>
        </w:rPr>
      </w:pPr>
      <w:r>
        <w:rPr>
          <w:rFonts w:ascii="Arial" w:hAnsi="Arial" w:cs="Arial"/>
          <w:bCs/>
          <w:sz w:val="20"/>
          <w:szCs w:val="20"/>
        </w:rPr>
        <w:t>T</w:t>
      </w:r>
      <w:r w:rsidR="00216B47" w:rsidRPr="00AF3DDE">
        <w:rPr>
          <w:rFonts w:ascii="Arial" w:hAnsi="Arial" w:cs="Arial"/>
          <w:bCs/>
          <w:sz w:val="20"/>
          <w:szCs w:val="20"/>
        </w:rPr>
        <w:t>he</w:t>
      </w:r>
      <w:r>
        <w:rPr>
          <w:rFonts w:ascii="Arial" w:hAnsi="Arial" w:cs="Arial"/>
          <w:bCs/>
          <w:sz w:val="20"/>
          <w:szCs w:val="20"/>
        </w:rPr>
        <w:t xml:space="preserve"> research </w:t>
      </w:r>
      <w:r w:rsidR="006F051E">
        <w:rPr>
          <w:rFonts w:ascii="Arial" w:hAnsi="Arial" w:cs="Arial"/>
          <w:bCs/>
          <w:sz w:val="20"/>
          <w:szCs w:val="20"/>
        </w:rPr>
        <w:t>revealed the</w:t>
      </w:r>
      <w:r w:rsidR="00216B47" w:rsidRPr="00AF3DDE">
        <w:rPr>
          <w:rFonts w:ascii="Arial" w:hAnsi="Arial" w:cs="Arial"/>
          <w:bCs/>
          <w:sz w:val="20"/>
          <w:szCs w:val="20"/>
        </w:rPr>
        <w:t xml:space="preserve"> challenges to adoption and teaching of sex education in secondary schools in </w:t>
      </w:r>
      <w:proofErr w:type="spellStart"/>
      <w:r w:rsidR="00216B47" w:rsidRPr="00AF3DDE">
        <w:rPr>
          <w:rFonts w:ascii="Arial" w:hAnsi="Arial" w:cs="Arial"/>
          <w:bCs/>
          <w:sz w:val="20"/>
          <w:szCs w:val="20"/>
        </w:rPr>
        <w:t>Udenu</w:t>
      </w:r>
      <w:proofErr w:type="spellEnd"/>
      <w:r w:rsidR="00216B47" w:rsidRPr="00AF3DDE">
        <w:rPr>
          <w:rFonts w:ascii="Arial" w:hAnsi="Arial" w:cs="Arial"/>
          <w:bCs/>
          <w:sz w:val="20"/>
          <w:szCs w:val="20"/>
        </w:rPr>
        <w:t xml:space="preserve"> local government area of Enugu state</w:t>
      </w:r>
      <w:r w:rsidR="00216B47" w:rsidRPr="00AF3DDE">
        <w:rPr>
          <w:rFonts w:ascii="Arial" w:hAnsi="Arial" w:cs="Arial"/>
          <w:sz w:val="20"/>
          <w:szCs w:val="20"/>
        </w:rPr>
        <w:t xml:space="preserve">. Resistance to implementation due to societal taboos and religious belief, Limited support from parents, leading to reduced acceptance and effectiveness of </w:t>
      </w:r>
      <w:r w:rsidR="00216B47" w:rsidRPr="00AF3DDE">
        <w:rPr>
          <w:rFonts w:ascii="Arial" w:hAnsi="Arial" w:cs="Arial"/>
          <w:sz w:val="20"/>
          <w:szCs w:val="20"/>
        </w:rPr>
        <w:lastRenderedPageBreak/>
        <w:t>programs, Inconsistent policies and curriculum making unequal access to sex education and Insufficient materials or funding, hindering comprehensive education,</w:t>
      </w:r>
      <w:r w:rsidR="00115EF9">
        <w:rPr>
          <w:rFonts w:ascii="Arial" w:hAnsi="Arial" w:cs="Arial"/>
          <w:sz w:val="20"/>
          <w:szCs w:val="20"/>
        </w:rPr>
        <w:t xml:space="preserve"> and </w:t>
      </w:r>
      <w:r w:rsidR="00115EF9" w:rsidRPr="00115EF9">
        <w:rPr>
          <w:rFonts w:ascii="Arial" w:hAnsi="Arial" w:cs="Arial"/>
          <w:sz w:val="20"/>
          <w:szCs w:val="20"/>
        </w:rPr>
        <w:t>th</w:t>
      </w:r>
      <w:r w:rsidR="00115EF9">
        <w:rPr>
          <w:rFonts w:ascii="Arial" w:hAnsi="Arial" w:cs="Arial"/>
          <w:sz w:val="20"/>
          <w:szCs w:val="20"/>
        </w:rPr>
        <w:t xml:space="preserve">is </w:t>
      </w:r>
      <w:r w:rsidR="00115EF9" w:rsidRPr="00115EF9">
        <w:rPr>
          <w:rFonts w:ascii="Arial" w:hAnsi="Arial" w:cs="Arial"/>
          <w:sz w:val="20"/>
          <w:szCs w:val="20"/>
        </w:rPr>
        <w:t>ﬁnding</w:t>
      </w:r>
      <w:r w:rsidR="00115EF9">
        <w:rPr>
          <w:rFonts w:ascii="Arial" w:hAnsi="Arial" w:cs="Arial"/>
          <w:sz w:val="20"/>
          <w:szCs w:val="20"/>
        </w:rPr>
        <w:t xml:space="preserve"> is</w:t>
      </w:r>
      <w:r w:rsidR="00115EF9" w:rsidRPr="00115EF9">
        <w:rPr>
          <w:rFonts w:ascii="Arial" w:hAnsi="Arial" w:cs="Arial"/>
          <w:sz w:val="20"/>
          <w:szCs w:val="20"/>
        </w:rPr>
        <w:t xml:space="preserve"> in tandem with previous studies</w:t>
      </w:r>
      <w:r w:rsidR="00115EF9">
        <w:rPr>
          <w:rFonts w:ascii="Arial" w:hAnsi="Arial" w:cs="Arial"/>
          <w:sz w:val="20"/>
          <w:szCs w:val="20"/>
        </w:rPr>
        <w:t xml:space="preserve"> by </w:t>
      </w:r>
      <w:r w:rsidR="00115EF9" w:rsidRPr="00115EF9">
        <w:rPr>
          <w:rFonts w:ascii="Arial" w:hAnsi="Arial" w:cs="Arial"/>
          <w:sz w:val="20"/>
          <w:szCs w:val="20"/>
        </w:rPr>
        <w:t>Romero-Estudillo</w:t>
      </w:r>
      <w:r w:rsidR="00115EF9">
        <w:rPr>
          <w:rFonts w:ascii="Arial" w:hAnsi="Arial" w:cs="Arial"/>
          <w:sz w:val="20"/>
          <w:szCs w:val="20"/>
        </w:rPr>
        <w:t xml:space="preserve"> et al (2014), </w:t>
      </w:r>
      <w:proofErr w:type="spellStart"/>
      <w:r w:rsidR="00115EF9">
        <w:rPr>
          <w:rFonts w:ascii="Arial" w:hAnsi="Arial" w:cs="Arial"/>
          <w:sz w:val="20"/>
          <w:szCs w:val="20"/>
        </w:rPr>
        <w:t>Adedini</w:t>
      </w:r>
      <w:proofErr w:type="spellEnd"/>
      <w:r w:rsidR="00115EF9">
        <w:rPr>
          <w:rFonts w:ascii="Arial" w:hAnsi="Arial" w:cs="Arial"/>
          <w:sz w:val="20"/>
          <w:szCs w:val="20"/>
        </w:rPr>
        <w:t xml:space="preserve"> et al, (2021)</w:t>
      </w:r>
      <w:r w:rsidR="00115EF9" w:rsidRPr="00115EF9">
        <w:rPr>
          <w:rFonts w:ascii="Arial" w:hAnsi="Arial" w:cs="Arial"/>
          <w:sz w:val="20"/>
          <w:szCs w:val="20"/>
        </w:rPr>
        <w:t xml:space="preserve"> </w:t>
      </w:r>
      <w:r w:rsidR="00115EF9">
        <w:rPr>
          <w:rFonts w:ascii="Arial" w:hAnsi="Arial" w:cs="Arial"/>
          <w:sz w:val="20"/>
          <w:szCs w:val="20"/>
        </w:rPr>
        <w:t xml:space="preserve">and </w:t>
      </w:r>
      <w:r w:rsidR="00F32D8A">
        <w:rPr>
          <w:rFonts w:ascii="Arial" w:hAnsi="Arial" w:cs="Arial"/>
          <w:sz w:val="20"/>
          <w:szCs w:val="20"/>
        </w:rPr>
        <w:t>Musa, A. (2020)</w:t>
      </w:r>
      <w:r w:rsidR="00983EFC">
        <w:rPr>
          <w:rFonts w:ascii="Arial" w:hAnsi="Arial" w:cs="Arial"/>
          <w:sz w:val="20"/>
          <w:szCs w:val="20"/>
        </w:rPr>
        <w:t xml:space="preserve">. </w:t>
      </w:r>
      <w:r w:rsidR="00983EFC" w:rsidRPr="00983EFC">
        <w:rPr>
          <w:rFonts w:ascii="Arial" w:hAnsi="Arial" w:cs="Arial"/>
          <w:sz w:val="20"/>
          <w:szCs w:val="20"/>
        </w:rPr>
        <w:t>Sul</w:t>
      </w:r>
      <w:r w:rsidR="00983EFC">
        <w:rPr>
          <w:rFonts w:ascii="Arial" w:hAnsi="Arial" w:cs="Arial"/>
          <w:sz w:val="20"/>
          <w:szCs w:val="20"/>
        </w:rPr>
        <w:t>e et al</w:t>
      </w:r>
      <w:r w:rsidR="00983EFC" w:rsidRPr="00983EFC">
        <w:rPr>
          <w:rFonts w:ascii="Arial" w:hAnsi="Arial" w:cs="Arial"/>
          <w:sz w:val="20"/>
          <w:szCs w:val="20"/>
        </w:rPr>
        <w:t xml:space="preserve"> (2015) while studying Socio-cultural challenges to sexual health education for female </w:t>
      </w:r>
      <w:r w:rsidR="00983EFC">
        <w:rPr>
          <w:rFonts w:ascii="Arial" w:hAnsi="Arial" w:cs="Arial"/>
          <w:sz w:val="20"/>
          <w:szCs w:val="20"/>
        </w:rPr>
        <w:t>teenagers</w:t>
      </w:r>
      <w:r w:rsidR="00983EFC" w:rsidRPr="00983EFC">
        <w:rPr>
          <w:rFonts w:ascii="Arial" w:hAnsi="Arial" w:cs="Arial"/>
          <w:sz w:val="20"/>
          <w:szCs w:val="20"/>
        </w:rPr>
        <w:t>, concluded that religion and cultural issues are the major challenges of sex education, however, the emerging challenges are manageable in some extent. Considering the sensitivity of sex education in religious and cultural context, sex education could be promoted tactfully and through overcoming the cultural taboos and barriers as major obstacles</w:t>
      </w:r>
      <w:r w:rsidR="00983EFC">
        <w:rPr>
          <w:rFonts w:ascii="Arial" w:hAnsi="Arial" w:cs="Arial"/>
          <w:sz w:val="20"/>
          <w:szCs w:val="20"/>
        </w:rPr>
        <w:t>.</w:t>
      </w:r>
    </w:p>
    <w:p w14:paraId="3CED7AD8" w14:textId="0A7BDFDF" w:rsidR="00216B47" w:rsidRPr="00AF3DDE" w:rsidRDefault="00216B47" w:rsidP="00AF3DDE">
      <w:pPr>
        <w:spacing w:after="0" w:line="240" w:lineRule="auto"/>
        <w:jc w:val="both"/>
        <w:rPr>
          <w:rFonts w:ascii="Arial" w:hAnsi="Arial" w:cs="Arial"/>
          <w:sz w:val="20"/>
          <w:szCs w:val="20"/>
        </w:rPr>
      </w:pPr>
      <w:r w:rsidRPr="00AF3DDE">
        <w:rPr>
          <w:rFonts w:ascii="Arial" w:hAnsi="Arial" w:cs="Arial"/>
          <w:sz w:val="20"/>
          <w:szCs w:val="20"/>
        </w:rPr>
        <w:t>.</w:t>
      </w:r>
    </w:p>
    <w:p w14:paraId="7D8E916C" w14:textId="63FED690" w:rsidR="00216B47" w:rsidRPr="00AF3DDE" w:rsidRDefault="006F051E" w:rsidP="00AF3DDE">
      <w:pPr>
        <w:spacing w:after="0" w:line="240" w:lineRule="auto"/>
        <w:jc w:val="both"/>
        <w:rPr>
          <w:rFonts w:ascii="Arial" w:hAnsi="Arial" w:cs="Arial"/>
          <w:sz w:val="20"/>
          <w:szCs w:val="20"/>
        </w:rPr>
      </w:pPr>
      <w:r>
        <w:rPr>
          <w:rFonts w:ascii="Arial" w:hAnsi="Arial" w:cs="Arial"/>
          <w:sz w:val="20"/>
          <w:szCs w:val="20"/>
        </w:rPr>
        <w:t xml:space="preserve">The study further showed </w:t>
      </w:r>
      <w:r w:rsidR="00216B47" w:rsidRPr="00AF3DDE">
        <w:rPr>
          <w:rFonts w:ascii="Arial" w:hAnsi="Arial" w:cs="Arial"/>
          <w:sz w:val="20"/>
          <w:szCs w:val="20"/>
        </w:rPr>
        <w:t xml:space="preserve">the implication of poor sex education on teenager in </w:t>
      </w:r>
      <w:proofErr w:type="spellStart"/>
      <w:r w:rsidR="00216B47" w:rsidRPr="00AF3DDE">
        <w:rPr>
          <w:rFonts w:ascii="Arial" w:hAnsi="Arial" w:cs="Arial"/>
          <w:sz w:val="20"/>
          <w:szCs w:val="20"/>
        </w:rPr>
        <w:t>Udenu</w:t>
      </w:r>
      <w:proofErr w:type="spellEnd"/>
      <w:r w:rsidR="00216B47" w:rsidRPr="00AF3DDE">
        <w:rPr>
          <w:rFonts w:ascii="Arial" w:hAnsi="Arial" w:cs="Arial"/>
          <w:sz w:val="20"/>
          <w:szCs w:val="20"/>
        </w:rPr>
        <w:t xml:space="preserve"> local government area of Enugu state</w:t>
      </w:r>
      <w:r w:rsidR="00537482">
        <w:rPr>
          <w:rFonts w:ascii="Arial" w:hAnsi="Arial" w:cs="Arial"/>
          <w:sz w:val="20"/>
          <w:szCs w:val="20"/>
        </w:rPr>
        <w:t xml:space="preserve">. </w:t>
      </w:r>
      <w:r w:rsidR="00537482" w:rsidRPr="00537482">
        <w:rPr>
          <w:rFonts w:ascii="Arial" w:hAnsi="Arial" w:cs="Arial"/>
          <w:sz w:val="20"/>
          <w:szCs w:val="20"/>
        </w:rPr>
        <w:t xml:space="preserve">Additionally, our investigation of multiple </w:t>
      </w:r>
      <w:r w:rsidR="00537482">
        <w:rPr>
          <w:rFonts w:ascii="Arial" w:hAnsi="Arial" w:cs="Arial"/>
          <w:sz w:val="20"/>
          <w:szCs w:val="20"/>
        </w:rPr>
        <w:t>implications,</w:t>
      </w:r>
      <w:r w:rsidR="00537482" w:rsidRPr="00537482">
        <w:rPr>
          <w:rFonts w:ascii="Arial" w:hAnsi="Arial" w:cs="Arial"/>
          <w:sz w:val="20"/>
          <w:szCs w:val="20"/>
        </w:rPr>
        <w:t xml:space="preserve"> offers validation of general patterns</w:t>
      </w:r>
      <w:r w:rsidR="00537482">
        <w:rPr>
          <w:rFonts w:ascii="Arial" w:hAnsi="Arial" w:cs="Arial"/>
          <w:sz w:val="20"/>
          <w:szCs w:val="20"/>
        </w:rPr>
        <w:t xml:space="preserve"> </w:t>
      </w:r>
      <w:proofErr w:type="spellStart"/>
      <w:r w:rsidR="00537482">
        <w:rPr>
          <w:rFonts w:ascii="Arial" w:hAnsi="Arial" w:cs="Arial"/>
          <w:sz w:val="20"/>
          <w:szCs w:val="20"/>
        </w:rPr>
        <w:t>inline</w:t>
      </w:r>
      <w:proofErr w:type="spellEnd"/>
      <w:r w:rsidR="00537482">
        <w:rPr>
          <w:rFonts w:ascii="Arial" w:hAnsi="Arial" w:cs="Arial"/>
          <w:sz w:val="20"/>
          <w:szCs w:val="20"/>
        </w:rPr>
        <w:t xml:space="preserve"> with </w:t>
      </w:r>
      <w:r w:rsidR="00537482" w:rsidRPr="00537482">
        <w:rPr>
          <w:rFonts w:ascii="Arial" w:hAnsi="Arial" w:cs="Arial"/>
          <w:sz w:val="20"/>
          <w:szCs w:val="20"/>
        </w:rPr>
        <w:t xml:space="preserve">Lindberg </w:t>
      </w:r>
      <w:r w:rsidR="00537482">
        <w:rPr>
          <w:rFonts w:ascii="Arial" w:hAnsi="Arial" w:cs="Arial"/>
          <w:sz w:val="20"/>
          <w:szCs w:val="20"/>
        </w:rPr>
        <w:t>and</w:t>
      </w:r>
      <w:r w:rsidR="00537482" w:rsidRPr="00537482">
        <w:rPr>
          <w:rFonts w:ascii="Arial" w:hAnsi="Arial" w:cs="Arial"/>
          <w:sz w:val="20"/>
          <w:szCs w:val="20"/>
        </w:rPr>
        <w:t xml:space="preserve"> Orr</w:t>
      </w:r>
      <w:r w:rsidR="00537482">
        <w:rPr>
          <w:rFonts w:ascii="Arial" w:hAnsi="Arial" w:cs="Arial"/>
          <w:sz w:val="20"/>
          <w:szCs w:val="20"/>
        </w:rPr>
        <w:t xml:space="preserve">, (2011). </w:t>
      </w:r>
      <w:r w:rsidR="00216B47" w:rsidRPr="00AF3DDE">
        <w:rPr>
          <w:rFonts w:ascii="Arial" w:hAnsi="Arial" w:cs="Arial"/>
          <w:sz w:val="20"/>
          <w:szCs w:val="20"/>
        </w:rPr>
        <w:t>knowledgeab</w:t>
      </w:r>
      <w:r w:rsidR="00537482">
        <w:rPr>
          <w:rFonts w:ascii="Arial" w:hAnsi="Arial" w:cs="Arial"/>
          <w:sz w:val="20"/>
          <w:szCs w:val="20"/>
        </w:rPr>
        <w:t>ility</w:t>
      </w:r>
      <w:r w:rsidR="00216B47" w:rsidRPr="00AF3DDE">
        <w:rPr>
          <w:rFonts w:ascii="Arial" w:hAnsi="Arial" w:cs="Arial"/>
          <w:sz w:val="20"/>
          <w:szCs w:val="20"/>
        </w:rPr>
        <w:t xml:space="preserve"> about sex education, sex has no reduction in life span of teenager, unwanted pregnancies, sexually transmitted infection </w:t>
      </w:r>
      <w:r w:rsidR="00357B2A">
        <w:rPr>
          <w:rFonts w:ascii="Arial" w:hAnsi="Arial" w:cs="Arial"/>
          <w:sz w:val="20"/>
          <w:szCs w:val="20"/>
        </w:rPr>
        <w:t>like</w:t>
      </w:r>
      <w:r w:rsidR="00216B47" w:rsidRPr="00AF3DDE">
        <w:rPr>
          <w:rFonts w:ascii="Arial" w:hAnsi="Arial" w:cs="Arial"/>
          <w:sz w:val="20"/>
          <w:szCs w:val="20"/>
        </w:rPr>
        <w:t xml:space="preserve"> gonorrhea</w:t>
      </w:r>
      <w:r w:rsidR="00357B2A">
        <w:rPr>
          <w:rFonts w:ascii="Arial" w:hAnsi="Arial" w:cs="Arial"/>
          <w:sz w:val="20"/>
          <w:szCs w:val="20"/>
        </w:rPr>
        <w:t xml:space="preserve">. </w:t>
      </w:r>
      <w:r w:rsidR="00537482">
        <w:rPr>
          <w:rFonts w:ascii="Arial" w:hAnsi="Arial" w:cs="Arial"/>
          <w:sz w:val="20"/>
          <w:szCs w:val="20"/>
        </w:rPr>
        <w:t>sex abuse</w:t>
      </w:r>
      <w:r w:rsidR="00216B47" w:rsidRPr="00AF3DDE">
        <w:rPr>
          <w:rFonts w:ascii="Arial" w:hAnsi="Arial" w:cs="Arial"/>
          <w:sz w:val="20"/>
          <w:szCs w:val="20"/>
        </w:rPr>
        <w:t xml:space="preserve"> and unprotected sexual intercourse prevalence are some of the implication sex </w:t>
      </w:r>
      <w:r w:rsidR="00537482" w:rsidRPr="00AF3DDE">
        <w:rPr>
          <w:rFonts w:ascii="Arial" w:hAnsi="Arial" w:cs="Arial"/>
          <w:sz w:val="20"/>
          <w:szCs w:val="20"/>
        </w:rPr>
        <w:t>educations</w:t>
      </w:r>
      <w:r w:rsidR="00216B47" w:rsidRPr="00AF3DDE">
        <w:rPr>
          <w:rFonts w:ascii="Arial" w:hAnsi="Arial" w:cs="Arial"/>
          <w:sz w:val="20"/>
          <w:szCs w:val="20"/>
        </w:rPr>
        <w:t xml:space="preserve"> which ought to be taught in secondary schools.</w:t>
      </w:r>
    </w:p>
    <w:p w14:paraId="616DDE15" w14:textId="77777777" w:rsidR="00216B47" w:rsidRPr="00AF3DDE" w:rsidRDefault="00216B47" w:rsidP="00AF3DDE">
      <w:pPr>
        <w:spacing w:after="0" w:line="240" w:lineRule="auto"/>
        <w:jc w:val="both"/>
        <w:rPr>
          <w:rFonts w:ascii="Arial" w:hAnsi="Arial" w:cs="Arial"/>
          <w:sz w:val="20"/>
          <w:szCs w:val="20"/>
        </w:rPr>
      </w:pPr>
    </w:p>
    <w:p w14:paraId="55676F0E" w14:textId="1BA1E65D" w:rsidR="00216B47" w:rsidRDefault="00357B2A" w:rsidP="00357B2A">
      <w:pPr>
        <w:spacing w:line="240" w:lineRule="auto"/>
        <w:jc w:val="both"/>
        <w:rPr>
          <w:rFonts w:ascii="Arial" w:hAnsi="Arial" w:cs="Arial"/>
          <w:sz w:val="20"/>
          <w:szCs w:val="20"/>
        </w:rPr>
      </w:pPr>
      <w:r>
        <w:rPr>
          <w:rFonts w:ascii="Arial" w:hAnsi="Arial" w:cs="Arial"/>
          <w:b/>
          <w:sz w:val="20"/>
          <w:szCs w:val="20"/>
        </w:rPr>
        <w:t xml:space="preserve">The </w:t>
      </w:r>
      <w:r w:rsidRPr="00AF3DDE">
        <w:rPr>
          <w:rFonts w:ascii="Arial" w:hAnsi="Arial" w:cs="Arial"/>
          <w:b/>
          <w:sz w:val="20"/>
          <w:szCs w:val="20"/>
        </w:rPr>
        <w:t>revealed</w:t>
      </w:r>
      <w:r w:rsidR="00216B47" w:rsidRPr="00AF3DDE">
        <w:rPr>
          <w:rFonts w:ascii="Arial" w:hAnsi="Arial" w:cs="Arial"/>
          <w:b/>
          <w:sz w:val="20"/>
          <w:szCs w:val="20"/>
        </w:rPr>
        <w:t xml:space="preserve"> </w:t>
      </w:r>
      <w:r w:rsidR="00537482">
        <w:rPr>
          <w:rFonts w:ascii="Arial" w:hAnsi="Arial" w:cs="Arial"/>
          <w:b/>
          <w:sz w:val="20"/>
          <w:szCs w:val="20"/>
        </w:rPr>
        <w:t xml:space="preserve">that </w:t>
      </w:r>
      <w:r w:rsidR="00216B47" w:rsidRPr="00537482">
        <w:rPr>
          <w:rFonts w:ascii="Arial" w:hAnsi="Arial" w:cs="Arial"/>
          <w:sz w:val="20"/>
          <w:szCs w:val="20"/>
        </w:rPr>
        <w:t>Sex education is very important among secondary school students in Nigeria</w:t>
      </w:r>
      <w:r w:rsidR="00537482">
        <w:rPr>
          <w:rFonts w:ascii="Arial" w:hAnsi="Arial" w:cs="Arial"/>
          <w:b/>
          <w:sz w:val="20"/>
          <w:szCs w:val="20"/>
        </w:rPr>
        <w:t xml:space="preserve">. However, </w:t>
      </w:r>
      <w:r w:rsidR="00216B47" w:rsidRPr="00537482">
        <w:rPr>
          <w:rFonts w:ascii="Arial" w:hAnsi="Arial" w:cs="Arial"/>
          <w:sz w:val="20"/>
          <w:szCs w:val="20"/>
        </w:rPr>
        <w:t>Poor sex education breeds sexual abuse and exploitation among students in Nigeria</w:t>
      </w:r>
      <w:r>
        <w:rPr>
          <w:rFonts w:ascii="Arial" w:hAnsi="Arial" w:cs="Arial"/>
          <w:b/>
          <w:sz w:val="20"/>
          <w:szCs w:val="20"/>
        </w:rPr>
        <w:t xml:space="preserve">. </w:t>
      </w:r>
      <w:r w:rsidR="00216B47" w:rsidRPr="00357B2A">
        <w:rPr>
          <w:rFonts w:ascii="Arial" w:hAnsi="Arial" w:cs="Arial"/>
          <w:sz w:val="20"/>
          <w:szCs w:val="20"/>
        </w:rPr>
        <w:t>Sex education should be encouraged among secondary school students in Nigeria</w:t>
      </w:r>
      <w:r>
        <w:rPr>
          <w:rFonts w:ascii="Arial" w:hAnsi="Arial" w:cs="Arial"/>
          <w:b/>
          <w:sz w:val="20"/>
          <w:szCs w:val="20"/>
        </w:rPr>
        <w:t xml:space="preserve"> perhaps </w:t>
      </w:r>
      <w:r w:rsidR="002453AD" w:rsidRPr="00357B2A">
        <w:rPr>
          <w:rFonts w:ascii="Arial" w:hAnsi="Arial" w:cs="Arial"/>
          <w:sz w:val="20"/>
          <w:szCs w:val="20"/>
        </w:rPr>
        <w:t>the</w:t>
      </w:r>
      <w:r w:rsidR="00216B47" w:rsidRPr="00357B2A">
        <w:rPr>
          <w:rFonts w:ascii="Arial" w:hAnsi="Arial" w:cs="Arial"/>
          <w:sz w:val="20"/>
          <w:szCs w:val="20"/>
        </w:rPr>
        <w:t xml:space="preserve"> qualification and teaching experience of teachers help enhance students’ performanc</w:t>
      </w:r>
      <w:r>
        <w:rPr>
          <w:rFonts w:ascii="Arial" w:hAnsi="Arial" w:cs="Arial"/>
          <w:sz w:val="20"/>
          <w:szCs w:val="20"/>
        </w:rPr>
        <w:t xml:space="preserve">e and </w:t>
      </w:r>
      <w:r w:rsidR="00216B47" w:rsidRPr="00357B2A">
        <w:rPr>
          <w:rFonts w:ascii="Arial" w:hAnsi="Arial" w:cs="Arial"/>
          <w:sz w:val="20"/>
          <w:szCs w:val="20"/>
        </w:rPr>
        <w:t>remedy the poor</w:t>
      </w:r>
      <w:r>
        <w:rPr>
          <w:rFonts w:ascii="Arial" w:hAnsi="Arial" w:cs="Arial"/>
          <w:sz w:val="20"/>
          <w:szCs w:val="20"/>
        </w:rPr>
        <w:t xml:space="preserve"> awareness of sex education amongst teenagers in schools at </w:t>
      </w:r>
      <w:proofErr w:type="spellStart"/>
      <w:r>
        <w:rPr>
          <w:rFonts w:ascii="Arial" w:hAnsi="Arial" w:cs="Arial"/>
          <w:sz w:val="20"/>
          <w:szCs w:val="20"/>
        </w:rPr>
        <w:t>Udenu</w:t>
      </w:r>
      <w:proofErr w:type="spellEnd"/>
      <w:r>
        <w:rPr>
          <w:rFonts w:ascii="Arial" w:hAnsi="Arial" w:cs="Arial"/>
          <w:sz w:val="20"/>
          <w:szCs w:val="20"/>
        </w:rPr>
        <w:t xml:space="preserve"> local government area of Enugu state and </w:t>
      </w:r>
      <w:r w:rsidR="00216B47" w:rsidRPr="00357B2A">
        <w:rPr>
          <w:rFonts w:ascii="Arial" w:hAnsi="Arial" w:cs="Arial"/>
          <w:sz w:val="20"/>
          <w:szCs w:val="20"/>
        </w:rPr>
        <w:t>Nigeria</w:t>
      </w:r>
      <w:r>
        <w:rPr>
          <w:rFonts w:ascii="Arial" w:hAnsi="Arial" w:cs="Arial"/>
          <w:sz w:val="20"/>
          <w:szCs w:val="20"/>
        </w:rPr>
        <w:t xml:space="preserve"> in general.</w:t>
      </w:r>
    </w:p>
    <w:p w14:paraId="5E975937" w14:textId="77777777" w:rsidR="00357B2A" w:rsidRPr="00357B2A" w:rsidRDefault="00357B2A" w:rsidP="00357B2A">
      <w:pPr>
        <w:spacing w:line="240" w:lineRule="auto"/>
        <w:jc w:val="both"/>
        <w:rPr>
          <w:rFonts w:ascii="Arial" w:hAnsi="Arial" w:cs="Arial"/>
          <w:b/>
          <w:sz w:val="20"/>
          <w:szCs w:val="20"/>
        </w:rPr>
      </w:pPr>
    </w:p>
    <w:p w14:paraId="7C1C5355" w14:textId="20B39FED" w:rsidR="00216B47" w:rsidRPr="00BE7C07" w:rsidRDefault="00357B2A" w:rsidP="00AF3DDE">
      <w:pPr>
        <w:spacing w:line="240" w:lineRule="auto"/>
        <w:rPr>
          <w:rFonts w:ascii="Arial" w:hAnsi="Arial" w:cs="Arial"/>
          <w:b/>
          <w:sz w:val="20"/>
          <w:szCs w:val="20"/>
        </w:rPr>
      </w:pPr>
      <w:r w:rsidRPr="00BE7C07">
        <w:rPr>
          <w:rFonts w:ascii="Arial" w:hAnsi="Arial" w:cs="Arial"/>
          <w:b/>
          <w:sz w:val="20"/>
          <w:szCs w:val="20"/>
        </w:rPr>
        <w:t xml:space="preserve">4.1 </w:t>
      </w:r>
      <w:r w:rsidR="00216B47" w:rsidRPr="00BE7C07">
        <w:rPr>
          <w:rFonts w:ascii="Arial" w:hAnsi="Arial" w:cs="Arial"/>
          <w:b/>
          <w:sz w:val="20"/>
          <w:szCs w:val="20"/>
        </w:rPr>
        <w:t xml:space="preserve">Conclusion </w:t>
      </w:r>
    </w:p>
    <w:p w14:paraId="65B5EF9E" w14:textId="4718497D" w:rsidR="00216B47" w:rsidRPr="00BE7C07" w:rsidRDefault="00216B47" w:rsidP="00AF3DDE">
      <w:pPr>
        <w:spacing w:line="240" w:lineRule="auto"/>
        <w:jc w:val="both"/>
        <w:rPr>
          <w:rFonts w:ascii="Arial" w:hAnsi="Arial" w:cs="Arial"/>
          <w:sz w:val="20"/>
          <w:szCs w:val="20"/>
        </w:rPr>
      </w:pPr>
      <w:r w:rsidRPr="00BE7C07">
        <w:rPr>
          <w:rFonts w:ascii="Arial" w:hAnsi="Arial" w:cs="Arial"/>
          <w:sz w:val="20"/>
          <w:szCs w:val="20"/>
        </w:rPr>
        <w:t xml:space="preserve">Teenagers are Faced with the challenges of understanding and becoming comfortable with the physical changes of puberty Christopher Kraus (2008). The research shows that most of the </w:t>
      </w:r>
      <w:r w:rsidR="00357B2A" w:rsidRPr="00BE7C07">
        <w:rPr>
          <w:rFonts w:ascii="Arial" w:hAnsi="Arial" w:cs="Arial"/>
          <w:sz w:val="20"/>
          <w:szCs w:val="20"/>
        </w:rPr>
        <w:t>teenagers</w:t>
      </w:r>
      <w:r w:rsidRPr="00BE7C07">
        <w:rPr>
          <w:rFonts w:ascii="Arial" w:hAnsi="Arial" w:cs="Arial"/>
          <w:sz w:val="20"/>
          <w:szCs w:val="20"/>
        </w:rPr>
        <w:t xml:space="preserve"> have insufficient knowledge about sex education. </w:t>
      </w:r>
      <w:r w:rsidR="00357B2A" w:rsidRPr="00BE7C07">
        <w:rPr>
          <w:rFonts w:ascii="Arial" w:hAnsi="Arial" w:cs="Arial"/>
          <w:sz w:val="20"/>
          <w:szCs w:val="20"/>
        </w:rPr>
        <w:t xml:space="preserve">They </w:t>
      </w:r>
      <w:r w:rsidRPr="00BE7C07">
        <w:rPr>
          <w:rFonts w:ascii="Arial" w:hAnsi="Arial" w:cs="Arial"/>
          <w:sz w:val="20"/>
          <w:szCs w:val="20"/>
        </w:rPr>
        <w:t xml:space="preserve">need to be provided accurate and correct information about sex in order to form good attitude and belief toward sex. This will prevent antisocial </w:t>
      </w:r>
      <w:proofErr w:type="spellStart"/>
      <w:r w:rsidRPr="00BE7C07">
        <w:rPr>
          <w:rFonts w:ascii="Arial" w:hAnsi="Arial" w:cs="Arial"/>
          <w:sz w:val="20"/>
          <w:szCs w:val="20"/>
        </w:rPr>
        <w:t>behaviour</w:t>
      </w:r>
      <w:proofErr w:type="spellEnd"/>
      <w:r w:rsidRPr="00BE7C07">
        <w:rPr>
          <w:rFonts w:ascii="Arial" w:hAnsi="Arial" w:cs="Arial"/>
          <w:sz w:val="20"/>
          <w:szCs w:val="20"/>
        </w:rPr>
        <w:t xml:space="preserve"> in our society such as </w:t>
      </w:r>
      <w:r w:rsidR="00BE7C07" w:rsidRPr="00BE7C07">
        <w:rPr>
          <w:rFonts w:ascii="Arial" w:hAnsi="Arial" w:cs="Arial"/>
          <w:sz w:val="20"/>
          <w:szCs w:val="20"/>
        </w:rPr>
        <w:t>t</w:t>
      </w:r>
      <w:r w:rsidRPr="00BE7C07">
        <w:rPr>
          <w:rFonts w:ascii="Arial" w:hAnsi="Arial" w:cs="Arial"/>
          <w:sz w:val="20"/>
          <w:szCs w:val="20"/>
        </w:rPr>
        <w:t xml:space="preserve">eenage pregnancy and the spread of sexually transmitted disease. Moreover, </w:t>
      </w:r>
      <w:r w:rsidR="00BE7C07" w:rsidRPr="00BE7C07">
        <w:rPr>
          <w:rFonts w:ascii="Arial" w:hAnsi="Arial" w:cs="Arial"/>
          <w:sz w:val="20"/>
          <w:szCs w:val="20"/>
        </w:rPr>
        <w:t>teenagers</w:t>
      </w:r>
      <w:r w:rsidRPr="00BE7C07">
        <w:rPr>
          <w:rFonts w:ascii="Arial" w:hAnsi="Arial" w:cs="Arial"/>
          <w:sz w:val="20"/>
          <w:szCs w:val="20"/>
        </w:rPr>
        <w:t xml:space="preserve"> agreed to the fact that sex education is effective, but most of them have insufficient knowledge about it, sex education is needful and necessary for young ones in order to enlighten them on their reproductive systems, sexually transmitted disease. Being mindful of the exposure given to our young one in school, media and among their peers, it is important to impact sex education on them. Parent therefore, play a vital role in this area, family is the first agent of socialization through which a child grows, Durojaiye (2005) observed that in most African homes, parents are not fully equipped to answer questions on sexual matters usefully. Even those who try to, passes faulty information to their children. The whole subject thus becomes surrounded by secrecy and the children how become too embarrassed to discuss these matters with their parent. Parent are in the appropriate position to provide information about sex to their children. There is also need for adolescent to make proper use of the information given to them about sex.</w:t>
      </w:r>
    </w:p>
    <w:p w14:paraId="0FB67776" w14:textId="77777777" w:rsidR="00216B47" w:rsidRPr="00AF3DDE" w:rsidRDefault="00216B47" w:rsidP="00AF3DDE">
      <w:pPr>
        <w:spacing w:line="240" w:lineRule="auto"/>
        <w:jc w:val="both"/>
        <w:rPr>
          <w:rFonts w:ascii="Arial" w:hAnsi="Arial" w:cs="Arial"/>
          <w:sz w:val="20"/>
          <w:szCs w:val="20"/>
        </w:rPr>
      </w:pPr>
    </w:p>
    <w:p w14:paraId="6611B565" w14:textId="3CD67A0A" w:rsidR="00216B47" w:rsidRPr="00BE7C07" w:rsidRDefault="00BE7C07" w:rsidP="00AF3DDE">
      <w:pPr>
        <w:spacing w:line="240" w:lineRule="auto"/>
        <w:jc w:val="both"/>
        <w:rPr>
          <w:rFonts w:ascii="Arial" w:hAnsi="Arial" w:cs="Arial"/>
          <w:b/>
          <w:bCs/>
          <w:sz w:val="20"/>
          <w:szCs w:val="20"/>
        </w:rPr>
      </w:pPr>
      <w:r w:rsidRPr="00BE7C07">
        <w:rPr>
          <w:rFonts w:ascii="Arial" w:hAnsi="Arial" w:cs="Arial"/>
          <w:b/>
          <w:bCs/>
          <w:sz w:val="20"/>
          <w:szCs w:val="20"/>
        </w:rPr>
        <w:t xml:space="preserve">4.2 </w:t>
      </w:r>
      <w:r w:rsidR="00216B47" w:rsidRPr="00BE7C07">
        <w:rPr>
          <w:rFonts w:ascii="Arial" w:hAnsi="Arial" w:cs="Arial"/>
          <w:b/>
          <w:bCs/>
          <w:sz w:val="20"/>
          <w:szCs w:val="20"/>
        </w:rPr>
        <w:t>Recommendations</w:t>
      </w:r>
    </w:p>
    <w:p w14:paraId="5068C120" w14:textId="3C68611B" w:rsidR="00216B47" w:rsidRPr="00AF3DDE" w:rsidRDefault="00216B47" w:rsidP="00AF3DDE">
      <w:pPr>
        <w:spacing w:line="240" w:lineRule="auto"/>
        <w:jc w:val="both"/>
        <w:rPr>
          <w:rFonts w:ascii="Arial" w:hAnsi="Arial" w:cs="Arial"/>
          <w:sz w:val="20"/>
          <w:szCs w:val="20"/>
        </w:rPr>
      </w:pPr>
      <w:r w:rsidRPr="00AF3DDE">
        <w:rPr>
          <w:rFonts w:ascii="Arial" w:hAnsi="Arial" w:cs="Arial"/>
          <w:sz w:val="20"/>
          <w:szCs w:val="20"/>
        </w:rPr>
        <w:t>Based on the findings of the study</w:t>
      </w:r>
      <w:r w:rsidR="00BE7C07">
        <w:rPr>
          <w:rFonts w:ascii="Arial" w:hAnsi="Arial" w:cs="Arial"/>
          <w:sz w:val="20"/>
          <w:szCs w:val="20"/>
        </w:rPr>
        <w:t xml:space="preserve"> of</w:t>
      </w:r>
      <w:r w:rsidRPr="00AF3DDE">
        <w:rPr>
          <w:rFonts w:ascii="Arial" w:hAnsi="Arial" w:cs="Arial"/>
          <w:sz w:val="20"/>
          <w:szCs w:val="20"/>
        </w:rPr>
        <w:t xml:space="preserve"> the implication of poor awareness of sex education on teenagers in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Enugu state, the researcher recommends that there is urgent need to:</w:t>
      </w:r>
    </w:p>
    <w:p w14:paraId="5DC5D5DE"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 xml:space="preserve">Provide a regular training and development </w:t>
      </w:r>
      <w:proofErr w:type="spellStart"/>
      <w:r w:rsidRPr="00AF3DDE">
        <w:rPr>
          <w:rFonts w:ascii="Arial" w:hAnsi="Arial" w:cs="Arial"/>
          <w:sz w:val="20"/>
          <w:szCs w:val="20"/>
        </w:rPr>
        <w:t>programmes</w:t>
      </w:r>
      <w:proofErr w:type="spellEnd"/>
      <w:r w:rsidRPr="00AF3DDE">
        <w:rPr>
          <w:rFonts w:ascii="Arial" w:hAnsi="Arial" w:cs="Arial"/>
          <w:sz w:val="20"/>
          <w:szCs w:val="20"/>
        </w:rPr>
        <w:t xml:space="preserve"> for educators to enhance their technical skills and familiarity with the implication of poor aware of sex education.</w:t>
      </w:r>
    </w:p>
    <w:p w14:paraId="09AA9F69" w14:textId="38D68D74"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Provide comprehensive sex education program in schools</w:t>
      </w:r>
      <w:r w:rsidR="00BE7C07">
        <w:rPr>
          <w:rFonts w:ascii="Arial" w:hAnsi="Arial" w:cs="Arial"/>
          <w:sz w:val="20"/>
          <w:szCs w:val="20"/>
        </w:rPr>
        <w:t xml:space="preserve"> in </w:t>
      </w:r>
      <w:proofErr w:type="spellStart"/>
      <w:r w:rsidR="00BE7C07">
        <w:rPr>
          <w:rFonts w:ascii="Arial" w:hAnsi="Arial" w:cs="Arial"/>
          <w:sz w:val="20"/>
          <w:szCs w:val="20"/>
        </w:rPr>
        <w:t>Udenu</w:t>
      </w:r>
      <w:proofErr w:type="spellEnd"/>
      <w:r w:rsidR="00BE7C07">
        <w:rPr>
          <w:rFonts w:ascii="Arial" w:hAnsi="Arial" w:cs="Arial"/>
          <w:sz w:val="20"/>
          <w:szCs w:val="20"/>
        </w:rPr>
        <w:t xml:space="preserve"> local government area</w:t>
      </w:r>
      <w:r w:rsidRPr="00AF3DDE">
        <w:rPr>
          <w:rFonts w:ascii="Arial" w:hAnsi="Arial" w:cs="Arial"/>
          <w:sz w:val="20"/>
          <w:szCs w:val="20"/>
        </w:rPr>
        <w:t xml:space="preserve"> that covers topics such as anatomy, reproductive health, contraception, sexually transmitted infection prevention, consent and earthly relationships.</w:t>
      </w:r>
    </w:p>
    <w:p w14:paraId="71B238FD"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Involve parents by encouraging them to have open and honest conversation with their co teens about sex and relationships. Parent play a crucial role in providing additional support and guidance beyond what is taught in school.</w:t>
      </w:r>
    </w:p>
    <w:p w14:paraId="5D412470"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lastRenderedPageBreak/>
        <w:t xml:space="preserve">Access resources by ensuring that teenagers have access to reliable and accurate resources on sexual health. This can include website, hotlines and community </w:t>
      </w:r>
      <w:proofErr w:type="spellStart"/>
      <w:r w:rsidRPr="00AF3DDE">
        <w:rPr>
          <w:rFonts w:ascii="Arial" w:hAnsi="Arial" w:cs="Arial"/>
          <w:sz w:val="20"/>
          <w:szCs w:val="20"/>
        </w:rPr>
        <w:t>organisation</w:t>
      </w:r>
      <w:proofErr w:type="spellEnd"/>
      <w:r w:rsidRPr="00AF3DDE">
        <w:rPr>
          <w:rFonts w:ascii="Arial" w:hAnsi="Arial" w:cs="Arial"/>
          <w:sz w:val="20"/>
          <w:szCs w:val="20"/>
        </w:rPr>
        <w:t xml:space="preserve"> that provide information, and support.</w:t>
      </w:r>
    </w:p>
    <w:p w14:paraId="271FD77F"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 xml:space="preserve">Educate peers by implementing peer lead education </w:t>
      </w:r>
      <w:proofErr w:type="spellStart"/>
      <w:r w:rsidRPr="00AF3DDE">
        <w:rPr>
          <w:rFonts w:ascii="Arial" w:hAnsi="Arial" w:cs="Arial"/>
          <w:sz w:val="20"/>
          <w:szCs w:val="20"/>
        </w:rPr>
        <w:t>programmes</w:t>
      </w:r>
      <w:proofErr w:type="spellEnd"/>
      <w:r w:rsidRPr="00AF3DDE">
        <w:rPr>
          <w:rFonts w:ascii="Arial" w:hAnsi="Arial" w:cs="Arial"/>
          <w:sz w:val="20"/>
          <w:szCs w:val="20"/>
        </w:rPr>
        <w:t xml:space="preserve"> where older teenagers who have received comprehensive sex education can educate and support their peers. These can help create a safe and comfortable space for teenagers to ask questions and seek advice.</w:t>
      </w:r>
    </w:p>
    <w:p w14:paraId="0B9AF1D1"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Train healthcare providers to received adequate training on how to provide comprehensive and non-judgmental sexual health information to teenager and these will help to ensure that teenagers receive accurate information and support when needed.</w:t>
      </w:r>
    </w:p>
    <w:p w14:paraId="523B87C3"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 xml:space="preserve">Promote consent and healthy relationship by emphasizing the important of consent, boundaries, and healthy relationships in health education </w:t>
      </w:r>
      <w:proofErr w:type="spellStart"/>
      <w:r w:rsidRPr="00AF3DDE">
        <w:rPr>
          <w:rFonts w:ascii="Arial" w:hAnsi="Arial" w:cs="Arial"/>
          <w:sz w:val="20"/>
          <w:szCs w:val="20"/>
        </w:rPr>
        <w:t>programmes</w:t>
      </w:r>
      <w:proofErr w:type="spellEnd"/>
      <w:r w:rsidRPr="00AF3DDE">
        <w:rPr>
          <w:rFonts w:ascii="Arial" w:hAnsi="Arial" w:cs="Arial"/>
          <w:sz w:val="20"/>
          <w:szCs w:val="20"/>
        </w:rPr>
        <w:t>.</w:t>
      </w:r>
    </w:p>
    <w:p w14:paraId="50D41D74"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Teach teenagers about the signs of unhealthy relationship and how to seek help if they are in an abusive situation.</w:t>
      </w:r>
    </w:p>
    <w:p w14:paraId="2C2A0B19" w14:textId="222B5E1D" w:rsidR="00BE7C07" w:rsidRDefault="00216B47" w:rsidP="00BE7C07">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Continually support by providing ongoing support and resources to teenagers as they navigate their sexual health and these can include follow-up sessions, access to counselling services and information on where to seek help if needed.</w:t>
      </w:r>
    </w:p>
    <w:p w14:paraId="1344FF95" w14:textId="77777777" w:rsidR="00BE7C07" w:rsidRPr="00BE7C07" w:rsidRDefault="00BE7C07" w:rsidP="00BE7C07">
      <w:pPr>
        <w:spacing w:line="240" w:lineRule="auto"/>
        <w:jc w:val="both"/>
        <w:rPr>
          <w:rFonts w:ascii="Arial" w:hAnsi="Arial" w:cs="Arial"/>
          <w:sz w:val="20"/>
          <w:szCs w:val="20"/>
        </w:rPr>
      </w:pPr>
    </w:p>
    <w:p w14:paraId="1AF264BA" w14:textId="5DF8652D" w:rsidR="00BE7C07" w:rsidRDefault="00BE7C07" w:rsidP="00BE7C07">
      <w:pPr>
        <w:spacing w:after="0" w:line="240" w:lineRule="auto"/>
        <w:jc w:val="both"/>
        <w:rPr>
          <w:rFonts w:ascii="Arial" w:hAnsi="Arial" w:cs="Arial"/>
          <w:b/>
          <w:sz w:val="20"/>
          <w:szCs w:val="20"/>
        </w:rPr>
      </w:pPr>
      <w:r w:rsidRPr="00BE7C07">
        <w:rPr>
          <w:rFonts w:ascii="Arial" w:hAnsi="Arial" w:cs="Arial"/>
          <w:b/>
          <w:sz w:val="20"/>
          <w:szCs w:val="20"/>
        </w:rPr>
        <w:t>4.</w:t>
      </w:r>
      <w:r>
        <w:rPr>
          <w:rFonts w:ascii="Arial" w:hAnsi="Arial" w:cs="Arial"/>
          <w:b/>
          <w:sz w:val="20"/>
          <w:szCs w:val="20"/>
        </w:rPr>
        <w:t>3</w:t>
      </w:r>
      <w:r w:rsidRPr="00BE7C07">
        <w:rPr>
          <w:rFonts w:ascii="Arial" w:hAnsi="Arial" w:cs="Arial"/>
          <w:b/>
          <w:sz w:val="20"/>
          <w:szCs w:val="20"/>
        </w:rPr>
        <w:t xml:space="preserve"> Implications of the study</w:t>
      </w:r>
    </w:p>
    <w:p w14:paraId="520CD657" w14:textId="77777777" w:rsidR="00BE7C07" w:rsidRPr="00BE7C07" w:rsidRDefault="00BE7C07" w:rsidP="00BE7C07">
      <w:pPr>
        <w:spacing w:after="0" w:line="240" w:lineRule="auto"/>
        <w:jc w:val="both"/>
        <w:rPr>
          <w:rFonts w:ascii="Arial" w:hAnsi="Arial" w:cs="Arial"/>
          <w:b/>
          <w:sz w:val="20"/>
          <w:szCs w:val="20"/>
        </w:rPr>
      </w:pPr>
    </w:p>
    <w:p w14:paraId="600EFA27" w14:textId="1025D226" w:rsidR="00BE7C07" w:rsidRPr="00BE7C07" w:rsidRDefault="00BE7C07" w:rsidP="00BE7C07">
      <w:pPr>
        <w:spacing w:after="0" w:line="240" w:lineRule="auto"/>
        <w:jc w:val="both"/>
        <w:rPr>
          <w:rFonts w:ascii="Arial" w:hAnsi="Arial" w:cs="Arial"/>
          <w:sz w:val="20"/>
          <w:szCs w:val="20"/>
        </w:rPr>
      </w:pPr>
      <w:r w:rsidRPr="00BE7C07">
        <w:rPr>
          <w:rFonts w:ascii="Arial" w:hAnsi="Arial" w:cs="Arial"/>
          <w:sz w:val="20"/>
          <w:szCs w:val="20"/>
        </w:rPr>
        <w:t xml:space="preserve">There is need for educational </w:t>
      </w:r>
      <w:proofErr w:type="spellStart"/>
      <w:r w:rsidRPr="00BE7C07">
        <w:rPr>
          <w:rFonts w:ascii="Arial" w:hAnsi="Arial" w:cs="Arial"/>
          <w:sz w:val="20"/>
          <w:szCs w:val="20"/>
        </w:rPr>
        <w:t>programmes</w:t>
      </w:r>
      <w:proofErr w:type="spellEnd"/>
      <w:r w:rsidRPr="00BE7C07">
        <w:rPr>
          <w:rFonts w:ascii="Arial" w:hAnsi="Arial" w:cs="Arial"/>
          <w:sz w:val="20"/>
          <w:szCs w:val="20"/>
        </w:rPr>
        <w:t xml:space="preserve"> adapting transformational learning and strategies by </w:t>
      </w:r>
      <w:r>
        <w:rPr>
          <w:rFonts w:ascii="Arial" w:hAnsi="Arial" w:cs="Arial"/>
          <w:sz w:val="20"/>
          <w:szCs w:val="20"/>
        </w:rPr>
        <w:t xml:space="preserve">post primary school management board, Enugu state (PPSMB) </w:t>
      </w:r>
      <w:r w:rsidRPr="00BE7C07">
        <w:rPr>
          <w:rFonts w:ascii="Arial" w:hAnsi="Arial" w:cs="Arial"/>
          <w:sz w:val="20"/>
          <w:szCs w:val="20"/>
        </w:rPr>
        <w:t xml:space="preserve">such as developing students friendly and continuous information regarding </w:t>
      </w:r>
      <w:r>
        <w:rPr>
          <w:rFonts w:ascii="Arial" w:hAnsi="Arial" w:cs="Arial"/>
          <w:sz w:val="20"/>
          <w:szCs w:val="20"/>
        </w:rPr>
        <w:t>sex education</w:t>
      </w:r>
      <w:r w:rsidRPr="00BE7C07">
        <w:rPr>
          <w:rFonts w:ascii="Arial" w:hAnsi="Arial" w:cs="Arial"/>
          <w:sz w:val="20"/>
          <w:szCs w:val="20"/>
        </w:rPr>
        <w:t xml:space="preserve"> as part of health promotion strategies and the needs of holistic approach,</w:t>
      </w:r>
      <w:r w:rsidR="00997918">
        <w:rPr>
          <w:rFonts w:ascii="Arial" w:hAnsi="Arial" w:cs="Arial"/>
          <w:sz w:val="20"/>
          <w:szCs w:val="20"/>
        </w:rPr>
        <w:t xml:space="preserve"> parents and</w:t>
      </w:r>
      <w:r w:rsidRPr="00BE7C07">
        <w:rPr>
          <w:rFonts w:ascii="Arial" w:hAnsi="Arial" w:cs="Arial"/>
          <w:sz w:val="20"/>
          <w:szCs w:val="20"/>
        </w:rPr>
        <w:t xml:space="preserve"> community </w:t>
      </w:r>
      <w:r w:rsidR="00997918">
        <w:rPr>
          <w:rFonts w:ascii="Arial" w:hAnsi="Arial" w:cs="Arial"/>
          <w:sz w:val="20"/>
          <w:szCs w:val="20"/>
        </w:rPr>
        <w:t xml:space="preserve">active </w:t>
      </w:r>
      <w:r w:rsidRPr="00BE7C07">
        <w:rPr>
          <w:rFonts w:ascii="Arial" w:hAnsi="Arial" w:cs="Arial"/>
          <w:sz w:val="20"/>
          <w:szCs w:val="20"/>
        </w:rPr>
        <w:t>participation</w:t>
      </w:r>
      <w:r w:rsidR="00997918">
        <w:rPr>
          <w:rFonts w:ascii="Arial" w:hAnsi="Arial" w:cs="Arial"/>
          <w:sz w:val="20"/>
          <w:szCs w:val="20"/>
        </w:rPr>
        <w:t>, teachers continuous training, curriculum development</w:t>
      </w:r>
      <w:r w:rsidRPr="00BE7C07">
        <w:rPr>
          <w:rFonts w:ascii="Arial" w:hAnsi="Arial" w:cs="Arial"/>
          <w:sz w:val="20"/>
          <w:szCs w:val="20"/>
        </w:rPr>
        <w:t xml:space="preserve"> and cooperation is important to impart knowledge and foster good practices in the prevention and controlling </w:t>
      </w:r>
      <w:r w:rsidR="00997918">
        <w:rPr>
          <w:rFonts w:ascii="Arial" w:hAnsi="Arial" w:cs="Arial"/>
          <w:sz w:val="20"/>
          <w:szCs w:val="20"/>
        </w:rPr>
        <w:t>poor awareness of sex education amongst teenagers,</w:t>
      </w:r>
      <w:r w:rsidRPr="00BE7C07">
        <w:rPr>
          <w:rFonts w:ascii="Arial" w:hAnsi="Arial" w:cs="Arial"/>
          <w:sz w:val="20"/>
          <w:szCs w:val="20"/>
        </w:rPr>
        <w:t xml:space="preserve"> not only in </w:t>
      </w:r>
      <w:r w:rsidR="00997918">
        <w:rPr>
          <w:rFonts w:ascii="Arial" w:hAnsi="Arial" w:cs="Arial"/>
          <w:sz w:val="20"/>
          <w:szCs w:val="20"/>
        </w:rPr>
        <w:t>schools</w:t>
      </w:r>
      <w:r w:rsidRPr="00BE7C07">
        <w:rPr>
          <w:rFonts w:ascii="Arial" w:hAnsi="Arial" w:cs="Arial"/>
          <w:sz w:val="20"/>
          <w:szCs w:val="20"/>
        </w:rPr>
        <w:t xml:space="preserve"> but trigger good practice among the</w:t>
      </w:r>
      <w:r w:rsidR="00997918">
        <w:rPr>
          <w:rFonts w:ascii="Arial" w:hAnsi="Arial" w:cs="Arial"/>
          <w:sz w:val="20"/>
          <w:szCs w:val="20"/>
        </w:rPr>
        <w:t xml:space="preserve"> students and the</w:t>
      </w:r>
      <w:r w:rsidRPr="00BE7C07">
        <w:rPr>
          <w:rFonts w:ascii="Arial" w:hAnsi="Arial" w:cs="Arial"/>
          <w:sz w:val="20"/>
          <w:szCs w:val="20"/>
        </w:rPr>
        <w:t xml:space="preserve"> community in general.</w:t>
      </w:r>
    </w:p>
    <w:p w14:paraId="72820E5F" w14:textId="77777777" w:rsidR="00BE7C07" w:rsidRPr="00BE7C07" w:rsidRDefault="00BE7C07" w:rsidP="00BE7C07">
      <w:pPr>
        <w:spacing w:line="240" w:lineRule="auto"/>
        <w:jc w:val="both"/>
        <w:rPr>
          <w:rFonts w:ascii="Arial" w:hAnsi="Arial" w:cs="Arial"/>
          <w:sz w:val="20"/>
          <w:szCs w:val="20"/>
        </w:rPr>
      </w:pPr>
    </w:p>
    <w:p w14:paraId="3B8C73CB" w14:textId="259113AA" w:rsidR="00522B2D" w:rsidRDefault="00522B2D" w:rsidP="00030BE4">
      <w:pPr>
        <w:spacing w:after="0" w:line="240" w:lineRule="auto"/>
        <w:jc w:val="both"/>
        <w:rPr>
          <w:rFonts w:ascii="Arial" w:hAnsi="Arial" w:cs="Arial"/>
          <w:sz w:val="20"/>
          <w:szCs w:val="20"/>
        </w:rPr>
      </w:pPr>
    </w:p>
    <w:p w14:paraId="43423284" w14:textId="77777777" w:rsidR="00032A3F" w:rsidRDefault="00032A3F" w:rsidP="00030BE4">
      <w:pPr>
        <w:spacing w:after="0" w:line="240" w:lineRule="auto"/>
        <w:jc w:val="both"/>
        <w:rPr>
          <w:rFonts w:ascii="Arial" w:hAnsi="Arial" w:cs="Arial"/>
          <w:sz w:val="20"/>
          <w:szCs w:val="20"/>
        </w:rPr>
      </w:pPr>
    </w:p>
    <w:p w14:paraId="1D2AAD74" w14:textId="77777777" w:rsidR="00231114" w:rsidRDefault="00231114" w:rsidP="007208EC">
      <w:pPr>
        <w:spacing w:line="240" w:lineRule="auto"/>
        <w:jc w:val="both"/>
        <w:rPr>
          <w:rFonts w:ascii="Arial" w:hAnsi="Arial" w:cs="Arial"/>
          <w:b/>
          <w:sz w:val="20"/>
          <w:szCs w:val="20"/>
        </w:rPr>
      </w:pPr>
      <w:r w:rsidRPr="00231114">
        <w:rPr>
          <w:rFonts w:ascii="Arial" w:hAnsi="Arial" w:cs="Arial"/>
          <w:b/>
          <w:sz w:val="20"/>
          <w:szCs w:val="20"/>
        </w:rPr>
        <w:t>Disclaimer (artificial intelligence)</w:t>
      </w:r>
      <w:r>
        <w:rPr>
          <w:rFonts w:ascii="Arial" w:hAnsi="Arial" w:cs="Arial"/>
          <w:b/>
          <w:sz w:val="20"/>
          <w:szCs w:val="20"/>
        </w:rPr>
        <w:t xml:space="preserve"> </w:t>
      </w:r>
    </w:p>
    <w:p w14:paraId="07108430" w14:textId="56B8793E" w:rsidR="007208EC" w:rsidRPr="00231114" w:rsidRDefault="00231114" w:rsidP="007208EC">
      <w:pPr>
        <w:spacing w:line="240" w:lineRule="auto"/>
        <w:jc w:val="both"/>
        <w:rPr>
          <w:rFonts w:ascii="Arial" w:hAnsi="Arial" w:cs="Arial"/>
          <w:bCs/>
          <w:sz w:val="20"/>
          <w:szCs w:val="20"/>
        </w:rPr>
      </w:pPr>
      <w:r w:rsidRPr="00231114">
        <w:rPr>
          <w:rFonts w:ascii="Arial" w:hAnsi="Arial" w:cs="Arial"/>
          <w:bCs/>
          <w:sz w:val="20"/>
          <w:szCs w:val="20"/>
        </w:rPr>
        <w:t xml:space="preserve">Author(s) hereby </w:t>
      </w:r>
      <w:r w:rsidR="002A3DCF" w:rsidRPr="00231114">
        <w:rPr>
          <w:rFonts w:ascii="Arial" w:hAnsi="Arial" w:cs="Arial"/>
          <w:bCs/>
          <w:sz w:val="20"/>
          <w:szCs w:val="20"/>
        </w:rPr>
        <w:t>declares</w:t>
      </w:r>
      <w:r w:rsidRPr="00231114">
        <w:rPr>
          <w:rFonts w:ascii="Arial" w:hAnsi="Arial" w:cs="Arial"/>
          <w:bCs/>
          <w:sz w:val="20"/>
          <w:szCs w:val="20"/>
        </w:rPr>
        <w:t xml:space="preserve"> that NO generative AI technologies such as Large Language Models (ChatGPT, COPILOT, </w:t>
      </w:r>
      <w:r w:rsidR="005A2F97" w:rsidRPr="00231114">
        <w:rPr>
          <w:rFonts w:ascii="Arial" w:hAnsi="Arial" w:cs="Arial"/>
          <w:bCs/>
          <w:sz w:val="20"/>
          <w:szCs w:val="20"/>
        </w:rPr>
        <w:t>etc.</w:t>
      </w:r>
      <w:r w:rsidRPr="00231114">
        <w:rPr>
          <w:rFonts w:ascii="Arial" w:hAnsi="Arial" w:cs="Arial"/>
          <w:bCs/>
          <w:sz w:val="20"/>
          <w:szCs w:val="20"/>
        </w:rPr>
        <w:t xml:space="preserve">) and text-to-image generators </w:t>
      </w:r>
      <w:r w:rsidR="002A3DCF" w:rsidRPr="00231114">
        <w:rPr>
          <w:rFonts w:ascii="Arial" w:hAnsi="Arial" w:cs="Arial"/>
          <w:bCs/>
          <w:sz w:val="20"/>
          <w:szCs w:val="20"/>
        </w:rPr>
        <w:t>have been</w:t>
      </w:r>
      <w:r w:rsidRPr="00231114">
        <w:rPr>
          <w:rFonts w:ascii="Arial" w:hAnsi="Arial" w:cs="Arial"/>
          <w:bCs/>
          <w:sz w:val="20"/>
          <w:szCs w:val="20"/>
        </w:rPr>
        <w:t xml:space="preserve"> used during writing or editing of this manuscript</w:t>
      </w:r>
    </w:p>
    <w:p w14:paraId="1FABDCE3" w14:textId="77777777" w:rsidR="007208EC" w:rsidRPr="006D52A2" w:rsidRDefault="007208EC" w:rsidP="007208EC">
      <w:pPr>
        <w:spacing w:line="240" w:lineRule="auto"/>
        <w:jc w:val="both"/>
        <w:rPr>
          <w:rFonts w:ascii="Arial" w:hAnsi="Arial" w:cs="Arial"/>
          <w:b/>
          <w:bCs/>
        </w:rPr>
      </w:pPr>
      <w:r w:rsidRPr="006D52A2">
        <w:rPr>
          <w:rFonts w:ascii="Arial" w:hAnsi="Arial" w:cs="Arial"/>
          <w:b/>
          <w:bCs/>
        </w:rPr>
        <w:t>Consent</w:t>
      </w:r>
    </w:p>
    <w:p w14:paraId="1F45B3D4" w14:textId="77777777" w:rsidR="007208EC" w:rsidRPr="006D52A2" w:rsidRDefault="007208EC" w:rsidP="007208EC">
      <w:pPr>
        <w:spacing w:line="240" w:lineRule="auto"/>
        <w:jc w:val="both"/>
        <w:rPr>
          <w:rFonts w:ascii="Arial" w:hAnsi="Arial" w:cs="Arial"/>
          <w:sz w:val="20"/>
          <w:szCs w:val="20"/>
        </w:rPr>
      </w:pPr>
      <w:r w:rsidRPr="006D52A2">
        <w:rPr>
          <w:rFonts w:ascii="Arial" w:hAnsi="Arial" w:cs="Arial"/>
          <w:sz w:val="20"/>
          <w:szCs w:val="20"/>
        </w:rPr>
        <w:t>Not applicable.</w:t>
      </w:r>
    </w:p>
    <w:p w14:paraId="50108ACE" w14:textId="77777777" w:rsidR="007208EC" w:rsidRPr="006D52A2" w:rsidRDefault="007208EC" w:rsidP="007208EC">
      <w:pPr>
        <w:spacing w:line="240" w:lineRule="auto"/>
        <w:jc w:val="both"/>
        <w:rPr>
          <w:rFonts w:ascii="Arial" w:hAnsi="Arial" w:cs="Arial"/>
          <w:b/>
          <w:bCs/>
        </w:rPr>
      </w:pPr>
      <w:r w:rsidRPr="006D52A2">
        <w:rPr>
          <w:rFonts w:ascii="Arial" w:hAnsi="Arial" w:cs="Arial"/>
          <w:b/>
          <w:bCs/>
        </w:rPr>
        <w:t>Ethical approval</w:t>
      </w:r>
    </w:p>
    <w:p w14:paraId="25A9E2EB" w14:textId="77777777" w:rsidR="007208EC" w:rsidRPr="00794126" w:rsidRDefault="007208EC" w:rsidP="007208EC">
      <w:pPr>
        <w:spacing w:line="240" w:lineRule="auto"/>
        <w:jc w:val="both"/>
        <w:rPr>
          <w:rFonts w:ascii="Arial" w:hAnsi="Arial" w:cs="Arial"/>
          <w:sz w:val="20"/>
          <w:szCs w:val="20"/>
        </w:rPr>
      </w:pPr>
      <w:r w:rsidRPr="00794126">
        <w:rPr>
          <w:rFonts w:ascii="Arial" w:hAnsi="Arial" w:cs="Arial"/>
          <w:sz w:val="20"/>
          <w:szCs w:val="20"/>
        </w:rPr>
        <w:t>Not applicable.</w:t>
      </w:r>
    </w:p>
    <w:p w14:paraId="500AC529" w14:textId="77777777" w:rsidR="00032A3F" w:rsidRDefault="00032A3F" w:rsidP="00030BE4">
      <w:pPr>
        <w:spacing w:after="0" w:line="240" w:lineRule="auto"/>
        <w:jc w:val="both"/>
        <w:rPr>
          <w:rFonts w:ascii="Arial" w:hAnsi="Arial" w:cs="Arial"/>
          <w:sz w:val="20"/>
          <w:szCs w:val="20"/>
        </w:rPr>
      </w:pPr>
    </w:p>
    <w:p w14:paraId="3B9D324F" w14:textId="4C9FEF2E" w:rsidR="002453AD" w:rsidRPr="005B571D" w:rsidRDefault="002A3DCF" w:rsidP="002453AD">
      <w:pPr>
        <w:spacing w:line="480" w:lineRule="auto"/>
        <w:rPr>
          <w:rFonts w:ascii="Arial" w:eastAsia="Times New Roman" w:hAnsi="Arial" w:cs="Arial"/>
          <w:b/>
        </w:rPr>
      </w:pPr>
      <w:r w:rsidRPr="005B571D">
        <w:rPr>
          <w:rFonts w:ascii="Arial" w:eastAsia="Times New Roman" w:hAnsi="Arial" w:cs="Arial"/>
          <w:b/>
        </w:rPr>
        <w:t>References</w:t>
      </w:r>
    </w:p>
    <w:p w14:paraId="02B62ADE" w14:textId="3FF53C2B" w:rsidR="00F92162" w:rsidRPr="00956B23" w:rsidRDefault="00296FB3" w:rsidP="00F92162">
      <w:pPr>
        <w:spacing w:after="360" w:line="240" w:lineRule="auto"/>
        <w:ind w:left="720" w:hanging="720"/>
        <w:jc w:val="both"/>
        <w:rPr>
          <w:rFonts w:ascii="Arial" w:hAnsi="Arial" w:cs="Arial"/>
          <w:sz w:val="20"/>
          <w:szCs w:val="20"/>
        </w:rPr>
      </w:pPr>
      <w:proofErr w:type="spellStart"/>
      <w:r w:rsidRPr="00115EF9">
        <w:rPr>
          <w:rFonts w:ascii="Arial" w:hAnsi="Arial" w:cs="Arial"/>
          <w:sz w:val="20"/>
          <w:szCs w:val="20"/>
        </w:rPr>
        <w:t>Adedini</w:t>
      </w:r>
      <w:proofErr w:type="spellEnd"/>
      <w:r w:rsidRPr="00115EF9">
        <w:rPr>
          <w:rFonts w:ascii="Arial" w:hAnsi="Arial" w:cs="Arial"/>
          <w:sz w:val="20"/>
          <w:szCs w:val="20"/>
        </w:rPr>
        <w:t xml:space="preserve">, </w:t>
      </w:r>
      <w:r w:rsidRPr="00956B23">
        <w:rPr>
          <w:rFonts w:ascii="Arial" w:hAnsi="Arial" w:cs="Arial"/>
          <w:sz w:val="20"/>
          <w:szCs w:val="20"/>
        </w:rPr>
        <w:t>S.</w:t>
      </w:r>
      <w:r w:rsidR="005B571D">
        <w:rPr>
          <w:rFonts w:ascii="Arial" w:hAnsi="Arial" w:cs="Arial"/>
          <w:sz w:val="20"/>
          <w:szCs w:val="20"/>
        </w:rPr>
        <w:t xml:space="preserve"> </w:t>
      </w:r>
      <w:r w:rsidRPr="00956B23">
        <w:rPr>
          <w:rFonts w:ascii="Arial" w:hAnsi="Arial" w:cs="Arial"/>
          <w:sz w:val="20"/>
          <w:szCs w:val="20"/>
        </w:rPr>
        <w:t>A.</w:t>
      </w:r>
      <w:r w:rsidR="005B571D">
        <w:rPr>
          <w:rFonts w:ascii="Arial" w:hAnsi="Arial" w:cs="Arial"/>
          <w:sz w:val="20"/>
          <w:szCs w:val="20"/>
        </w:rPr>
        <w:t>,</w:t>
      </w:r>
      <w:r w:rsidRPr="00115EF9">
        <w:rPr>
          <w:rFonts w:ascii="Arial" w:hAnsi="Arial" w:cs="Arial"/>
          <w:sz w:val="20"/>
          <w:szCs w:val="20"/>
        </w:rPr>
        <w:t xml:space="preserve"> Mobolaji, </w:t>
      </w:r>
      <w:r w:rsidRPr="00956B23">
        <w:rPr>
          <w:rFonts w:ascii="Arial" w:hAnsi="Arial" w:cs="Arial"/>
          <w:sz w:val="20"/>
          <w:szCs w:val="20"/>
        </w:rPr>
        <w:t>J.</w:t>
      </w:r>
      <w:r w:rsidR="005B571D">
        <w:rPr>
          <w:rFonts w:ascii="Arial" w:hAnsi="Arial" w:cs="Arial"/>
          <w:sz w:val="20"/>
          <w:szCs w:val="20"/>
        </w:rPr>
        <w:t xml:space="preserve"> </w:t>
      </w:r>
      <w:r w:rsidRPr="00956B23">
        <w:rPr>
          <w:rFonts w:ascii="Arial" w:hAnsi="Arial" w:cs="Arial"/>
          <w:sz w:val="20"/>
          <w:szCs w:val="20"/>
        </w:rPr>
        <w:t>W.</w:t>
      </w:r>
      <w:r w:rsidR="005B571D">
        <w:rPr>
          <w:rFonts w:ascii="Arial" w:hAnsi="Arial" w:cs="Arial"/>
          <w:sz w:val="20"/>
          <w:szCs w:val="20"/>
        </w:rPr>
        <w:t>,</w:t>
      </w:r>
      <w:r w:rsidRPr="00956B23">
        <w:rPr>
          <w:rFonts w:ascii="Arial" w:hAnsi="Arial" w:cs="Arial"/>
          <w:sz w:val="20"/>
          <w:szCs w:val="20"/>
        </w:rPr>
        <w:t xml:space="preserve"> </w:t>
      </w:r>
      <w:r w:rsidRPr="00115EF9">
        <w:rPr>
          <w:rFonts w:ascii="Arial" w:hAnsi="Arial" w:cs="Arial"/>
          <w:sz w:val="20"/>
          <w:szCs w:val="20"/>
        </w:rPr>
        <w:t>Alabi,</w:t>
      </w:r>
      <w:r w:rsidRPr="00956B23">
        <w:rPr>
          <w:rFonts w:ascii="Arial" w:hAnsi="Arial" w:cs="Arial"/>
          <w:sz w:val="20"/>
          <w:szCs w:val="20"/>
        </w:rPr>
        <w:t xml:space="preserve"> M.</w:t>
      </w:r>
      <w:r w:rsidRPr="00115EF9">
        <w:rPr>
          <w:rFonts w:ascii="Arial" w:hAnsi="Arial" w:cs="Arial"/>
          <w:sz w:val="20"/>
          <w:szCs w:val="20"/>
        </w:rPr>
        <w:t xml:space="preserve"> and </w:t>
      </w:r>
      <w:proofErr w:type="spellStart"/>
      <w:r w:rsidRPr="00115EF9">
        <w:rPr>
          <w:rFonts w:ascii="Arial" w:hAnsi="Arial" w:cs="Arial"/>
          <w:sz w:val="20"/>
          <w:szCs w:val="20"/>
        </w:rPr>
        <w:t>Fatusi</w:t>
      </w:r>
      <w:proofErr w:type="spellEnd"/>
      <w:r w:rsidRPr="00115EF9">
        <w:rPr>
          <w:rFonts w:ascii="Arial" w:hAnsi="Arial" w:cs="Arial"/>
          <w:sz w:val="20"/>
          <w:szCs w:val="20"/>
        </w:rPr>
        <w:t>,</w:t>
      </w:r>
      <w:r w:rsidRPr="00956B23">
        <w:rPr>
          <w:rFonts w:ascii="Arial" w:hAnsi="Arial" w:cs="Arial"/>
          <w:sz w:val="20"/>
          <w:szCs w:val="20"/>
        </w:rPr>
        <w:t xml:space="preserve"> A.O. (2021)</w:t>
      </w:r>
      <w:r w:rsidR="005B571D">
        <w:rPr>
          <w:rFonts w:ascii="Arial" w:hAnsi="Arial" w:cs="Arial"/>
          <w:sz w:val="20"/>
          <w:szCs w:val="20"/>
        </w:rPr>
        <w:t>.</w:t>
      </w:r>
      <w:r w:rsidRPr="00956B23">
        <w:rPr>
          <w:rFonts w:ascii="Arial" w:hAnsi="Arial" w:cs="Arial"/>
          <w:sz w:val="20"/>
          <w:szCs w:val="20"/>
        </w:rPr>
        <w:t xml:space="preserve"> </w:t>
      </w:r>
      <w:r w:rsidRPr="00115EF9">
        <w:rPr>
          <w:rFonts w:ascii="Arial" w:hAnsi="Arial" w:cs="Arial"/>
          <w:sz w:val="20"/>
          <w:szCs w:val="20"/>
        </w:rPr>
        <w:t xml:space="preserve">Changes in contraceptive and sexual </w:t>
      </w:r>
      <w:proofErr w:type="spellStart"/>
      <w:r w:rsidRPr="00115EF9">
        <w:rPr>
          <w:rFonts w:ascii="Arial" w:hAnsi="Arial" w:cs="Arial"/>
          <w:sz w:val="20"/>
          <w:szCs w:val="20"/>
        </w:rPr>
        <w:t>behaviours</w:t>
      </w:r>
      <w:proofErr w:type="spellEnd"/>
      <w:r w:rsidRPr="00115EF9">
        <w:rPr>
          <w:rFonts w:ascii="Arial" w:hAnsi="Arial" w:cs="Arial"/>
          <w:sz w:val="20"/>
          <w:szCs w:val="20"/>
        </w:rPr>
        <w:t xml:space="preserve"> among</w:t>
      </w:r>
      <w:r w:rsidRPr="00956B23">
        <w:rPr>
          <w:rFonts w:ascii="Arial" w:hAnsi="Arial" w:cs="Arial"/>
          <w:sz w:val="20"/>
          <w:szCs w:val="20"/>
        </w:rPr>
        <w:t xml:space="preserve"> </w:t>
      </w:r>
      <w:r w:rsidRPr="00115EF9">
        <w:rPr>
          <w:rFonts w:ascii="Arial" w:hAnsi="Arial" w:cs="Arial"/>
          <w:sz w:val="20"/>
          <w:szCs w:val="20"/>
        </w:rPr>
        <w:t>unmarried young people in Nigeria:</w:t>
      </w:r>
      <w:r w:rsidR="005B571D">
        <w:rPr>
          <w:rFonts w:ascii="Arial" w:hAnsi="Arial" w:cs="Arial"/>
          <w:sz w:val="20"/>
          <w:szCs w:val="20"/>
        </w:rPr>
        <w:t xml:space="preserve"> E</w:t>
      </w:r>
      <w:r w:rsidRPr="00115EF9">
        <w:rPr>
          <w:rFonts w:ascii="Arial" w:hAnsi="Arial" w:cs="Arial"/>
          <w:sz w:val="20"/>
          <w:szCs w:val="20"/>
        </w:rPr>
        <w:t>vidence from nationally</w:t>
      </w:r>
      <w:r w:rsidRPr="00956B23">
        <w:rPr>
          <w:rFonts w:ascii="Arial" w:hAnsi="Arial" w:cs="Arial"/>
          <w:sz w:val="20"/>
          <w:szCs w:val="20"/>
        </w:rPr>
        <w:t xml:space="preserve"> </w:t>
      </w:r>
      <w:r w:rsidRPr="00115EF9">
        <w:rPr>
          <w:rFonts w:ascii="Arial" w:hAnsi="Arial" w:cs="Arial"/>
          <w:sz w:val="20"/>
          <w:szCs w:val="20"/>
        </w:rPr>
        <w:t>representative surveys</w:t>
      </w:r>
      <w:r w:rsidR="005B571D">
        <w:rPr>
          <w:rFonts w:ascii="Arial" w:hAnsi="Arial" w:cs="Arial"/>
          <w:sz w:val="20"/>
          <w:szCs w:val="20"/>
        </w:rPr>
        <w:t>.</w:t>
      </w:r>
      <w:r w:rsidRPr="00115EF9">
        <w:rPr>
          <w:rFonts w:ascii="Arial" w:hAnsi="Arial" w:cs="Arial"/>
          <w:sz w:val="20"/>
          <w:szCs w:val="20"/>
        </w:rPr>
        <w:t xml:space="preserve"> </w:t>
      </w:r>
      <w:proofErr w:type="spellStart"/>
      <w:r w:rsidRPr="00115EF9">
        <w:rPr>
          <w:rFonts w:ascii="Arial" w:hAnsi="Arial" w:cs="Arial"/>
          <w:i/>
          <w:iCs/>
          <w:sz w:val="20"/>
          <w:szCs w:val="20"/>
        </w:rPr>
        <w:t>P</w:t>
      </w:r>
      <w:r w:rsidR="005B571D" w:rsidRPr="005B571D">
        <w:rPr>
          <w:rFonts w:ascii="Arial" w:hAnsi="Arial" w:cs="Arial"/>
          <w:i/>
          <w:iCs/>
          <w:sz w:val="20"/>
          <w:szCs w:val="20"/>
        </w:rPr>
        <w:t>los</w:t>
      </w:r>
      <w:proofErr w:type="spellEnd"/>
      <w:r w:rsidRPr="00115EF9">
        <w:rPr>
          <w:rFonts w:ascii="Arial" w:hAnsi="Arial" w:cs="Arial"/>
          <w:i/>
          <w:iCs/>
          <w:sz w:val="20"/>
          <w:szCs w:val="20"/>
        </w:rPr>
        <w:t xml:space="preserve"> One</w:t>
      </w:r>
      <w:r w:rsidRPr="00115EF9">
        <w:rPr>
          <w:rFonts w:ascii="Arial" w:hAnsi="Arial" w:cs="Arial"/>
          <w:sz w:val="20"/>
          <w:szCs w:val="20"/>
        </w:rPr>
        <w:t>,16</w:t>
      </w:r>
      <w:r w:rsidRPr="00956B23">
        <w:rPr>
          <w:rFonts w:ascii="Arial" w:hAnsi="Arial" w:cs="Arial"/>
          <w:sz w:val="20"/>
          <w:szCs w:val="20"/>
        </w:rPr>
        <w:t>(</w:t>
      </w:r>
      <w:r w:rsidRPr="00115EF9">
        <w:rPr>
          <w:rFonts w:ascii="Arial" w:hAnsi="Arial" w:cs="Arial"/>
          <w:sz w:val="20"/>
          <w:szCs w:val="20"/>
        </w:rPr>
        <w:t>2</w:t>
      </w:r>
      <w:r w:rsidRPr="00956B23">
        <w:rPr>
          <w:rFonts w:ascii="Arial" w:hAnsi="Arial" w:cs="Arial"/>
          <w:sz w:val="20"/>
          <w:szCs w:val="20"/>
        </w:rPr>
        <w:t>)</w:t>
      </w:r>
      <w:r w:rsidRPr="00115EF9">
        <w:rPr>
          <w:rFonts w:ascii="Arial" w:hAnsi="Arial" w:cs="Arial"/>
          <w:sz w:val="20"/>
          <w:szCs w:val="20"/>
        </w:rPr>
        <w:t xml:space="preserve">, </w:t>
      </w:r>
      <w:r w:rsidR="005B571D">
        <w:rPr>
          <w:rFonts w:ascii="Arial" w:hAnsi="Arial" w:cs="Arial"/>
          <w:sz w:val="20"/>
          <w:szCs w:val="20"/>
        </w:rPr>
        <w:t>23-29</w:t>
      </w:r>
      <w:r w:rsidRPr="00956B23">
        <w:rPr>
          <w:rFonts w:ascii="Arial" w:hAnsi="Arial" w:cs="Arial"/>
          <w:sz w:val="20"/>
          <w:szCs w:val="20"/>
        </w:rPr>
        <w:t>.</w:t>
      </w:r>
    </w:p>
    <w:p w14:paraId="5F6CEA83" w14:textId="61729CD6" w:rsidR="00F92162" w:rsidRPr="00956B23" w:rsidRDefault="002A3DCF" w:rsidP="00F92162">
      <w:pPr>
        <w:spacing w:after="360" w:line="240" w:lineRule="auto"/>
        <w:ind w:left="720" w:hanging="720"/>
        <w:jc w:val="both"/>
        <w:rPr>
          <w:rFonts w:ascii="Arial" w:hAnsi="Arial" w:cs="Arial"/>
          <w:sz w:val="20"/>
          <w:szCs w:val="20"/>
        </w:rPr>
      </w:pPr>
      <w:r w:rsidRPr="00956B23">
        <w:rPr>
          <w:rFonts w:ascii="Arial" w:hAnsi="Arial" w:cs="Arial"/>
          <w:sz w:val="20"/>
          <w:szCs w:val="20"/>
        </w:rPr>
        <w:t xml:space="preserve">Adegoke, G. W. (2003). The role of the family in managing indiscipline among youths in Nigeria. </w:t>
      </w:r>
      <w:r w:rsidRPr="005B571D">
        <w:rPr>
          <w:rFonts w:ascii="Arial" w:hAnsi="Arial" w:cs="Arial"/>
          <w:i/>
          <w:iCs/>
          <w:sz w:val="20"/>
          <w:szCs w:val="20"/>
        </w:rPr>
        <w:t>Journal of Counselling</w:t>
      </w:r>
      <w:r w:rsidR="005B571D">
        <w:rPr>
          <w:rFonts w:ascii="Arial" w:hAnsi="Arial" w:cs="Arial"/>
          <w:sz w:val="20"/>
          <w:szCs w:val="20"/>
        </w:rPr>
        <w:t>, 2</w:t>
      </w:r>
      <w:r w:rsidRPr="00956B23">
        <w:rPr>
          <w:rFonts w:ascii="Arial" w:hAnsi="Arial" w:cs="Arial"/>
          <w:sz w:val="20"/>
          <w:szCs w:val="20"/>
        </w:rPr>
        <w:t>(1)</w:t>
      </w:r>
      <w:r w:rsidR="005B571D">
        <w:rPr>
          <w:rFonts w:ascii="Arial" w:hAnsi="Arial" w:cs="Arial"/>
          <w:sz w:val="20"/>
          <w:szCs w:val="20"/>
        </w:rPr>
        <w:t>,</w:t>
      </w:r>
      <w:r w:rsidRPr="00956B23">
        <w:rPr>
          <w:rFonts w:ascii="Arial" w:hAnsi="Arial" w:cs="Arial"/>
          <w:sz w:val="20"/>
          <w:szCs w:val="20"/>
        </w:rPr>
        <w:t xml:space="preserve"> 45 – 51.</w:t>
      </w:r>
    </w:p>
    <w:p w14:paraId="008FB619" w14:textId="56B896A4" w:rsidR="00F92162" w:rsidRPr="00956B23" w:rsidRDefault="00842315" w:rsidP="00F92162">
      <w:pPr>
        <w:spacing w:after="360" w:line="240" w:lineRule="auto"/>
        <w:ind w:left="720" w:hanging="720"/>
        <w:jc w:val="both"/>
        <w:rPr>
          <w:rFonts w:ascii="Arial" w:hAnsi="Arial" w:cs="Arial"/>
          <w:sz w:val="20"/>
          <w:szCs w:val="20"/>
        </w:rPr>
      </w:pPr>
      <w:r w:rsidRPr="00D243CF">
        <w:rPr>
          <w:rFonts w:ascii="Arial" w:hAnsi="Arial" w:cs="Arial"/>
          <w:sz w:val="20"/>
          <w:szCs w:val="20"/>
        </w:rPr>
        <w:lastRenderedPageBreak/>
        <w:t>Ajibade,</w:t>
      </w:r>
      <w:r w:rsidRPr="00956B23">
        <w:rPr>
          <w:rFonts w:ascii="Arial" w:hAnsi="Arial" w:cs="Arial"/>
          <w:sz w:val="20"/>
          <w:szCs w:val="20"/>
        </w:rPr>
        <w:t xml:space="preserve"> B.</w:t>
      </w:r>
      <w:r w:rsidR="005B571D">
        <w:rPr>
          <w:rFonts w:ascii="Arial" w:hAnsi="Arial" w:cs="Arial"/>
          <w:sz w:val="20"/>
          <w:szCs w:val="20"/>
        </w:rPr>
        <w:t xml:space="preserve"> </w:t>
      </w:r>
      <w:r w:rsidRPr="00956B23">
        <w:rPr>
          <w:rFonts w:ascii="Arial" w:hAnsi="Arial" w:cs="Arial"/>
          <w:sz w:val="20"/>
          <w:szCs w:val="20"/>
        </w:rPr>
        <w:t>L</w:t>
      </w:r>
      <w:r w:rsidR="005B571D">
        <w:rPr>
          <w:rFonts w:ascii="Arial" w:hAnsi="Arial" w:cs="Arial"/>
          <w:sz w:val="20"/>
          <w:szCs w:val="20"/>
        </w:rPr>
        <w:t>.,</w:t>
      </w:r>
      <w:r w:rsidRPr="00D243CF">
        <w:rPr>
          <w:rFonts w:ascii="Arial" w:hAnsi="Arial" w:cs="Arial"/>
          <w:sz w:val="20"/>
          <w:szCs w:val="20"/>
        </w:rPr>
        <w:t> Olagunju,</w:t>
      </w:r>
      <w:r w:rsidRPr="00956B23">
        <w:rPr>
          <w:rFonts w:ascii="Arial" w:hAnsi="Arial" w:cs="Arial"/>
          <w:sz w:val="20"/>
          <w:szCs w:val="20"/>
        </w:rPr>
        <w:t xml:space="preserve"> R.</w:t>
      </w:r>
      <w:r w:rsidR="005B571D">
        <w:rPr>
          <w:rFonts w:ascii="Arial" w:hAnsi="Arial" w:cs="Arial"/>
          <w:sz w:val="20"/>
          <w:szCs w:val="20"/>
        </w:rPr>
        <w:t xml:space="preserve"> </w:t>
      </w:r>
      <w:r w:rsidRPr="00956B23">
        <w:rPr>
          <w:rFonts w:ascii="Arial" w:hAnsi="Arial" w:cs="Arial"/>
          <w:sz w:val="20"/>
          <w:szCs w:val="20"/>
        </w:rPr>
        <w:t>O</w:t>
      </w:r>
      <w:r w:rsidR="005B571D">
        <w:rPr>
          <w:rFonts w:ascii="Arial" w:hAnsi="Arial" w:cs="Arial"/>
          <w:sz w:val="20"/>
          <w:szCs w:val="20"/>
        </w:rPr>
        <w:t>.</w:t>
      </w:r>
      <w:r w:rsidRPr="00D243CF">
        <w:rPr>
          <w:rFonts w:ascii="Arial" w:hAnsi="Arial" w:cs="Arial"/>
          <w:sz w:val="20"/>
          <w:szCs w:val="20"/>
        </w:rPr>
        <w:t> </w:t>
      </w:r>
      <w:r w:rsidRPr="00956B23">
        <w:rPr>
          <w:rFonts w:ascii="Arial" w:hAnsi="Arial" w:cs="Arial"/>
          <w:sz w:val="20"/>
          <w:szCs w:val="20"/>
        </w:rPr>
        <w:t xml:space="preserve">and </w:t>
      </w:r>
      <w:proofErr w:type="spellStart"/>
      <w:r w:rsidRPr="00D243CF">
        <w:rPr>
          <w:rFonts w:ascii="Arial" w:hAnsi="Arial" w:cs="Arial"/>
          <w:sz w:val="20"/>
          <w:szCs w:val="20"/>
        </w:rPr>
        <w:t>Oyediran</w:t>
      </w:r>
      <w:proofErr w:type="spellEnd"/>
      <w:r w:rsidRPr="00956B23">
        <w:rPr>
          <w:rFonts w:ascii="Arial" w:hAnsi="Arial" w:cs="Arial"/>
          <w:sz w:val="20"/>
          <w:szCs w:val="20"/>
        </w:rPr>
        <w:t>, G. (2013)</w:t>
      </w:r>
      <w:r w:rsidR="005B571D">
        <w:rPr>
          <w:rFonts w:ascii="Arial" w:hAnsi="Arial" w:cs="Arial"/>
          <w:sz w:val="20"/>
          <w:szCs w:val="20"/>
        </w:rPr>
        <w:t>.</w:t>
      </w:r>
      <w:r w:rsidRPr="00956B23">
        <w:rPr>
          <w:rFonts w:ascii="Arial" w:hAnsi="Arial" w:cs="Arial"/>
          <w:sz w:val="20"/>
          <w:szCs w:val="20"/>
        </w:rPr>
        <w:t xml:space="preserve"> </w:t>
      </w:r>
      <w:r w:rsidRPr="00D243CF">
        <w:rPr>
          <w:rFonts w:ascii="Arial" w:hAnsi="Arial" w:cs="Arial"/>
          <w:sz w:val="20"/>
          <w:szCs w:val="20"/>
        </w:rPr>
        <w:t xml:space="preserve">Knowledge and opinion toward sex education among selected secondary school in </w:t>
      </w:r>
      <w:proofErr w:type="spellStart"/>
      <w:r w:rsidRPr="00D243CF">
        <w:rPr>
          <w:rFonts w:ascii="Arial" w:hAnsi="Arial" w:cs="Arial"/>
          <w:sz w:val="20"/>
          <w:szCs w:val="20"/>
        </w:rPr>
        <w:t>Ejigbo</w:t>
      </w:r>
      <w:proofErr w:type="spellEnd"/>
      <w:r w:rsidRPr="00D243CF">
        <w:rPr>
          <w:rFonts w:ascii="Arial" w:hAnsi="Arial" w:cs="Arial"/>
          <w:sz w:val="20"/>
          <w:szCs w:val="20"/>
        </w:rPr>
        <w:t xml:space="preserve"> Local Government </w:t>
      </w:r>
      <w:r w:rsidR="005B571D">
        <w:rPr>
          <w:rFonts w:ascii="Arial" w:hAnsi="Arial" w:cs="Arial"/>
          <w:sz w:val="20"/>
          <w:szCs w:val="20"/>
        </w:rPr>
        <w:t>a</w:t>
      </w:r>
      <w:r w:rsidRPr="00D243CF">
        <w:rPr>
          <w:rFonts w:ascii="Arial" w:hAnsi="Arial" w:cs="Arial"/>
          <w:sz w:val="20"/>
          <w:szCs w:val="20"/>
        </w:rPr>
        <w:t xml:space="preserve">rea, Osun </w:t>
      </w:r>
      <w:r w:rsidR="005B571D">
        <w:rPr>
          <w:rFonts w:ascii="Arial" w:hAnsi="Arial" w:cs="Arial"/>
          <w:sz w:val="20"/>
          <w:szCs w:val="20"/>
        </w:rPr>
        <w:t>s</w:t>
      </w:r>
      <w:r w:rsidRPr="00D243CF">
        <w:rPr>
          <w:rFonts w:ascii="Arial" w:hAnsi="Arial" w:cs="Arial"/>
          <w:sz w:val="20"/>
          <w:szCs w:val="20"/>
        </w:rPr>
        <w:t>tate, Nigeria</w:t>
      </w:r>
      <w:r w:rsidR="00191583" w:rsidRPr="00956B23">
        <w:rPr>
          <w:rFonts w:ascii="Arial" w:hAnsi="Arial" w:cs="Arial"/>
          <w:sz w:val="20"/>
          <w:szCs w:val="20"/>
        </w:rPr>
        <w:t xml:space="preserve">. </w:t>
      </w:r>
      <w:r w:rsidRPr="00D243CF">
        <w:rPr>
          <w:rFonts w:ascii="Arial" w:hAnsi="Arial" w:cs="Arial"/>
          <w:i/>
          <w:iCs/>
          <w:sz w:val="20"/>
          <w:szCs w:val="20"/>
        </w:rPr>
        <w:t>J</w:t>
      </w:r>
      <w:r w:rsidR="007C73F6" w:rsidRPr="007C73F6">
        <w:rPr>
          <w:rFonts w:ascii="Arial" w:hAnsi="Arial" w:cs="Arial"/>
          <w:i/>
          <w:iCs/>
          <w:sz w:val="20"/>
          <w:szCs w:val="20"/>
        </w:rPr>
        <w:t>ournal of</w:t>
      </w:r>
      <w:r w:rsidRPr="00D243CF">
        <w:rPr>
          <w:rFonts w:ascii="Arial" w:hAnsi="Arial" w:cs="Arial"/>
          <w:i/>
          <w:iCs/>
          <w:sz w:val="20"/>
          <w:szCs w:val="20"/>
        </w:rPr>
        <w:t xml:space="preserve"> Nurs</w:t>
      </w:r>
      <w:r w:rsidR="007C73F6" w:rsidRPr="007C73F6">
        <w:rPr>
          <w:rFonts w:ascii="Arial" w:hAnsi="Arial" w:cs="Arial"/>
          <w:i/>
          <w:iCs/>
          <w:sz w:val="20"/>
          <w:szCs w:val="20"/>
        </w:rPr>
        <w:t>ing</w:t>
      </w:r>
      <w:r w:rsidRPr="00D243CF">
        <w:rPr>
          <w:rFonts w:ascii="Arial" w:hAnsi="Arial" w:cs="Arial"/>
          <w:i/>
          <w:iCs/>
          <w:sz w:val="20"/>
          <w:szCs w:val="20"/>
        </w:rPr>
        <w:t xml:space="preserve"> Health Sci</w:t>
      </w:r>
      <w:r w:rsidR="007C73F6">
        <w:rPr>
          <w:rFonts w:ascii="Arial" w:hAnsi="Arial" w:cs="Arial"/>
          <w:sz w:val="20"/>
          <w:szCs w:val="20"/>
        </w:rPr>
        <w:t>,</w:t>
      </w:r>
      <w:r w:rsidRPr="00D243CF">
        <w:rPr>
          <w:rFonts w:ascii="Arial" w:hAnsi="Arial" w:cs="Arial"/>
          <w:sz w:val="20"/>
          <w:szCs w:val="20"/>
        </w:rPr>
        <w:t> 2 (1),</w:t>
      </w:r>
      <w:r w:rsidR="007C73F6">
        <w:rPr>
          <w:rFonts w:ascii="Arial" w:hAnsi="Arial" w:cs="Arial"/>
          <w:sz w:val="20"/>
          <w:szCs w:val="20"/>
        </w:rPr>
        <w:t xml:space="preserve"> </w:t>
      </w:r>
      <w:r w:rsidRPr="00D243CF">
        <w:rPr>
          <w:rFonts w:ascii="Arial" w:hAnsi="Arial" w:cs="Arial"/>
          <w:sz w:val="20"/>
          <w:szCs w:val="20"/>
        </w:rPr>
        <w:t>5-8</w:t>
      </w:r>
      <w:r w:rsidR="00296FB3" w:rsidRPr="00956B23">
        <w:rPr>
          <w:rFonts w:ascii="Arial" w:hAnsi="Arial" w:cs="Arial"/>
          <w:sz w:val="20"/>
          <w:szCs w:val="20"/>
        </w:rPr>
        <w:t>.</w:t>
      </w:r>
    </w:p>
    <w:p w14:paraId="11EE0544" w14:textId="0328A8FA" w:rsidR="00F92162" w:rsidRPr="00956B23" w:rsidRDefault="00842315" w:rsidP="00F92162">
      <w:pPr>
        <w:spacing w:after="360" w:line="240" w:lineRule="auto"/>
        <w:ind w:left="720" w:hanging="720"/>
        <w:jc w:val="both"/>
        <w:rPr>
          <w:rFonts w:ascii="Arial" w:hAnsi="Arial" w:cs="Arial"/>
          <w:sz w:val="20"/>
          <w:szCs w:val="20"/>
        </w:rPr>
      </w:pPr>
      <w:r w:rsidRPr="00032A3F">
        <w:rPr>
          <w:rFonts w:ascii="Arial" w:hAnsi="Arial" w:cs="Arial"/>
          <w:sz w:val="20"/>
          <w:szCs w:val="20"/>
        </w:rPr>
        <w:t>Ayalew,</w:t>
      </w:r>
      <w:r w:rsidRPr="00956B23">
        <w:rPr>
          <w:rFonts w:ascii="Arial" w:hAnsi="Arial" w:cs="Arial"/>
          <w:sz w:val="20"/>
          <w:szCs w:val="20"/>
        </w:rPr>
        <w:t xml:space="preserve"> M., </w:t>
      </w:r>
      <w:r w:rsidRPr="00032A3F">
        <w:rPr>
          <w:rFonts w:ascii="Arial" w:hAnsi="Arial" w:cs="Arial"/>
          <w:sz w:val="20"/>
          <w:szCs w:val="20"/>
        </w:rPr>
        <w:t>Nigatu,</w:t>
      </w:r>
      <w:r w:rsidRPr="00956B23">
        <w:rPr>
          <w:rFonts w:ascii="Arial" w:hAnsi="Arial" w:cs="Arial"/>
          <w:sz w:val="20"/>
          <w:szCs w:val="20"/>
        </w:rPr>
        <w:t xml:space="preserve"> D., </w:t>
      </w:r>
      <w:proofErr w:type="spellStart"/>
      <w:r w:rsidRPr="00032A3F">
        <w:rPr>
          <w:rFonts w:ascii="Arial" w:hAnsi="Arial" w:cs="Arial"/>
          <w:sz w:val="20"/>
          <w:szCs w:val="20"/>
        </w:rPr>
        <w:t>Sitotaw</w:t>
      </w:r>
      <w:proofErr w:type="spellEnd"/>
      <w:r w:rsidRPr="00032A3F">
        <w:rPr>
          <w:rFonts w:ascii="Arial" w:hAnsi="Arial" w:cs="Arial"/>
          <w:sz w:val="20"/>
          <w:szCs w:val="20"/>
        </w:rPr>
        <w:t>, </w:t>
      </w:r>
      <w:r w:rsidRPr="00956B23">
        <w:rPr>
          <w:rFonts w:ascii="Arial" w:hAnsi="Arial" w:cs="Arial"/>
          <w:sz w:val="20"/>
          <w:szCs w:val="20"/>
        </w:rPr>
        <w:t xml:space="preserve">G. and </w:t>
      </w:r>
      <w:r w:rsidRPr="00032A3F">
        <w:rPr>
          <w:rFonts w:ascii="Arial" w:hAnsi="Arial" w:cs="Arial"/>
          <w:sz w:val="20"/>
          <w:szCs w:val="20"/>
        </w:rPr>
        <w:t>Debie</w:t>
      </w:r>
      <w:r w:rsidRPr="00956B23">
        <w:rPr>
          <w:rFonts w:ascii="Arial" w:hAnsi="Arial" w:cs="Arial"/>
          <w:sz w:val="20"/>
          <w:szCs w:val="20"/>
        </w:rPr>
        <w:t>, A. (2019)</w:t>
      </w:r>
      <w:r w:rsidR="007C73F6">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 xml:space="preserve">Knowledge and attitude towards sexual and reproductive health rights and associated factors among </w:t>
      </w:r>
      <w:proofErr w:type="spellStart"/>
      <w:r w:rsidRPr="00032A3F">
        <w:rPr>
          <w:rFonts w:ascii="Arial" w:hAnsi="Arial" w:cs="Arial"/>
          <w:sz w:val="20"/>
          <w:szCs w:val="20"/>
        </w:rPr>
        <w:t>Adet</w:t>
      </w:r>
      <w:proofErr w:type="spellEnd"/>
      <w:r w:rsidRPr="00032A3F">
        <w:rPr>
          <w:rFonts w:ascii="Arial" w:hAnsi="Arial" w:cs="Arial"/>
          <w:sz w:val="20"/>
          <w:szCs w:val="20"/>
        </w:rPr>
        <w:t xml:space="preserve"> Tana Haik College students, Northwest Ethiopia: </w:t>
      </w:r>
      <w:r w:rsidR="007C73F6">
        <w:rPr>
          <w:rFonts w:ascii="Arial" w:hAnsi="Arial" w:cs="Arial"/>
          <w:sz w:val="20"/>
          <w:szCs w:val="20"/>
        </w:rPr>
        <w:t>A</w:t>
      </w:r>
      <w:r w:rsidRPr="00032A3F">
        <w:rPr>
          <w:rFonts w:ascii="Arial" w:hAnsi="Arial" w:cs="Arial"/>
          <w:sz w:val="20"/>
          <w:szCs w:val="20"/>
        </w:rPr>
        <w:t xml:space="preserve"> cross-sectional study</w:t>
      </w:r>
      <w:r w:rsidRPr="00956B23">
        <w:rPr>
          <w:rFonts w:ascii="Arial" w:hAnsi="Arial" w:cs="Arial"/>
          <w:sz w:val="20"/>
          <w:szCs w:val="20"/>
        </w:rPr>
        <w:t xml:space="preserve">. </w:t>
      </w:r>
      <w:r w:rsidRPr="00032A3F">
        <w:rPr>
          <w:rFonts w:ascii="Arial" w:hAnsi="Arial" w:cs="Arial"/>
          <w:i/>
          <w:iCs/>
          <w:sz w:val="20"/>
          <w:szCs w:val="20"/>
        </w:rPr>
        <w:t>BMC Res Notes</w:t>
      </w:r>
      <w:r w:rsidRPr="00032A3F">
        <w:rPr>
          <w:rFonts w:ascii="Arial" w:hAnsi="Arial" w:cs="Arial"/>
          <w:sz w:val="20"/>
          <w:szCs w:val="20"/>
        </w:rPr>
        <w:t>, 12(1), 80</w:t>
      </w:r>
      <w:r w:rsidR="007C73F6">
        <w:rPr>
          <w:rFonts w:ascii="Arial" w:hAnsi="Arial" w:cs="Arial"/>
          <w:sz w:val="20"/>
          <w:szCs w:val="20"/>
        </w:rPr>
        <w:t>-89</w:t>
      </w:r>
      <w:r w:rsidR="00296FB3" w:rsidRPr="00956B23">
        <w:rPr>
          <w:rFonts w:ascii="Arial" w:hAnsi="Arial" w:cs="Arial"/>
          <w:sz w:val="20"/>
          <w:szCs w:val="20"/>
        </w:rPr>
        <w:t>.</w:t>
      </w:r>
    </w:p>
    <w:p w14:paraId="70E544A3" w14:textId="6A4A67A6" w:rsidR="00F92162" w:rsidRPr="00956B23" w:rsidRDefault="00F54CD2" w:rsidP="00F92162">
      <w:pPr>
        <w:spacing w:after="360" w:line="240" w:lineRule="auto"/>
        <w:ind w:left="720" w:hanging="720"/>
        <w:jc w:val="both"/>
        <w:rPr>
          <w:rFonts w:ascii="Arial" w:hAnsi="Arial" w:cs="Arial"/>
          <w:sz w:val="20"/>
          <w:szCs w:val="20"/>
        </w:rPr>
      </w:pPr>
      <w:r w:rsidRPr="00956B23">
        <w:rPr>
          <w:rFonts w:ascii="Arial" w:hAnsi="Arial" w:cs="Arial"/>
          <w:sz w:val="20"/>
          <w:szCs w:val="20"/>
        </w:rPr>
        <w:t>Durojaiye, Y. J. (2005)</w:t>
      </w:r>
      <w:r w:rsidR="007C73F6">
        <w:rPr>
          <w:rFonts w:ascii="Arial" w:hAnsi="Arial" w:cs="Arial"/>
          <w:sz w:val="20"/>
          <w:szCs w:val="20"/>
        </w:rPr>
        <w:t>.</w:t>
      </w:r>
      <w:r w:rsidRPr="00956B23">
        <w:rPr>
          <w:rFonts w:ascii="Arial" w:hAnsi="Arial" w:cs="Arial"/>
          <w:sz w:val="20"/>
          <w:szCs w:val="20"/>
        </w:rPr>
        <w:t xml:space="preserve"> Guidelines for Comprehensive </w:t>
      </w:r>
      <w:r w:rsidR="007C73F6">
        <w:rPr>
          <w:rFonts w:ascii="Arial" w:hAnsi="Arial" w:cs="Arial"/>
          <w:sz w:val="20"/>
          <w:szCs w:val="20"/>
        </w:rPr>
        <w:t>s</w:t>
      </w:r>
      <w:r w:rsidRPr="00956B23">
        <w:rPr>
          <w:rFonts w:ascii="Arial" w:hAnsi="Arial" w:cs="Arial"/>
          <w:sz w:val="20"/>
          <w:szCs w:val="20"/>
        </w:rPr>
        <w:t xml:space="preserve">exuality </w:t>
      </w:r>
      <w:r w:rsidR="007C73F6">
        <w:rPr>
          <w:rFonts w:ascii="Arial" w:hAnsi="Arial" w:cs="Arial"/>
          <w:sz w:val="20"/>
          <w:szCs w:val="20"/>
        </w:rPr>
        <w:t>e</w:t>
      </w:r>
      <w:r w:rsidRPr="00956B23">
        <w:rPr>
          <w:rFonts w:ascii="Arial" w:hAnsi="Arial" w:cs="Arial"/>
          <w:sz w:val="20"/>
          <w:szCs w:val="20"/>
        </w:rPr>
        <w:t xml:space="preserve">ducation: Promoting </w:t>
      </w:r>
      <w:r w:rsidR="007C73F6">
        <w:rPr>
          <w:rFonts w:ascii="Arial" w:hAnsi="Arial" w:cs="Arial"/>
          <w:sz w:val="20"/>
          <w:szCs w:val="20"/>
        </w:rPr>
        <w:t>r</w:t>
      </w:r>
      <w:r w:rsidRPr="00956B23">
        <w:rPr>
          <w:rFonts w:ascii="Arial" w:hAnsi="Arial" w:cs="Arial"/>
          <w:sz w:val="20"/>
          <w:szCs w:val="20"/>
        </w:rPr>
        <w:t xml:space="preserve">eproductive </w:t>
      </w:r>
      <w:r w:rsidR="007C73F6">
        <w:rPr>
          <w:rFonts w:ascii="Arial" w:hAnsi="Arial" w:cs="Arial"/>
          <w:sz w:val="20"/>
          <w:szCs w:val="20"/>
        </w:rPr>
        <w:t>h</w:t>
      </w:r>
      <w:r w:rsidRPr="00956B23">
        <w:rPr>
          <w:rFonts w:ascii="Arial" w:hAnsi="Arial" w:cs="Arial"/>
          <w:sz w:val="20"/>
          <w:szCs w:val="20"/>
        </w:rPr>
        <w:t xml:space="preserve">ealth and </w:t>
      </w:r>
      <w:r w:rsidR="007C73F6">
        <w:rPr>
          <w:rFonts w:ascii="Arial" w:hAnsi="Arial" w:cs="Arial"/>
          <w:sz w:val="20"/>
          <w:szCs w:val="20"/>
        </w:rPr>
        <w:t>r</w:t>
      </w:r>
      <w:r w:rsidRPr="00956B23">
        <w:rPr>
          <w:rFonts w:ascii="Arial" w:hAnsi="Arial" w:cs="Arial"/>
          <w:sz w:val="20"/>
          <w:szCs w:val="20"/>
        </w:rPr>
        <w:t xml:space="preserve">educing </w:t>
      </w:r>
      <w:r w:rsidR="007C73F6">
        <w:rPr>
          <w:rFonts w:ascii="Arial" w:hAnsi="Arial" w:cs="Arial"/>
          <w:sz w:val="20"/>
          <w:szCs w:val="20"/>
        </w:rPr>
        <w:t>r</w:t>
      </w:r>
      <w:r w:rsidRPr="00956B23">
        <w:rPr>
          <w:rFonts w:ascii="Arial" w:hAnsi="Arial" w:cs="Arial"/>
          <w:sz w:val="20"/>
          <w:szCs w:val="20"/>
        </w:rPr>
        <w:t xml:space="preserve">isk among </w:t>
      </w:r>
      <w:r w:rsidR="007C73F6">
        <w:rPr>
          <w:rFonts w:ascii="Arial" w:hAnsi="Arial" w:cs="Arial"/>
          <w:sz w:val="20"/>
          <w:szCs w:val="20"/>
        </w:rPr>
        <w:t>a</w:t>
      </w:r>
      <w:r w:rsidRPr="00956B23">
        <w:rPr>
          <w:rFonts w:ascii="Arial" w:hAnsi="Arial" w:cs="Arial"/>
          <w:sz w:val="20"/>
          <w:szCs w:val="20"/>
        </w:rPr>
        <w:t xml:space="preserve">dolescents </w:t>
      </w:r>
      <w:r w:rsidR="007C73F6">
        <w:rPr>
          <w:rFonts w:ascii="Arial" w:hAnsi="Arial" w:cs="Arial"/>
          <w:sz w:val="20"/>
          <w:szCs w:val="20"/>
        </w:rPr>
        <w:t>d</w:t>
      </w:r>
      <w:r w:rsidRPr="00956B23">
        <w:rPr>
          <w:rFonts w:ascii="Arial" w:hAnsi="Arial" w:cs="Arial"/>
          <w:sz w:val="20"/>
          <w:szCs w:val="20"/>
        </w:rPr>
        <w:t xml:space="preserve">evelopmentally </w:t>
      </w:r>
      <w:r w:rsidR="007C73F6">
        <w:rPr>
          <w:rFonts w:ascii="Arial" w:hAnsi="Arial" w:cs="Arial"/>
          <w:sz w:val="20"/>
          <w:szCs w:val="20"/>
        </w:rPr>
        <w:t>b</w:t>
      </w:r>
      <w:r w:rsidRPr="00956B23">
        <w:rPr>
          <w:rFonts w:ascii="Arial" w:hAnsi="Arial" w:cs="Arial"/>
          <w:sz w:val="20"/>
          <w:szCs w:val="20"/>
        </w:rPr>
        <w:t xml:space="preserve">ased </w:t>
      </w:r>
      <w:r w:rsidR="007C73F6">
        <w:rPr>
          <w:rFonts w:ascii="Arial" w:hAnsi="Arial" w:cs="Arial"/>
          <w:sz w:val="20"/>
          <w:szCs w:val="20"/>
        </w:rPr>
        <w:t>i</w:t>
      </w:r>
      <w:r w:rsidRPr="00956B23">
        <w:rPr>
          <w:rFonts w:ascii="Arial" w:hAnsi="Arial" w:cs="Arial"/>
          <w:sz w:val="20"/>
          <w:szCs w:val="20"/>
        </w:rPr>
        <w:t xml:space="preserve">nterventions and </w:t>
      </w:r>
      <w:r w:rsidR="007C73F6">
        <w:rPr>
          <w:rFonts w:ascii="Arial" w:hAnsi="Arial" w:cs="Arial"/>
          <w:sz w:val="20"/>
          <w:szCs w:val="20"/>
        </w:rPr>
        <w:t>s</w:t>
      </w:r>
      <w:r w:rsidRPr="00956B23">
        <w:rPr>
          <w:rFonts w:ascii="Arial" w:hAnsi="Arial" w:cs="Arial"/>
          <w:sz w:val="20"/>
          <w:szCs w:val="20"/>
        </w:rPr>
        <w:t>trategies</w:t>
      </w:r>
      <w:r w:rsidR="007C73F6">
        <w:rPr>
          <w:rFonts w:ascii="Arial" w:hAnsi="Arial" w:cs="Arial"/>
          <w:sz w:val="20"/>
          <w:szCs w:val="20"/>
        </w:rPr>
        <w:t xml:space="preserve"> for</w:t>
      </w:r>
      <w:r w:rsidRPr="00956B23">
        <w:rPr>
          <w:rFonts w:ascii="Arial" w:hAnsi="Arial" w:cs="Arial"/>
          <w:sz w:val="20"/>
          <w:szCs w:val="20"/>
        </w:rPr>
        <w:t xml:space="preserve"> </w:t>
      </w:r>
      <w:r w:rsidR="007C73F6">
        <w:rPr>
          <w:rFonts w:ascii="Arial" w:hAnsi="Arial" w:cs="Arial"/>
          <w:sz w:val="20"/>
          <w:szCs w:val="20"/>
        </w:rPr>
        <w:t>i</w:t>
      </w:r>
      <w:r w:rsidRPr="00956B23">
        <w:rPr>
          <w:rFonts w:ascii="Arial" w:hAnsi="Arial" w:cs="Arial"/>
          <w:sz w:val="20"/>
          <w:szCs w:val="20"/>
        </w:rPr>
        <w:t xml:space="preserve">nternational </w:t>
      </w:r>
      <w:r w:rsidR="007C73F6">
        <w:rPr>
          <w:rFonts w:ascii="Arial" w:hAnsi="Arial" w:cs="Arial"/>
          <w:sz w:val="20"/>
          <w:szCs w:val="20"/>
        </w:rPr>
        <w:t>p</w:t>
      </w:r>
      <w:r w:rsidRPr="00956B23">
        <w:rPr>
          <w:rFonts w:ascii="Arial" w:hAnsi="Arial" w:cs="Arial"/>
          <w:sz w:val="20"/>
          <w:szCs w:val="20"/>
        </w:rPr>
        <w:t xml:space="preserve">lanned </w:t>
      </w:r>
      <w:r w:rsidR="007C73F6">
        <w:rPr>
          <w:rFonts w:ascii="Arial" w:hAnsi="Arial" w:cs="Arial"/>
          <w:sz w:val="20"/>
          <w:szCs w:val="20"/>
        </w:rPr>
        <w:t>p</w:t>
      </w:r>
      <w:r w:rsidRPr="00956B23">
        <w:rPr>
          <w:rFonts w:ascii="Arial" w:hAnsi="Arial" w:cs="Arial"/>
          <w:sz w:val="20"/>
          <w:szCs w:val="20"/>
        </w:rPr>
        <w:t xml:space="preserve">arenthood </w:t>
      </w:r>
      <w:r w:rsidR="007C73F6">
        <w:rPr>
          <w:rFonts w:ascii="Arial" w:hAnsi="Arial" w:cs="Arial"/>
          <w:sz w:val="20"/>
          <w:szCs w:val="20"/>
        </w:rPr>
        <w:t>f</w:t>
      </w:r>
      <w:r w:rsidRPr="00956B23">
        <w:rPr>
          <w:rFonts w:ascii="Arial" w:hAnsi="Arial" w:cs="Arial"/>
          <w:sz w:val="20"/>
          <w:szCs w:val="20"/>
        </w:rPr>
        <w:t xml:space="preserve">oundation, </w:t>
      </w:r>
      <w:r w:rsidR="007C73F6">
        <w:rPr>
          <w:rFonts w:ascii="Arial" w:hAnsi="Arial" w:cs="Arial"/>
          <w:sz w:val="20"/>
          <w:szCs w:val="20"/>
        </w:rPr>
        <w:t>a s</w:t>
      </w:r>
      <w:r w:rsidRPr="00956B23">
        <w:rPr>
          <w:rFonts w:ascii="Arial" w:hAnsi="Arial" w:cs="Arial"/>
          <w:sz w:val="20"/>
          <w:szCs w:val="20"/>
        </w:rPr>
        <w:t>exual right</w:t>
      </w:r>
      <w:r w:rsidR="007C73F6">
        <w:rPr>
          <w:rFonts w:ascii="Arial" w:hAnsi="Arial" w:cs="Arial"/>
          <w:sz w:val="20"/>
          <w:szCs w:val="20"/>
        </w:rPr>
        <w:t xml:space="preserve"> of</w:t>
      </w:r>
      <w:r w:rsidRPr="00956B23">
        <w:rPr>
          <w:rFonts w:ascii="Arial" w:hAnsi="Arial" w:cs="Arial"/>
          <w:sz w:val="20"/>
          <w:szCs w:val="20"/>
        </w:rPr>
        <w:t xml:space="preserve"> IPPF declaration. </w:t>
      </w:r>
      <w:r w:rsidRPr="00956B23">
        <w:rPr>
          <w:rFonts w:ascii="Arial" w:hAnsi="Arial" w:cs="Arial"/>
          <w:i/>
          <w:sz w:val="20"/>
          <w:szCs w:val="20"/>
        </w:rPr>
        <w:t>J</w:t>
      </w:r>
      <w:r w:rsidR="007C73F6">
        <w:rPr>
          <w:rFonts w:ascii="Arial" w:hAnsi="Arial" w:cs="Arial"/>
          <w:i/>
          <w:sz w:val="20"/>
          <w:szCs w:val="20"/>
        </w:rPr>
        <w:t>ournal</w:t>
      </w:r>
      <w:r w:rsidRPr="00956B23">
        <w:rPr>
          <w:rFonts w:ascii="Arial" w:hAnsi="Arial" w:cs="Arial"/>
          <w:i/>
          <w:sz w:val="20"/>
          <w:szCs w:val="20"/>
        </w:rPr>
        <w:t xml:space="preserve"> </w:t>
      </w:r>
      <w:r w:rsidR="007C73F6">
        <w:rPr>
          <w:rFonts w:ascii="Arial" w:hAnsi="Arial" w:cs="Arial"/>
          <w:i/>
          <w:sz w:val="20"/>
          <w:szCs w:val="20"/>
        </w:rPr>
        <w:t xml:space="preserve">of </w:t>
      </w:r>
      <w:proofErr w:type="spellStart"/>
      <w:r w:rsidRPr="00956B23">
        <w:rPr>
          <w:rFonts w:ascii="Arial" w:hAnsi="Arial" w:cs="Arial"/>
          <w:i/>
          <w:sz w:val="20"/>
          <w:szCs w:val="20"/>
        </w:rPr>
        <w:t>Phy</w:t>
      </w:r>
      <w:proofErr w:type="spellEnd"/>
      <w:r w:rsidRPr="00956B23">
        <w:rPr>
          <w:rFonts w:ascii="Arial" w:hAnsi="Arial" w:cs="Arial"/>
          <w:i/>
          <w:sz w:val="20"/>
          <w:szCs w:val="20"/>
        </w:rPr>
        <w:t>. / Health Edu. Recreation</w:t>
      </w:r>
      <w:r w:rsidRPr="00956B23">
        <w:rPr>
          <w:rFonts w:ascii="Arial" w:hAnsi="Arial" w:cs="Arial"/>
          <w:sz w:val="20"/>
          <w:szCs w:val="20"/>
        </w:rPr>
        <w:t>, 2</w:t>
      </w:r>
      <w:r w:rsidR="000904AB">
        <w:rPr>
          <w:rFonts w:ascii="Arial" w:hAnsi="Arial" w:cs="Arial"/>
          <w:sz w:val="20"/>
          <w:szCs w:val="20"/>
        </w:rPr>
        <w:t>(2)</w:t>
      </w:r>
      <w:r w:rsidRPr="00956B23">
        <w:rPr>
          <w:rFonts w:ascii="Arial" w:hAnsi="Arial" w:cs="Arial"/>
          <w:sz w:val="20"/>
          <w:szCs w:val="20"/>
        </w:rPr>
        <w:t xml:space="preserve"> 27-36</w:t>
      </w:r>
      <w:r w:rsidR="000904AB">
        <w:rPr>
          <w:rFonts w:ascii="Arial" w:hAnsi="Arial" w:cs="Arial"/>
          <w:sz w:val="20"/>
          <w:szCs w:val="20"/>
        </w:rPr>
        <w:t>.</w:t>
      </w:r>
    </w:p>
    <w:p w14:paraId="5337C4B5" w14:textId="01C97881" w:rsidR="00F92162" w:rsidRPr="00956B23" w:rsidRDefault="004C24A7" w:rsidP="00F92162">
      <w:pPr>
        <w:spacing w:after="360" w:line="240" w:lineRule="auto"/>
        <w:ind w:left="720" w:hanging="720"/>
        <w:jc w:val="both"/>
        <w:rPr>
          <w:rFonts w:ascii="Arial" w:hAnsi="Arial" w:cs="Arial"/>
          <w:sz w:val="20"/>
          <w:szCs w:val="20"/>
        </w:rPr>
      </w:pPr>
      <w:r w:rsidRPr="00956B23">
        <w:rPr>
          <w:rFonts w:ascii="Arial" w:hAnsi="Arial" w:cs="Arial"/>
          <w:sz w:val="20"/>
          <w:szCs w:val="20"/>
        </w:rPr>
        <w:t>Haberland, N. A., Rogow, D.</w:t>
      </w:r>
      <w:r w:rsidR="000904AB">
        <w:rPr>
          <w:rFonts w:ascii="Arial" w:hAnsi="Arial" w:cs="Arial"/>
          <w:sz w:val="20"/>
          <w:szCs w:val="20"/>
        </w:rPr>
        <w:t xml:space="preserve"> </w:t>
      </w:r>
      <w:r w:rsidRPr="00956B23">
        <w:rPr>
          <w:rFonts w:ascii="Arial" w:hAnsi="Arial" w:cs="Arial"/>
          <w:sz w:val="20"/>
          <w:szCs w:val="20"/>
        </w:rPr>
        <w:t xml:space="preserve">(2015). </w:t>
      </w:r>
      <w:r w:rsidR="000904AB">
        <w:rPr>
          <w:rFonts w:ascii="Arial" w:hAnsi="Arial" w:cs="Arial"/>
          <w:sz w:val="20"/>
          <w:szCs w:val="20"/>
        </w:rPr>
        <w:t>S</w:t>
      </w:r>
      <w:r w:rsidR="000904AB" w:rsidRPr="00956B23">
        <w:rPr>
          <w:rFonts w:ascii="Arial" w:hAnsi="Arial" w:cs="Arial"/>
          <w:sz w:val="20"/>
          <w:szCs w:val="20"/>
        </w:rPr>
        <w:t>exuality education: emerging trends in evidence and practice</w:t>
      </w:r>
      <w:r w:rsidRPr="00956B23">
        <w:rPr>
          <w:rFonts w:ascii="Arial" w:hAnsi="Arial" w:cs="Arial"/>
          <w:sz w:val="20"/>
          <w:szCs w:val="20"/>
        </w:rPr>
        <w:t xml:space="preserve">. </w:t>
      </w:r>
      <w:r w:rsidRPr="000904AB">
        <w:rPr>
          <w:rFonts w:ascii="Arial" w:hAnsi="Arial" w:cs="Arial"/>
          <w:i/>
          <w:iCs/>
          <w:sz w:val="20"/>
          <w:szCs w:val="20"/>
        </w:rPr>
        <w:t>Journal of Adolescent Health</w:t>
      </w:r>
      <w:r w:rsidRPr="00956B23">
        <w:rPr>
          <w:rFonts w:ascii="Arial" w:hAnsi="Arial" w:cs="Arial"/>
          <w:sz w:val="20"/>
          <w:szCs w:val="20"/>
        </w:rPr>
        <w:t>, 56(1), 15-21.</w:t>
      </w:r>
    </w:p>
    <w:p w14:paraId="6819EE56" w14:textId="6E2FA854" w:rsidR="00F92162" w:rsidRPr="00956B23" w:rsidRDefault="00F54CD2" w:rsidP="00F92162">
      <w:pPr>
        <w:spacing w:after="360" w:line="240" w:lineRule="auto"/>
        <w:ind w:left="720" w:hanging="720"/>
        <w:jc w:val="both"/>
        <w:rPr>
          <w:rFonts w:ascii="Arial" w:hAnsi="Arial" w:cs="Arial"/>
          <w:sz w:val="20"/>
          <w:szCs w:val="20"/>
        </w:rPr>
      </w:pPr>
      <w:r w:rsidRPr="00956B23">
        <w:rPr>
          <w:rFonts w:ascii="Arial" w:hAnsi="Arial" w:cs="Arial"/>
          <w:sz w:val="20"/>
          <w:szCs w:val="20"/>
        </w:rPr>
        <w:t>Joe-</w:t>
      </w:r>
      <w:proofErr w:type="spellStart"/>
      <w:r w:rsidRPr="00956B23">
        <w:rPr>
          <w:rFonts w:ascii="Arial" w:hAnsi="Arial" w:cs="Arial"/>
          <w:sz w:val="20"/>
          <w:szCs w:val="20"/>
        </w:rPr>
        <w:t>Akunne</w:t>
      </w:r>
      <w:proofErr w:type="spellEnd"/>
      <w:r w:rsidRPr="00956B23">
        <w:rPr>
          <w:rFonts w:ascii="Arial" w:hAnsi="Arial" w:cs="Arial"/>
          <w:sz w:val="20"/>
          <w:szCs w:val="20"/>
        </w:rPr>
        <w:t>, C., Ikechukwu-</w:t>
      </w:r>
      <w:proofErr w:type="spellStart"/>
      <w:r w:rsidRPr="00956B23">
        <w:rPr>
          <w:rFonts w:ascii="Arial" w:hAnsi="Arial" w:cs="Arial"/>
          <w:sz w:val="20"/>
          <w:szCs w:val="20"/>
        </w:rPr>
        <w:t>Ilomuanya</w:t>
      </w:r>
      <w:proofErr w:type="spellEnd"/>
      <w:r w:rsidRPr="00956B23">
        <w:rPr>
          <w:rFonts w:ascii="Arial" w:hAnsi="Arial" w:cs="Arial"/>
          <w:sz w:val="20"/>
          <w:szCs w:val="20"/>
        </w:rPr>
        <w:t xml:space="preserve">, A. B., Iwuagwu, L. C., Ike, I. (2020). Self-concept improvement </w:t>
      </w:r>
      <w:proofErr w:type="spellStart"/>
      <w:r w:rsidRPr="00956B23">
        <w:rPr>
          <w:rFonts w:ascii="Arial" w:hAnsi="Arial" w:cs="Arial"/>
          <w:sz w:val="20"/>
          <w:szCs w:val="20"/>
        </w:rPr>
        <w:t>programme</w:t>
      </w:r>
      <w:proofErr w:type="spellEnd"/>
      <w:r w:rsidRPr="00956B23">
        <w:rPr>
          <w:rFonts w:ascii="Arial" w:hAnsi="Arial" w:cs="Arial"/>
          <w:sz w:val="20"/>
          <w:szCs w:val="20"/>
        </w:rPr>
        <w:t xml:space="preserve"> on emotional adjustment of childless women in Nsukka. </w:t>
      </w:r>
      <w:r w:rsidRPr="000904AB">
        <w:rPr>
          <w:rFonts w:ascii="Arial" w:hAnsi="Arial" w:cs="Arial"/>
          <w:i/>
          <w:iCs/>
          <w:sz w:val="20"/>
          <w:szCs w:val="20"/>
        </w:rPr>
        <w:t xml:space="preserve">Journal </w:t>
      </w:r>
      <w:r w:rsidR="000904AB" w:rsidRPr="000904AB">
        <w:rPr>
          <w:rFonts w:ascii="Arial" w:hAnsi="Arial" w:cs="Arial"/>
          <w:i/>
          <w:iCs/>
          <w:sz w:val="20"/>
          <w:szCs w:val="20"/>
        </w:rPr>
        <w:t>of the Nigerian academy of education</w:t>
      </w:r>
      <w:r w:rsidRPr="00956B23">
        <w:rPr>
          <w:rFonts w:ascii="Arial" w:hAnsi="Arial" w:cs="Arial"/>
          <w:sz w:val="20"/>
          <w:szCs w:val="20"/>
        </w:rPr>
        <w:t xml:space="preserve">, 16(2). </w:t>
      </w:r>
      <w:r w:rsidR="000904AB">
        <w:rPr>
          <w:rFonts w:ascii="Arial" w:hAnsi="Arial" w:cs="Arial"/>
          <w:sz w:val="20"/>
          <w:szCs w:val="20"/>
        </w:rPr>
        <w:t>38-45</w:t>
      </w:r>
    </w:p>
    <w:p w14:paraId="6DBC6DF3" w14:textId="33D3E19C" w:rsidR="00F92162" w:rsidRPr="00956B23" w:rsidRDefault="000B40E8" w:rsidP="00F92162">
      <w:pPr>
        <w:spacing w:after="360" w:line="240" w:lineRule="auto"/>
        <w:ind w:left="720" w:hanging="720"/>
        <w:jc w:val="both"/>
        <w:rPr>
          <w:rFonts w:ascii="Arial" w:hAnsi="Arial" w:cs="Arial"/>
          <w:sz w:val="20"/>
          <w:szCs w:val="20"/>
        </w:rPr>
      </w:pPr>
      <w:r w:rsidRPr="00956B23">
        <w:rPr>
          <w:rFonts w:ascii="Arial" w:hAnsi="Arial" w:cs="Arial"/>
          <w:sz w:val="20"/>
          <w:szCs w:val="20"/>
        </w:rPr>
        <w:t>Kassa, G.</w:t>
      </w:r>
      <w:r w:rsidR="000904AB">
        <w:rPr>
          <w:rFonts w:ascii="Arial" w:hAnsi="Arial" w:cs="Arial"/>
          <w:sz w:val="20"/>
          <w:szCs w:val="20"/>
        </w:rPr>
        <w:t xml:space="preserve"> </w:t>
      </w:r>
      <w:r w:rsidRPr="00956B23">
        <w:rPr>
          <w:rFonts w:ascii="Arial" w:hAnsi="Arial" w:cs="Arial"/>
          <w:sz w:val="20"/>
          <w:szCs w:val="20"/>
        </w:rPr>
        <w:t xml:space="preserve">M., </w:t>
      </w:r>
      <w:proofErr w:type="spellStart"/>
      <w:r w:rsidRPr="00956B23">
        <w:rPr>
          <w:rFonts w:ascii="Arial" w:hAnsi="Arial" w:cs="Arial"/>
          <w:sz w:val="20"/>
          <w:szCs w:val="20"/>
        </w:rPr>
        <w:t>Arowojolu</w:t>
      </w:r>
      <w:proofErr w:type="spellEnd"/>
      <w:r w:rsidRPr="00956B23">
        <w:rPr>
          <w:rFonts w:ascii="Arial" w:hAnsi="Arial" w:cs="Arial"/>
          <w:sz w:val="20"/>
          <w:szCs w:val="20"/>
        </w:rPr>
        <w:t>, A.</w:t>
      </w:r>
      <w:r w:rsidR="000904AB">
        <w:rPr>
          <w:rFonts w:ascii="Arial" w:hAnsi="Arial" w:cs="Arial"/>
          <w:sz w:val="20"/>
          <w:szCs w:val="20"/>
        </w:rPr>
        <w:t xml:space="preserve"> </w:t>
      </w:r>
      <w:r w:rsidRPr="00956B23">
        <w:rPr>
          <w:rFonts w:ascii="Arial" w:hAnsi="Arial" w:cs="Arial"/>
          <w:sz w:val="20"/>
          <w:szCs w:val="20"/>
        </w:rPr>
        <w:t xml:space="preserve">O., </w:t>
      </w:r>
      <w:proofErr w:type="spellStart"/>
      <w:r w:rsidRPr="00956B23">
        <w:rPr>
          <w:rFonts w:ascii="Arial" w:hAnsi="Arial" w:cs="Arial"/>
          <w:sz w:val="20"/>
          <w:szCs w:val="20"/>
        </w:rPr>
        <w:t>Odukogbe</w:t>
      </w:r>
      <w:proofErr w:type="spellEnd"/>
      <w:r w:rsidRPr="00956B23">
        <w:rPr>
          <w:rFonts w:ascii="Arial" w:hAnsi="Arial" w:cs="Arial"/>
          <w:sz w:val="20"/>
          <w:szCs w:val="20"/>
        </w:rPr>
        <w:t>, A.</w:t>
      </w:r>
      <w:r w:rsidR="000904AB">
        <w:rPr>
          <w:rFonts w:ascii="Arial" w:hAnsi="Arial" w:cs="Arial"/>
          <w:sz w:val="20"/>
          <w:szCs w:val="20"/>
        </w:rPr>
        <w:t xml:space="preserve"> </w:t>
      </w:r>
      <w:r w:rsidRPr="00956B23">
        <w:rPr>
          <w:rFonts w:ascii="Arial" w:hAnsi="Arial" w:cs="Arial"/>
          <w:sz w:val="20"/>
          <w:szCs w:val="20"/>
        </w:rPr>
        <w:t>A.</w:t>
      </w:r>
      <w:r w:rsidR="000904AB">
        <w:rPr>
          <w:rFonts w:ascii="Arial" w:hAnsi="Arial" w:cs="Arial"/>
          <w:sz w:val="20"/>
          <w:szCs w:val="20"/>
        </w:rPr>
        <w:t>,</w:t>
      </w:r>
      <w:r w:rsidR="009C4FBC">
        <w:rPr>
          <w:rFonts w:ascii="Arial" w:hAnsi="Arial" w:cs="Arial"/>
          <w:sz w:val="20"/>
          <w:szCs w:val="20"/>
        </w:rPr>
        <w:t xml:space="preserve"> </w:t>
      </w:r>
      <w:proofErr w:type="spellStart"/>
      <w:r w:rsidR="009C4FBC">
        <w:rPr>
          <w:rFonts w:ascii="Arial" w:hAnsi="Arial" w:cs="Arial"/>
          <w:sz w:val="20"/>
          <w:szCs w:val="20"/>
        </w:rPr>
        <w:t>Yalew</w:t>
      </w:r>
      <w:proofErr w:type="spellEnd"/>
      <w:r w:rsidR="009C4FBC">
        <w:rPr>
          <w:rFonts w:ascii="Arial" w:hAnsi="Arial" w:cs="Arial"/>
          <w:sz w:val="20"/>
          <w:szCs w:val="20"/>
        </w:rPr>
        <w:t>, A. W. (2018)</w:t>
      </w:r>
      <w:r w:rsidRPr="00956B23">
        <w:rPr>
          <w:rFonts w:ascii="Arial" w:hAnsi="Arial" w:cs="Arial"/>
          <w:i/>
          <w:iCs/>
          <w:sz w:val="20"/>
          <w:szCs w:val="20"/>
        </w:rPr>
        <w:t>.</w:t>
      </w:r>
      <w:r w:rsidRPr="00956B23">
        <w:rPr>
          <w:rFonts w:ascii="Arial" w:hAnsi="Arial" w:cs="Arial"/>
          <w:sz w:val="20"/>
          <w:szCs w:val="20"/>
        </w:rPr>
        <w:t> Prevalence and determinants of adolescent pregnancy in Africa: a systematic review and Meta-analysis. </w:t>
      </w:r>
      <w:proofErr w:type="spellStart"/>
      <w:r w:rsidRPr="009C4FBC">
        <w:rPr>
          <w:rFonts w:ascii="Arial" w:hAnsi="Arial" w:cs="Arial"/>
          <w:i/>
          <w:iCs/>
          <w:sz w:val="20"/>
          <w:szCs w:val="20"/>
        </w:rPr>
        <w:t>Reprod</w:t>
      </w:r>
      <w:proofErr w:type="spellEnd"/>
      <w:r w:rsidRPr="009C4FBC">
        <w:rPr>
          <w:rFonts w:ascii="Arial" w:hAnsi="Arial" w:cs="Arial"/>
          <w:i/>
          <w:iCs/>
          <w:sz w:val="20"/>
          <w:szCs w:val="20"/>
        </w:rPr>
        <w:t xml:space="preserve"> Health</w:t>
      </w:r>
      <w:r w:rsidR="009C4FBC">
        <w:rPr>
          <w:rFonts w:ascii="Arial" w:hAnsi="Arial" w:cs="Arial"/>
          <w:sz w:val="20"/>
          <w:szCs w:val="20"/>
        </w:rPr>
        <w:t>,</w:t>
      </w:r>
      <w:r w:rsidRPr="00956B23">
        <w:rPr>
          <w:rFonts w:ascii="Arial" w:hAnsi="Arial" w:cs="Arial"/>
          <w:sz w:val="20"/>
          <w:szCs w:val="20"/>
        </w:rPr>
        <w:t> </w:t>
      </w:r>
      <w:r w:rsidRPr="00956B23">
        <w:rPr>
          <w:rFonts w:ascii="Arial" w:hAnsi="Arial" w:cs="Arial"/>
          <w:b/>
          <w:bCs/>
          <w:sz w:val="20"/>
          <w:szCs w:val="20"/>
        </w:rPr>
        <w:t>15</w:t>
      </w:r>
      <w:r w:rsidR="009C4FBC">
        <w:rPr>
          <w:rFonts w:ascii="Arial" w:hAnsi="Arial" w:cs="Arial"/>
          <w:sz w:val="20"/>
          <w:szCs w:val="20"/>
        </w:rPr>
        <w:t>(1),</w:t>
      </w:r>
      <w:r w:rsidRPr="00956B23">
        <w:rPr>
          <w:rFonts w:ascii="Arial" w:hAnsi="Arial" w:cs="Arial"/>
          <w:sz w:val="20"/>
          <w:szCs w:val="20"/>
        </w:rPr>
        <w:t xml:space="preserve"> 195</w:t>
      </w:r>
      <w:r w:rsidR="009C4FBC">
        <w:rPr>
          <w:rFonts w:ascii="Arial" w:hAnsi="Arial" w:cs="Arial"/>
          <w:sz w:val="20"/>
          <w:szCs w:val="20"/>
        </w:rPr>
        <w:t>-99</w:t>
      </w:r>
      <w:r w:rsidRPr="00956B23">
        <w:rPr>
          <w:rFonts w:ascii="Arial" w:hAnsi="Arial" w:cs="Arial"/>
          <w:sz w:val="20"/>
          <w:szCs w:val="20"/>
        </w:rPr>
        <w:t xml:space="preserve">. </w:t>
      </w:r>
      <w:hyperlink r:id="rId13" w:history="1">
        <w:r w:rsidR="00296FB3" w:rsidRPr="00956B23">
          <w:rPr>
            <w:rStyle w:val="Hyperlink"/>
            <w:rFonts w:ascii="Arial" w:hAnsi="Arial" w:cs="Arial"/>
            <w:sz w:val="20"/>
            <w:szCs w:val="20"/>
          </w:rPr>
          <w:t>https://doi.org/10.1186/s12978-018-0640-2</w:t>
        </w:r>
      </w:hyperlink>
      <w:r w:rsidR="00296FB3" w:rsidRPr="00956B23">
        <w:rPr>
          <w:rFonts w:ascii="Arial" w:hAnsi="Arial" w:cs="Arial"/>
          <w:sz w:val="20"/>
          <w:szCs w:val="20"/>
        </w:rPr>
        <w:t>.</w:t>
      </w:r>
    </w:p>
    <w:p w14:paraId="10998F19" w14:textId="5660E29F" w:rsidR="00296FB3" w:rsidRPr="00956B23" w:rsidRDefault="004C24A7" w:rsidP="00F92162">
      <w:pPr>
        <w:spacing w:after="360" w:line="240" w:lineRule="auto"/>
        <w:ind w:left="720" w:hanging="720"/>
        <w:jc w:val="both"/>
        <w:rPr>
          <w:rFonts w:ascii="Arial" w:hAnsi="Arial" w:cs="Arial"/>
          <w:sz w:val="20"/>
          <w:szCs w:val="20"/>
        </w:rPr>
      </w:pPr>
      <w:r w:rsidRPr="00956B23">
        <w:rPr>
          <w:rFonts w:ascii="Arial" w:hAnsi="Arial" w:cs="Arial"/>
          <w:sz w:val="20"/>
          <w:szCs w:val="20"/>
        </w:rPr>
        <w:t>Kirby, D. B. (2017).</w:t>
      </w:r>
      <w:r w:rsidR="009C4FBC">
        <w:rPr>
          <w:rFonts w:ascii="Arial" w:hAnsi="Arial" w:cs="Arial"/>
          <w:sz w:val="20"/>
          <w:szCs w:val="20"/>
        </w:rPr>
        <w:t xml:space="preserve"> </w:t>
      </w:r>
      <w:r w:rsidRPr="00956B23">
        <w:rPr>
          <w:rFonts w:ascii="Arial" w:hAnsi="Arial" w:cs="Arial"/>
          <w:sz w:val="20"/>
          <w:szCs w:val="20"/>
        </w:rPr>
        <w:t xml:space="preserve">The impact of sex and HIV education programs in schools and communities on sexual behaviors among young adults. </w:t>
      </w:r>
      <w:r w:rsidRPr="009C4FBC">
        <w:rPr>
          <w:rFonts w:ascii="Arial" w:hAnsi="Arial" w:cs="Arial"/>
          <w:i/>
          <w:iCs/>
          <w:sz w:val="20"/>
          <w:szCs w:val="20"/>
        </w:rPr>
        <w:t>American Journal of Public Health</w:t>
      </w:r>
      <w:r w:rsidRPr="00956B23">
        <w:rPr>
          <w:rFonts w:ascii="Arial" w:hAnsi="Arial" w:cs="Arial"/>
          <w:sz w:val="20"/>
          <w:szCs w:val="20"/>
        </w:rPr>
        <w:t>, 107(4), 603-609</w:t>
      </w:r>
      <w:r w:rsidR="00296FB3" w:rsidRPr="00956B23">
        <w:rPr>
          <w:rFonts w:ascii="Arial" w:hAnsi="Arial" w:cs="Arial"/>
          <w:sz w:val="20"/>
          <w:szCs w:val="20"/>
        </w:rPr>
        <w:t>.</w:t>
      </w:r>
    </w:p>
    <w:p w14:paraId="19BA14EF" w14:textId="2B294323" w:rsidR="00956B23" w:rsidRPr="00956B23" w:rsidRDefault="00F54CD2" w:rsidP="00956B23">
      <w:pPr>
        <w:spacing w:after="360" w:line="240" w:lineRule="auto"/>
        <w:ind w:left="720" w:hanging="720"/>
        <w:jc w:val="both"/>
        <w:rPr>
          <w:rFonts w:ascii="Arial" w:hAnsi="Arial" w:cs="Arial"/>
          <w:sz w:val="20"/>
          <w:szCs w:val="20"/>
        </w:rPr>
      </w:pPr>
      <w:r w:rsidRPr="00956B23">
        <w:rPr>
          <w:rFonts w:ascii="Arial" w:hAnsi="Arial" w:cs="Arial"/>
          <w:sz w:val="20"/>
          <w:szCs w:val="20"/>
        </w:rPr>
        <w:t>Kraus, C. (2008)</w:t>
      </w:r>
      <w:r w:rsidR="009C4FBC">
        <w:rPr>
          <w:rFonts w:ascii="Arial" w:hAnsi="Arial" w:cs="Arial"/>
          <w:sz w:val="20"/>
          <w:szCs w:val="20"/>
        </w:rPr>
        <w:t>.</w:t>
      </w:r>
      <w:r w:rsidRPr="00956B23">
        <w:rPr>
          <w:rFonts w:ascii="Arial" w:hAnsi="Arial" w:cs="Arial"/>
          <w:sz w:val="20"/>
          <w:szCs w:val="20"/>
        </w:rPr>
        <w:t xml:space="preserve"> The </w:t>
      </w:r>
      <w:r w:rsidR="009C4FBC" w:rsidRPr="00956B23">
        <w:rPr>
          <w:rFonts w:ascii="Arial" w:hAnsi="Arial" w:cs="Arial"/>
          <w:sz w:val="20"/>
          <w:szCs w:val="20"/>
        </w:rPr>
        <w:t>association between sex education and youth’s engagement in sexual intercourse, age at first intercourse, and birth control use at first sex</w:t>
      </w:r>
      <w:r w:rsidRPr="00956B23">
        <w:rPr>
          <w:rFonts w:ascii="Arial" w:hAnsi="Arial" w:cs="Arial"/>
          <w:sz w:val="20"/>
          <w:szCs w:val="20"/>
        </w:rPr>
        <w:t xml:space="preserve">. </w:t>
      </w:r>
      <w:r w:rsidRPr="009C4FBC">
        <w:rPr>
          <w:rFonts w:ascii="Arial" w:hAnsi="Arial" w:cs="Arial"/>
          <w:i/>
          <w:iCs/>
          <w:sz w:val="20"/>
          <w:szCs w:val="20"/>
        </w:rPr>
        <w:t>Journal of Adolescent Health</w:t>
      </w:r>
      <w:r w:rsidR="009C4FBC">
        <w:rPr>
          <w:rFonts w:ascii="Arial" w:hAnsi="Arial" w:cs="Arial"/>
          <w:sz w:val="20"/>
          <w:szCs w:val="20"/>
        </w:rPr>
        <w:t>,</w:t>
      </w:r>
      <w:r w:rsidRPr="00956B23">
        <w:rPr>
          <w:rFonts w:ascii="Arial" w:hAnsi="Arial" w:cs="Arial"/>
          <w:sz w:val="20"/>
          <w:szCs w:val="20"/>
        </w:rPr>
        <w:t xml:space="preserve"> 42</w:t>
      </w:r>
      <w:r w:rsidR="009C4FBC">
        <w:rPr>
          <w:rFonts w:ascii="Arial" w:hAnsi="Arial" w:cs="Arial"/>
          <w:sz w:val="20"/>
          <w:szCs w:val="20"/>
        </w:rPr>
        <w:t>(1)</w:t>
      </w:r>
      <w:r w:rsidRPr="00956B23">
        <w:rPr>
          <w:rFonts w:ascii="Arial" w:hAnsi="Arial" w:cs="Arial"/>
          <w:sz w:val="20"/>
          <w:szCs w:val="20"/>
        </w:rPr>
        <w:t xml:space="preserve"> 89-96 </w:t>
      </w:r>
    </w:p>
    <w:p w14:paraId="12B318CD" w14:textId="7C696149" w:rsidR="00956B23" w:rsidRPr="00956B23" w:rsidRDefault="0074186C" w:rsidP="00956B23">
      <w:pPr>
        <w:spacing w:after="360" w:line="240" w:lineRule="auto"/>
        <w:ind w:left="720" w:hanging="720"/>
        <w:jc w:val="both"/>
        <w:rPr>
          <w:rFonts w:ascii="Arial" w:hAnsi="Arial" w:cs="Arial"/>
          <w:sz w:val="20"/>
          <w:szCs w:val="20"/>
        </w:rPr>
      </w:pPr>
      <w:r w:rsidRPr="00032A3F">
        <w:rPr>
          <w:rFonts w:ascii="Arial" w:hAnsi="Arial" w:cs="Arial"/>
          <w:sz w:val="20"/>
          <w:szCs w:val="20"/>
        </w:rPr>
        <w:t>Kumar,</w:t>
      </w:r>
      <w:r w:rsidRPr="00956B23">
        <w:rPr>
          <w:rFonts w:ascii="Arial" w:hAnsi="Arial" w:cs="Arial"/>
          <w:sz w:val="20"/>
          <w:szCs w:val="20"/>
        </w:rPr>
        <w:t xml:space="preserve"> R.</w:t>
      </w:r>
      <w:r w:rsidR="009C4FBC">
        <w:rPr>
          <w:rFonts w:ascii="Arial" w:hAnsi="Arial" w:cs="Arial"/>
          <w:sz w:val="20"/>
          <w:szCs w:val="20"/>
        </w:rPr>
        <w:t>,</w:t>
      </w:r>
      <w:r w:rsidRPr="00032A3F">
        <w:rPr>
          <w:rFonts w:ascii="Arial" w:hAnsi="Arial" w:cs="Arial"/>
          <w:sz w:val="20"/>
          <w:szCs w:val="20"/>
        </w:rPr>
        <w:t> Goyal,</w:t>
      </w:r>
      <w:r w:rsidRPr="00956B23">
        <w:rPr>
          <w:rFonts w:ascii="Arial" w:hAnsi="Arial" w:cs="Arial"/>
          <w:sz w:val="20"/>
          <w:szCs w:val="20"/>
        </w:rPr>
        <w:t xml:space="preserve"> A.</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Singh,</w:t>
      </w:r>
      <w:r w:rsidRPr="00956B23">
        <w:rPr>
          <w:rFonts w:ascii="Arial" w:hAnsi="Arial" w:cs="Arial"/>
          <w:sz w:val="20"/>
          <w:szCs w:val="20"/>
        </w:rPr>
        <w:t xml:space="preserve"> P.</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Bhardwaj, A.</w:t>
      </w:r>
      <w:r w:rsidR="009C4FBC">
        <w:rPr>
          <w:rFonts w:ascii="Arial" w:hAnsi="Arial" w:cs="Arial"/>
          <w:sz w:val="20"/>
          <w:szCs w:val="20"/>
        </w:rPr>
        <w:t>,</w:t>
      </w:r>
      <w:r w:rsidRPr="00032A3F">
        <w:rPr>
          <w:rFonts w:ascii="Arial" w:hAnsi="Arial" w:cs="Arial"/>
          <w:sz w:val="20"/>
          <w:szCs w:val="20"/>
        </w:rPr>
        <w:t> Mittal, </w:t>
      </w:r>
      <w:r w:rsidRPr="00956B23">
        <w:rPr>
          <w:rFonts w:ascii="Arial" w:hAnsi="Arial" w:cs="Arial"/>
          <w:sz w:val="20"/>
          <w:szCs w:val="20"/>
        </w:rPr>
        <w:t>A.</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Yadav</w:t>
      </w:r>
      <w:r w:rsidRPr="00956B23">
        <w:rPr>
          <w:rFonts w:ascii="Arial" w:hAnsi="Arial" w:cs="Arial"/>
          <w:sz w:val="20"/>
          <w:szCs w:val="20"/>
        </w:rPr>
        <w:t>, S</w:t>
      </w:r>
      <w:r w:rsidR="009C4FBC">
        <w:rPr>
          <w:rFonts w:ascii="Arial" w:hAnsi="Arial" w:cs="Arial"/>
          <w:sz w:val="20"/>
          <w:szCs w:val="20"/>
        </w:rPr>
        <w:t xml:space="preserve">. </w:t>
      </w:r>
      <w:r w:rsidRPr="00956B23">
        <w:rPr>
          <w:rFonts w:ascii="Arial" w:hAnsi="Arial" w:cs="Arial"/>
          <w:sz w:val="20"/>
          <w:szCs w:val="20"/>
        </w:rPr>
        <w:t>S. (2017)</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Knowledge attitude and perception of sex education among school going adolescents in Ambala District, Haryana, India: a cross-sectional study</w:t>
      </w:r>
      <w:r w:rsidRPr="00956B23">
        <w:rPr>
          <w:rFonts w:ascii="Arial" w:hAnsi="Arial" w:cs="Arial"/>
          <w:sz w:val="20"/>
          <w:szCs w:val="20"/>
        </w:rPr>
        <w:t xml:space="preserve">. </w:t>
      </w:r>
      <w:r w:rsidRPr="00032A3F">
        <w:rPr>
          <w:rFonts w:ascii="Arial" w:hAnsi="Arial" w:cs="Arial"/>
          <w:i/>
          <w:iCs/>
          <w:sz w:val="20"/>
          <w:szCs w:val="20"/>
        </w:rPr>
        <w:t>J</w:t>
      </w:r>
      <w:r w:rsidR="009C4FBC" w:rsidRPr="009C4FBC">
        <w:rPr>
          <w:rFonts w:ascii="Arial" w:hAnsi="Arial" w:cs="Arial"/>
          <w:i/>
          <w:iCs/>
          <w:sz w:val="20"/>
          <w:szCs w:val="20"/>
        </w:rPr>
        <w:t>ournal of</w:t>
      </w:r>
      <w:r w:rsidRPr="00032A3F">
        <w:rPr>
          <w:rFonts w:ascii="Arial" w:hAnsi="Arial" w:cs="Arial"/>
          <w:i/>
          <w:iCs/>
          <w:sz w:val="20"/>
          <w:szCs w:val="20"/>
        </w:rPr>
        <w:t xml:space="preserve"> Clin Diagn Res</w:t>
      </w:r>
      <w:r w:rsidRPr="00032A3F">
        <w:rPr>
          <w:rFonts w:ascii="Arial" w:hAnsi="Arial" w:cs="Arial"/>
          <w:sz w:val="20"/>
          <w:szCs w:val="20"/>
        </w:rPr>
        <w:t>, 11(3), 1-7</w:t>
      </w:r>
      <w:r w:rsidR="00296FB3" w:rsidRPr="00956B23">
        <w:rPr>
          <w:rFonts w:ascii="Arial" w:hAnsi="Arial" w:cs="Arial"/>
          <w:sz w:val="20"/>
          <w:szCs w:val="20"/>
        </w:rPr>
        <w:t>.</w:t>
      </w:r>
    </w:p>
    <w:p w14:paraId="2503E0E3" w14:textId="63B72A39" w:rsidR="00956B23" w:rsidRPr="00956B23" w:rsidRDefault="00F54CD2" w:rsidP="00956B23">
      <w:pPr>
        <w:spacing w:after="360" w:line="240" w:lineRule="auto"/>
        <w:ind w:left="720" w:hanging="720"/>
        <w:jc w:val="both"/>
        <w:rPr>
          <w:rFonts w:ascii="Arial" w:hAnsi="Arial" w:cs="Arial"/>
          <w:sz w:val="20"/>
          <w:szCs w:val="20"/>
        </w:rPr>
      </w:pPr>
      <w:r w:rsidRPr="00956B23">
        <w:rPr>
          <w:rFonts w:ascii="Arial" w:hAnsi="Arial" w:cs="Arial"/>
          <w:sz w:val="20"/>
          <w:szCs w:val="20"/>
        </w:rPr>
        <w:t>Lindberg, L.</w:t>
      </w:r>
      <w:r w:rsidR="004E5E2E">
        <w:rPr>
          <w:rFonts w:ascii="Arial" w:hAnsi="Arial" w:cs="Arial"/>
          <w:sz w:val="20"/>
          <w:szCs w:val="20"/>
        </w:rPr>
        <w:t xml:space="preserve"> </w:t>
      </w:r>
      <w:r w:rsidRPr="00956B23">
        <w:rPr>
          <w:rFonts w:ascii="Arial" w:hAnsi="Arial" w:cs="Arial"/>
          <w:sz w:val="20"/>
          <w:szCs w:val="20"/>
        </w:rPr>
        <w:t>D.</w:t>
      </w:r>
      <w:r w:rsidR="004E5E2E">
        <w:rPr>
          <w:rFonts w:ascii="Arial" w:hAnsi="Arial" w:cs="Arial"/>
          <w:sz w:val="20"/>
          <w:szCs w:val="20"/>
        </w:rPr>
        <w:t>,</w:t>
      </w:r>
      <w:r w:rsidRPr="00956B23">
        <w:rPr>
          <w:rFonts w:ascii="Arial" w:hAnsi="Arial" w:cs="Arial"/>
          <w:sz w:val="20"/>
          <w:szCs w:val="20"/>
        </w:rPr>
        <w:t xml:space="preserve"> Orr M. (2011)</w:t>
      </w:r>
      <w:r w:rsidR="004E5E2E">
        <w:rPr>
          <w:rFonts w:ascii="Arial" w:hAnsi="Arial" w:cs="Arial"/>
          <w:sz w:val="20"/>
          <w:szCs w:val="20"/>
        </w:rPr>
        <w:t>.</w:t>
      </w:r>
      <w:r w:rsidRPr="00956B23">
        <w:rPr>
          <w:rFonts w:ascii="Arial" w:hAnsi="Arial" w:cs="Arial"/>
          <w:sz w:val="20"/>
          <w:szCs w:val="20"/>
        </w:rPr>
        <w:t xml:space="preserve"> Neighborhood-level influences on young men's sexual and reproductive health behaviors. </w:t>
      </w:r>
      <w:r w:rsidRPr="004E5E2E">
        <w:rPr>
          <w:rFonts w:ascii="Arial" w:hAnsi="Arial" w:cs="Arial"/>
          <w:i/>
          <w:iCs/>
          <w:sz w:val="20"/>
          <w:szCs w:val="20"/>
        </w:rPr>
        <w:t>Am J Public Health</w:t>
      </w:r>
      <w:r w:rsidR="004E5E2E">
        <w:rPr>
          <w:rFonts w:ascii="Arial" w:hAnsi="Arial" w:cs="Arial"/>
          <w:sz w:val="20"/>
          <w:szCs w:val="20"/>
        </w:rPr>
        <w:t>,</w:t>
      </w:r>
      <w:r w:rsidR="000F3B1C">
        <w:rPr>
          <w:rFonts w:ascii="Arial" w:hAnsi="Arial" w:cs="Arial"/>
          <w:sz w:val="20"/>
          <w:szCs w:val="20"/>
        </w:rPr>
        <w:t xml:space="preserve"> </w:t>
      </w:r>
      <w:r w:rsidRPr="00956B23">
        <w:rPr>
          <w:rFonts w:ascii="Arial" w:hAnsi="Arial" w:cs="Arial"/>
          <w:sz w:val="20"/>
          <w:szCs w:val="20"/>
        </w:rPr>
        <w:t>101</w:t>
      </w:r>
      <w:r w:rsidR="004E5E2E">
        <w:rPr>
          <w:rFonts w:ascii="Arial" w:hAnsi="Arial" w:cs="Arial"/>
          <w:sz w:val="20"/>
          <w:szCs w:val="20"/>
        </w:rPr>
        <w:t xml:space="preserve">(1), </w:t>
      </w:r>
      <w:r w:rsidRPr="00956B23">
        <w:rPr>
          <w:rFonts w:ascii="Arial" w:hAnsi="Arial" w:cs="Arial"/>
          <w:sz w:val="20"/>
          <w:szCs w:val="20"/>
        </w:rPr>
        <w:t>271-274.</w:t>
      </w:r>
    </w:p>
    <w:p w14:paraId="3AFD5C91" w14:textId="5C4ADDC2" w:rsidR="00956B23" w:rsidRPr="00956B23" w:rsidRDefault="00296FB3" w:rsidP="00956B23">
      <w:pPr>
        <w:spacing w:after="360" w:line="240" w:lineRule="auto"/>
        <w:ind w:left="720" w:hanging="720"/>
        <w:jc w:val="both"/>
        <w:rPr>
          <w:rFonts w:ascii="Arial" w:hAnsi="Arial" w:cs="Arial"/>
          <w:sz w:val="20"/>
          <w:szCs w:val="20"/>
        </w:rPr>
      </w:pPr>
      <w:r w:rsidRPr="00956B23">
        <w:rPr>
          <w:rFonts w:ascii="Arial" w:hAnsi="Arial" w:cs="Arial"/>
          <w:sz w:val="20"/>
          <w:szCs w:val="20"/>
        </w:rPr>
        <w:t>Musa, A. (2020)</w:t>
      </w:r>
      <w:r w:rsidR="00956B23" w:rsidRPr="00956B23">
        <w:rPr>
          <w:rFonts w:ascii="Arial" w:hAnsi="Arial" w:cs="Arial"/>
          <w:sz w:val="20"/>
          <w:szCs w:val="20"/>
        </w:rPr>
        <w:t xml:space="preserve">. </w:t>
      </w:r>
      <w:r w:rsidRPr="00956B23">
        <w:rPr>
          <w:rFonts w:ascii="Arial" w:hAnsi="Arial" w:cs="Arial"/>
          <w:sz w:val="20"/>
          <w:szCs w:val="20"/>
        </w:rPr>
        <w:t xml:space="preserve"> </w:t>
      </w:r>
      <w:r w:rsidR="00956B23" w:rsidRPr="00956B23">
        <w:rPr>
          <w:rFonts w:ascii="Arial" w:hAnsi="Arial" w:cs="Arial"/>
          <w:sz w:val="20"/>
          <w:szCs w:val="20"/>
        </w:rPr>
        <w:t xml:space="preserve">Sex education in </w:t>
      </w:r>
      <w:r w:rsidR="000B1DAB">
        <w:rPr>
          <w:rFonts w:ascii="Arial" w:hAnsi="Arial" w:cs="Arial"/>
          <w:sz w:val="20"/>
          <w:szCs w:val="20"/>
        </w:rPr>
        <w:t>N</w:t>
      </w:r>
      <w:r w:rsidR="00956B23" w:rsidRPr="00956B23">
        <w:rPr>
          <w:rFonts w:ascii="Arial" w:hAnsi="Arial" w:cs="Arial"/>
          <w:sz w:val="20"/>
          <w:szCs w:val="20"/>
        </w:rPr>
        <w:t xml:space="preserve">igeria: </w:t>
      </w:r>
      <w:r w:rsidR="005038AC">
        <w:rPr>
          <w:rFonts w:ascii="Arial" w:hAnsi="Arial" w:cs="Arial"/>
          <w:sz w:val="20"/>
          <w:szCs w:val="20"/>
        </w:rPr>
        <w:t>A</w:t>
      </w:r>
      <w:r w:rsidR="00956B23" w:rsidRPr="00956B23">
        <w:rPr>
          <w:rFonts w:ascii="Arial" w:hAnsi="Arial" w:cs="Arial"/>
          <w:sz w:val="20"/>
          <w:szCs w:val="20"/>
        </w:rPr>
        <w:t>ttitude of secondary school adolescents and the role of parents and stakeholders</w:t>
      </w:r>
      <w:r w:rsidR="000F3B1C">
        <w:rPr>
          <w:rFonts w:ascii="Arial" w:hAnsi="Arial" w:cs="Arial"/>
          <w:sz w:val="20"/>
          <w:szCs w:val="20"/>
        </w:rPr>
        <w:t>.</w:t>
      </w:r>
      <w:r w:rsidR="005038AC">
        <w:rPr>
          <w:rFonts w:ascii="Arial" w:hAnsi="Arial" w:cs="Arial"/>
          <w:sz w:val="20"/>
          <w:szCs w:val="20"/>
        </w:rPr>
        <w:t xml:space="preserve"> </w:t>
      </w:r>
      <w:hyperlink r:id="rId14" w:history="1">
        <w:r w:rsidR="005038AC">
          <w:rPr>
            <w:rStyle w:val="Hyperlink"/>
            <w:rFonts w:ascii="Arial" w:hAnsi="Arial" w:cs="Arial"/>
            <w:i/>
            <w:iCs/>
            <w:color w:val="000000" w:themeColor="text1"/>
            <w:sz w:val="20"/>
            <w:szCs w:val="20"/>
            <w:u w:val="none"/>
          </w:rPr>
          <w:t>O</w:t>
        </w:r>
        <w:r w:rsidR="00956B23" w:rsidRPr="005038AC">
          <w:rPr>
            <w:rStyle w:val="Hyperlink"/>
            <w:rFonts w:ascii="Arial" w:hAnsi="Arial" w:cs="Arial"/>
            <w:i/>
            <w:iCs/>
            <w:color w:val="000000" w:themeColor="text1"/>
            <w:sz w:val="20"/>
            <w:szCs w:val="20"/>
            <w:u w:val="none"/>
          </w:rPr>
          <w:t>pen journal of educational development</w:t>
        </w:r>
        <w:r w:rsidR="005038AC">
          <w:rPr>
            <w:rStyle w:val="Hyperlink"/>
            <w:rFonts w:ascii="Arial" w:hAnsi="Arial" w:cs="Arial"/>
            <w:i/>
            <w:iCs/>
            <w:color w:val="000000" w:themeColor="text1"/>
            <w:sz w:val="20"/>
            <w:szCs w:val="20"/>
            <w:u w:val="none"/>
          </w:rPr>
          <w:t>,</w:t>
        </w:r>
      </w:hyperlink>
      <w:r w:rsidRPr="00F32D8A">
        <w:rPr>
          <w:rFonts w:ascii="Arial" w:hAnsi="Arial" w:cs="Arial"/>
          <w:sz w:val="20"/>
          <w:szCs w:val="20"/>
        </w:rPr>
        <w:t>1(1)</w:t>
      </w:r>
      <w:r w:rsidR="005038AC">
        <w:rPr>
          <w:rFonts w:ascii="Arial" w:hAnsi="Arial" w:cs="Arial"/>
          <w:sz w:val="20"/>
          <w:szCs w:val="20"/>
        </w:rPr>
        <w:t>,</w:t>
      </w:r>
      <w:r w:rsidRPr="00F32D8A">
        <w:rPr>
          <w:rFonts w:ascii="Arial" w:hAnsi="Arial" w:cs="Arial"/>
          <w:sz w:val="20"/>
          <w:szCs w:val="20"/>
        </w:rPr>
        <w:t>1-30</w:t>
      </w:r>
      <w:r w:rsidRPr="00956B23">
        <w:rPr>
          <w:rFonts w:ascii="Arial" w:hAnsi="Arial" w:cs="Arial"/>
          <w:sz w:val="20"/>
          <w:szCs w:val="20"/>
        </w:rPr>
        <w:t xml:space="preserve">. </w:t>
      </w:r>
      <w:r w:rsidRPr="00F32D8A">
        <w:rPr>
          <w:rFonts w:ascii="Arial" w:hAnsi="Arial" w:cs="Arial"/>
          <w:sz w:val="20"/>
          <w:szCs w:val="20"/>
        </w:rPr>
        <w:t>DOI:</w:t>
      </w:r>
      <w:hyperlink r:id="rId15" w:tgtFrame="_blank" w:history="1">
        <w:r w:rsidRPr="00F32D8A">
          <w:rPr>
            <w:rStyle w:val="Hyperlink"/>
            <w:rFonts w:ascii="Arial" w:hAnsi="Arial" w:cs="Arial"/>
            <w:sz w:val="20"/>
            <w:szCs w:val="20"/>
          </w:rPr>
          <w:t>10.52417/</w:t>
        </w:r>
        <w:proofErr w:type="gramStart"/>
        <w:r w:rsidRPr="00F32D8A">
          <w:rPr>
            <w:rStyle w:val="Hyperlink"/>
            <w:rFonts w:ascii="Arial" w:hAnsi="Arial" w:cs="Arial"/>
            <w:sz w:val="20"/>
            <w:szCs w:val="20"/>
          </w:rPr>
          <w:t>ojed.v</w:t>
        </w:r>
        <w:proofErr w:type="gramEnd"/>
        <w:r w:rsidRPr="00F32D8A">
          <w:rPr>
            <w:rStyle w:val="Hyperlink"/>
            <w:rFonts w:ascii="Arial" w:hAnsi="Arial" w:cs="Arial"/>
            <w:sz w:val="20"/>
            <w:szCs w:val="20"/>
          </w:rPr>
          <w:t>1i1.60</w:t>
        </w:r>
      </w:hyperlink>
      <w:bookmarkStart w:id="26" w:name="_Hlk191020587"/>
      <w:r w:rsidR="00956B23" w:rsidRPr="00956B23">
        <w:rPr>
          <w:rFonts w:ascii="Arial" w:hAnsi="Arial" w:cs="Arial"/>
          <w:sz w:val="20"/>
          <w:szCs w:val="20"/>
        </w:rPr>
        <w:t>.</w:t>
      </w:r>
    </w:p>
    <w:p w14:paraId="673DA310" w14:textId="22A216AE" w:rsidR="00956B23" w:rsidRPr="00956B23" w:rsidRDefault="002A4047" w:rsidP="00956B23">
      <w:pPr>
        <w:spacing w:after="360" w:line="240" w:lineRule="auto"/>
        <w:ind w:left="720" w:hanging="720"/>
        <w:jc w:val="both"/>
        <w:rPr>
          <w:rFonts w:ascii="Arial" w:hAnsi="Arial" w:cs="Arial"/>
          <w:sz w:val="20"/>
          <w:szCs w:val="20"/>
        </w:rPr>
      </w:pPr>
      <w:r w:rsidRPr="00956B23">
        <w:rPr>
          <w:rFonts w:ascii="Arial" w:hAnsi="Arial" w:cs="Arial"/>
          <w:sz w:val="20"/>
          <w:szCs w:val="20"/>
        </w:rPr>
        <w:t>Odoh, R. O. (2017)</w:t>
      </w:r>
      <w:r w:rsidR="005038AC">
        <w:rPr>
          <w:rFonts w:ascii="Arial" w:hAnsi="Arial" w:cs="Arial"/>
          <w:sz w:val="20"/>
          <w:szCs w:val="20"/>
        </w:rPr>
        <w:t>.</w:t>
      </w:r>
      <w:r w:rsidRPr="00956B23">
        <w:rPr>
          <w:rFonts w:ascii="Arial" w:hAnsi="Arial" w:cs="Arial"/>
          <w:sz w:val="20"/>
          <w:szCs w:val="20"/>
        </w:rPr>
        <w:t xml:space="preserve"> The </w:t>
      </w:r>
      <w:proofErr w:type="spellStart"/>
      <w:r w:rsidRPr="00956B23">
        <w:rPr>
          <w:rFonts w:ascii="Arial" w:hAnsi="Arial" w:cs="Arial"/>
          <w:sz w:val="20"/>
          <w:szCs w:val="20"/>
        </w:rPr>
        <w:t>behavioural</w:t>
      </w:r>
      <w:proofErr w:type="spellEnd"/>
      <w:r w:rsidRPr="00956B23">
        <w:rPr>
          <w:rFonts w:ascii="Arial" w:hAnsi="Arial" w:cs="Arial"/>
          <w:sz w:val="20"/>
          <w:szCs w:val="20"/>
        </w:rPr>
        <w:t xml:space="preserve"> problems of the Nigerian Child</w:t>
      </w:r>
      <w:r w:rsidR="005038AC">
        <w:rPr>
          <w:rFonts w:ascii="Arial" w:hAnsi="Arial" w:cs="Arial"/>
          <w:sz w:val="20"/>
          <w:szCs w:val="20"/>
        </w:rPr>
        <w:t xml:space="preserve"> in</w:t>
      </w:r>
      <w:r w:rsidRPr="00956B23">
        <w:rPr>
          <w:rFonts w:ascii="Arial" w:hAnsi="Arial" w:cs="Arial"/>
          <w:sz w:val="20"/>
          <w:szCs w:val="20"/>
        </w:rPr>
        <w:t xml:space="preserve"> </w:t>
      </w:r>
      <w:proofErr w:type="spellStart"/>
      <w:r w:rsidRPr="00956B23">
        <w:rPr>
          <w:rFonts w:ascii="Arial" w:hAnsi="Arial" w:cs="Arial"/>
          <w:sz w:val="20"/>
          <w:szCs w:val="20"/>
        </w:rPr>
        <w:t>Awka</w:t>
      </w:r>
      <w:proofErr w:type="spellEnd"/>
      <w:r w:rsidRPr="00956B23">
        <w:rPr>
          <w:rFonts w:ascii="Arial" w:hAnsi="Arial" w:cs="Arial"/>
          <w:sz w:val="20"/>
          <w:szCs w:val="20"/>
        </w:rPr>
        <w:t xml:space="preserve">. </w:t>
      </w:r>
      <w:r w:rsidRPr="005038AC">
        <w:rPr>
          <w:rFonts w:ascii="Arial" w:hAnsi="Arial" w:cs="Arial"/>
          <w:i/>
          <w:iCs/>
          <w:sz w:val="20"/>
          <w:szCs w:val="20"/>
        </w:rPr>
        <w:t xml:space="preserve">The </w:t>
      </w:r>
      <w:r w:rsidR="005038AC">
        <w:rPr>
          <w:rFonts w:ascii="Arial" w:hAnsi="Arial" w:cs="Arial"/>
          <w:i/>
          <w:iCs/>
          <w:sz w:val="20"/>
          <w:szCs w:val="20"/>
        </w:rPr>
        <w:t>N</w:t>
      </w:r>
      <w:r w:rsidR="005038AC" w:rsidRPr="005038AC">
        <w:rPr>
          <w:rFonts w:ascii="Arial" w:hAnsi="Arial" w:cs="Arial"/>
          <w:i/>
          <w:iCs/>
          <w:sz w:val="20"/>
          <w:szCs w:val="20"/>
        </w:rPr>
        <w:t>igerian society for educational psychologists</w:t>
      </w:r>
      <w:bookmarkEnd w:id="26"/>
      <w:r w:rsidR="005038AC">
        <w:rPr>
          <w:rFonts w:ascii="Arial" w:hAnsi="Arial" w:cs="Arial"/>
          <w:sz w:val="20"/>
          <w:szCs w:val="20"/>
        </w:rPr>
        <w:t>, 1(1), 243-248</w:t>
      </w:r>
    </w:p>
    <w:p w14:paraId="462B41D7" w14:textId="46D27800" w:rsidR="002453AD" w:rsidRPr="00956B23" w:rsidRDefault="00B30794" w:rsidP="00956B23">
      <w:pPr>
        <w:spacing w:after="360" w:line="240" w:lineRule="auto"/>
        <w:ind w:left="720" w:hanging="720"/>
        <w:jc w:val="both"/>
        <w:rPr>
          <w:rFonts w:ascii="Arial" w:hAnsi="Arial" w:cs="Arial"/>
          <w:sz w:val="20"/>
          <w:szCs w:val="20"/>
        </w:rPr>
      </w:pPr>
      <w:commentRangeStart w:id="27"/>
      <w:proofErr w:type="spellStart"/>
      <w:r w:rsidRPr="00956B23">
        <w:rPr>
          <w:rFonts w:ascii="Arial" w:hAnsi="Arial" w:cs="Arial"/>
          <w:sz w:val="20"/>
          <w:szCs w:val="20"/>
        </w:rPr>
        <w:t>Okorosaye-Orubite</w:t>
      </w:r>
      <w:proofErr w:type="spellEnd"/>
      <w:r w:rsidRPr="00956B23">
        <w:rPr>
          <w:rFonts w:ascii="Arial" w:hAnsi="Arial" w:cs="Arial"/>
          <w:sz w:val="20"/>
          <w:szCs w:val="20"/>
        </w:rPr>
        <w:t>, A. K. (2019</w:t>
      </w:r>
      <w:r w:rsidR="004C24A7" w:rsidRPr="00956B23">
        <w:rPr>
          <w:rFonts w:ascii="Arial" w:hAnsi="Arial" w:cs="Arial"/>
          <w:sz w:val="20"/>
          <w:szCs w:val="20"/>
        </w:rPr>
        <w:t xml:space="preserve">). </w:t>
      </w:r>
      <w:r w:rsidR="004C24A7" w:rsidRPr="005038AC">
        <w:rPr>
          <w:rFonts w:ascii="Arial" w:hAnsi="Arial" w:cs="Arial"/>
          <w:i/>
          <w:iCs/>
          <w:sz w:val="20"/>
          <w:szCs w:val="20"/>
        </w:rPr>
        <w:t>Education</w:t>
      </w:r>
      <w:r w:rsidRPr="005038AC">
        <w:rPr>
          <w:rFonts w:ascii="Arial" w:hAnsi="Arial" w:cs="Arial"/>
          <w:i/>
          <w:iCs/>
          <w:sz w:val="20"/>
          <w:szCs w:val="20"/>
        </w:rPr>
        <w:t xml:space="preserve"> in Nigeria.</w:t>
      </w:r>
      <w:r w:rsidR="005038AC" w:rsidRPr="005038AC">
        <w:rPr>
          <w:rFonts w:ascii="Arial" w:hAnsi="Arial" w:cs="Arial"/>
          <w:i/>
          <w:iCs/>
          <w:sz w:val="20"/>
          <w:szCs w:val="20"/>
        </w:rPr>
        <w:t xml:space="preserve"> in Y.M Abdulrahman and F.G Paulley. education and development in Nigeria</w:t>
      </w:r>
      <w:r w:rsidRPr="00956B23">
        <w:rPr>
          <w:rFonts w:ascii="Arial" w:hAnsi="Arial" w:cs="Arial"/>
          <w:sz w:val="20"/>
          <w:szCs w:val="20"/>
        </w:rPr>
        <w:t>. PI African Press.</w:t>
      </w:r>
      <w:commentRangeEnd w:id="27"/>
      <w:r w:rsidR="003F07BA">
        <w:rPr>
          <w:rStyle w:val="CommentReference"/>
        </w:rPr>
        <w:commentReference w:id="27"/>
      </w:r>
    </w:p>
    <w:p w14:paraId="166E2B64" w14:textId="2D057C62" w:rsidR="004C24A7" w:rsidRPr="00956B23" w:rsidRDefault="004C24A7" w:rsidP="004C24A7">
      <w:pPr>
        <w:spacing w:after="360" w:line="240" w:lineRule="auto"/>
        <w:ind w:left="720" w:hanging="720"/>
        <w:jc w:val="both"/>
        <w:rPr>
          <w:rFonts w:ascii="Arial" w:hAnsi="Arial" w:cs="Arial"/>
          <w:sz w:val="20"/>
          <w:szCs w:val="20"/>
        </w:rPr>
      </w:pPr>
      <w:commentRangeStart w:id="28"/>
      <w:proofErr w:type="spellStart"/>
      <w:r w:rsidRPr="00956B23">
        <w:rPr>
          <w:rFonts w:ascii="Arial" w:hAnsi="Arial" w:cs="Arial"/>
          <w:sz w:val="20"/>
          <w:szCs w:val="20"/>
        </w:rPr>
        <w:t>Omeje</w:t>
      </w:r>
      <w:proofErr w:type="spellEnd"/>
      <w:r w:rsidRPr="00956B23">
        <w:rPr>
          <w:rFonts w:ascii="Arial" w:hAnsi="Arial" w:cs="Arial"/>
          <w:sz w:val="20"/>
          <w:szCs w:val="20"/>
        </w:rPr>
        <w:t>, G. B. (2016)</w:t>
      </w:r>
      <w:r w:rsidR="007B456E">
        <w:rPr>
          <w:rFonts w:ascii="Arial" w:hAnsi="Arial" w:cs="Arial"/>
          <w:sz w:val="20"/>
          <w:szCs w:val="20"/>
        </w:rPr>
        <w:t xml:space="preserve">. </w:t>
      </w:r>
      <w:r w:rsidRPr="007B456E">
        <w:rPr>
          <w:rFonts w:ascii="Arial" w:hAnsi="Arial" w:cs="Arial"/>
          <w:i/>
          <w:iCs/>
          <w:sz w:val="20"/>
          <w:szCs w:val="20"/>
        </w:rPr>
        <w:t xml:space="preserve">Nigeria </w:t>
      </w:r>
      <w:r w:rsidR="007B456E" w:rsidRPr="007B456E">
        <w:rPr>
          <w:rFonts w:ascii="Arial" w:hAnsi="Arial" w:cs="Arial"/>
          <w:i/>
          <w:iCs/>
          <w:sz w:val="20"/>
          <w:szCs w:val="20"/>
        </w:rPr>
        <w:t>secondary schools social studies project</w:t>
      </w:r>
      <w:r w:rsidRPr="00956B23">
        <w:rPr>
          <w:rFonts w:ascii="Arial" w:hAnsi="Arial" w:cs="Arial"/>
          <w:sz w:val="20"/>
          <w:szCs w:val="20"/>
        </w:rPr>
        <w:t>. CESAC and Heinemann Educational Books (Nig) Ltd.</w:t>
      </w:r>
      <w:commentRangeEnd w:id="28"/>
      <w:r w:rsidR="00513412">
        <w:rPr>
          <w:rStyle w:val="CommentReference"/>
        </w:rPr>
        <w:commentReference w:id="28"/>
      </w:r>
      <w:r w:rsidRPr="00956B23">
        <w:rPr>
          <w:rFonts w:ascii="Arial" w:hAnsi="Arial" w:cs="Arial"/>
          <w:sz w:val="20"/>
          <w:szCs w:val="20"/>
        </w:rPr>
        <w:t xml:space="preserve"> </w:t>
      </w:r>
    </w:p>
    <w:p w14:paraId="2EA785CA" w14:textId="7C921D03" w:rsidR="003012F7" w:rsidRPr="00956B23" w:rsidRDefault="003012F7" w:rsidP="003012F7">
      <w:pPr>
        <w:spacing w:after="360" w:line="240" w:lineRule="auto"/>
        <w:ind w:left="720" w:hanging="720"/>
        <w:jc w:val="both"/>
        <w:rPr>
          <w:rFonts w:ascii="Arial" w:hAnsi="Arial" w:cs="Arial"/>
          <w:sz w:val="20"/>
          <w:szCs w:val="20"/>
        </w:rPr>
      </w:pPr>
      <w:commentRangeStart w:id="29"/>
      <w:r w:rsidRPr="00956B23">
        <w:rPr>
          <w:rFonts w:ascii="Arial" w:hAnsi="Arial" w:cs="Arial"/>
          <w:sz w:val="20"/>
          <w:szCs w:val="20"/>
        </w:rPr>
        <w:lastRenderedPageBreak/>
        <w:t>Onuigbo, D.  A, (2000)</w:t>
      </w:r>
      <w:r w:rsidR="007B456E">
        <w:rPr>
          <w:rFonts w:ascii="Arial" w:hAnsi="Arial" w:cs="Arial"/>
          <w:sz w:val="20"/>
          <w:szCs w:val="20"/>
        </w:rPr>
        <w:t>.</w:t>
      </w:r>
      <w:r w:rsidRPr="00956B23">
        <w:rPr>
          <w:rFonts w:ascii="Arial" w:hAnsi="Arial" w:cs="Arial"/>
          <w:sz w:val="20"/>
          <w:szCs w:val="20"/>
        </w:rPr>
        <w:t xml:space="preserve"> </w:t>
      </w:r>
      <w:r w:rsidRPr="007B456E">
        <w:rPr>
          <w:rFonts w:ascii="Arial" w:hAnsi="Arial" w:cs="Arial"/>
          <w:i/>
          <w:iCs/>
          <w:sz w:val="20"/>
          <w:szCs w:val="20"/>
        </w:rPr>
        <w:t xml:space="preserve">A </w:t>
      </w:r>
      <w:r w:rsidR="007B456E" w:rsidRPr="007B456E">
        <w:rPr>
          <w:rFonts w:ascii="Arial" w:hAnsi="Arial" w:cs="Arial"/>
          <w:i/>
          <w:iCs/>
          <w:sz w:val="20"/>
          <w:szCs w:val="20"/>
        </w:rPr>
        <w:t>hand book of social studies for colleges</w:t>
      </w:r>
      <w:r w:rsidRPr="00956B23">
        <w:rPr>
          <w:rFonts w:ascii="Arial" w:hAnsi="Arial" w:cs="Arial"/>
          <w:sz w:val="20"/>
          <w:szCs w:val="20"/>
        </w:rPr>
        <w:t>.</w:t>
      </w:r>
      <w:r w:rsidR="007B456E">
        <w:rPr>
          <w:rFonts w:ascii="Arial" w:hAnsi="Arial" w:cs="Arial"/>
          <w:sz w:val="20"/>
          <w:szCs w:val="20"/>
        </w:rPr>
        <w:t xml:space="preserve"> </w:t>
      </w:r>
      <w:r w:rsidRPr="00956B23">
        <w:rPr>
          <w:rFonts w:ascii="Arial" w:hAnsi="Arial" w:cs="Arial"/>
          <w:sz w:val="20"/>
          <w:szCs w:val="20"/>
        </w:rPr>
        <w:t>Macmillan Nigeria limited</w:t>
      </w:r>
      <w:commentRangeEnd w:id="29"/>
      <w:r w:rsidR="00513412">
        <w:rPr>
          <w:rStyle w:val="CommentReference"/>
        </w:rPr>
        <w:commentReference w:id="29"/>
      </w:r>
      <w:r w:rsidRPr="00956B23">
        <w:rPr>
          <w:rFonts w:ascii="Arial" w:hAnsi="Arial" w:cs="Arial"/>
          <w:sz w:val="20"/>
          <w:szCs w:val="20"/>
        </w:rPr>
        <w:t>.</w:t>
      </w:r>
    </w:p>
    <w:p w14:paraId="4EF8A50B" w14:textId="398EB0BB" w:rsidR="00956B23" w:rsidRPr="00956B23" w:rsidRDefault="00191583" w:rsidP="00956B23">
      <w:pPr>
        <w:spacing w:after="360" w:line="240" w:lineRule="auto"/>
        <w:ind w:left="720" w:hanging="720"/>
        <w:jc w:val="both"/>
        <w:rPr>
          <w:rFonts w:ascii="Arial" w:hAnsi="Arial" w:cs="Arial"/>
          <w:sz w:val="20"/>
          <w:szCs w:val="20"/>
        </w:rPr>
      </w:pPr>
      <w:r w:rsidRPr="00115EF9">
        <w:rPr>
          <w:rFonts w:ascii="Arial" w:hAnsi="Arial" w:cs="Arial"/>
          <w:sz w:val="20"/>
          <w:szCs w:val="20"/>
        </w:rPr>
        <w:t>Romero-Estudillo, E.</w:t>
      </w:r>
      <w:r w:rsidR="007B456E">
        <w:rPr>
          <w:rFonts w:ascii="Arial" w:hAnsi="Arial" w:cs="Arial"/>
          <w:sz w:val="20"/>
          <w:szCs w:val="20"/>
        </w:rPr>
        <w:t>,</w:t>
      </w:r>
      <w:r w:rsidRPr="00115EF9">
        <w:rPr>
          <w:rFonts w:ascii="Arial" w:hAnsi="Arial" w:cs="Arial"/>
          <w:sz w:val="20"/>
          <w:szCs w:val="20"/>
        </w:rPr>
        <w:t xml:space="preserve"> </w:t>
      </w:r>
      <w:proofErr w:type="spellStart"/>
      <w:r w:rsidRPr="00115EF9">
        <w:rPr>
          <w:rFonts w:ascii="Arial" w:hAnsi="Arial" w:cs="Arial"/>
          <w:sz w:val="20"/>
          <w:szCs w:val="20"/>
        </w:rPr>
        <w:t>Gonz´alez-Jim´enez</w:t>
      </w:r>
      <w:proofErr w:type="spellEnd"/>
      <w:r w:rsidRPr="00115EF9">
        <w:rPr>
          <w:rFonts w:ascii="Arial" w:hAnsi="Arial" w:cs="Arial"/>
          <w:sz w:val="20"/>
          <w:szCs w:val="20"/>
        </w:rPr>
        <w:t>,</w:t>
      </w:r>
      <w:r w:rsidRPr="00956B23">
        <w:rPr>
          <w:rFonts w:ascii="Arial" w:hAnsi="Arial" w:cs="Arial"/>
          <w:sz w:val="20"/>
          <w:szCs w:val="20"/>
        </w:rPr>
        <w:t xml:space="preserve"> E.</w:t>
      </w:r>
      <w:r w:rsidR="007B456E">
        <w:rPr>
          <w:rFonts w:ascii="Arial" w:hAnsi="Arial" w:cs="Arial"/>
          <w:sz w:val="20"/>
          <w:szCs w:val="20"/>
        </w:rPr>
        <w:t>,</w:t>
      </w:r>
      <w:r w:rsidRPr="00956B23">
        <w:rPr>
          <w:rFonts w:ascii="Arial" w:hAnsi="Arial" w:cs="Arial"/>
          <w:sz w:val="20"/>
          <w:szCs w:val="20"/>
        </w:rPr>
        <w:t xml:space="preserve"> </w:t>
      </w:r>
      <w:r w:rsidRPr="00115EF9">
        <w:rPr>
          <w:rFonts w:ascii="Arial" w:hAnsi="Arial" w:cs="Arial"/>
          <w:sz w:val="20"/>
          <w:szCs w:val="20"/>
        </w:rPr>
        <w:t>Mesa-Franco,</w:t>
      </w:r>
      <w:r w:rsidRPr="00956B23">
        <w:rPr>
          <w:rFonts w:ascii="Arial" w:hAnsi="Arial" w:cs="Arial"/>
          <w:sz w:val="20"/>
          <w:szCs w:val="20"/>
        </w:rPr>
        <w:t xml:space="preserve"> M.</w:t>
      </w:r>
      <w:r w:rsidR="007B456E">
        <w:rPr>
          <w:rFonts w:ascii="Arial" w:hAnsi="Arial" w:cs="Arial"/>
          <w:sz w:val="20"/>
          <w:szCs w:val="20"/>
        </w:rPr>
        <w:t xml:space="preserve"> </w:t>
      </w:r>
      <w:r w:rsidRPr="00956B23">
        <w:rPr>
          <w:rFonts w:ascii="Arial" w:hAnsi="Arial" w:cs="Arial"/>
          <w:sz w:val="20"/>
          <w:szCs w:val="20"/>
        </w:rPr>
        <w:t>C.</w:t>
      </w:r>
      <w:r w:rsidR="007B456E">
        <w:rPr>
          <w:rFonts w:ascii="Arial" w:hAnsi="Arial" w:cs="Arial"/>
          <w:sz w:val="20"/>
          <w:szCs w:val="20"/>
        </w:rPr>
        <w:t>,</w:t>
      </w:r>
      <w:r w:rsidRPr="00115EF9">
        <w:rPr>
          <w:rFonts w:ascii="Arial" w:hAnsi="Arial" w:cs="Arial"/>
          <w:sz w:val="20"/>
          <w:szCs w:val="20"/>
        </w:rPr>
        <w:t xml:space="preserve"> </w:t>
      </w:r>
      <w:proofErr w:type="spellStart"/>
      <w:r w:rsidRPr="00115EF9">
        <w:rPr>
          <w:rFonts w:ascii="Arial" w:hAnsi="Arial" w:cs="Arial"/>
          <w:sz w:val="20"/>
          <w:szCs w:val="20"/>
        </w:rPr>
        <w:t>Garc´ıa-Garc´ıa</w:t>
      </w:r>
      <w:proofErr w:type="spellEnd"/>
      <w:r w:rsidRPr="00115EF9">
        <w:rPr>
          <w:rFonts w:ascii="Arial" w:hAnsi="Arial" w:cs="Arial"/>
          <w:sz w:val="20"/>
          <w:szCs w:val="20"/>
        </w:rPr>
        <w:t>,</w:t>
      </w:r>
      <w:r w:rsidRPr="00956B23">
        <w:rPr>
          <w:rFonts w:ascii="Arial" w:hAnsi="Arial" w:cs="Arial"/>
          <w:sz w:val="20"/>
          <w:szCs w:val="20"/>
        </w:rPr>
        <w:t xml:space="preserve"> I. (2014)</w:t>
      </w:r>
      <w:r w:rsidR="007B456E">
        <w:rPr>
          <w:rFonts w:ascii="Arial" w:hAnsi="Arial" w:cs="Arial"/>
          <w:sz w:val="20"/>
          <w:szCs w:val="20"/>
        </w:rPr>
        <w:t>.</w:t>
      </w:r>
      <w:r w:rsidRPr="00115EF9">
        <w:rPr>
          <w:rFonts w:ascii="Arial" w:hAnsi="Arial" w:cs="Arial"/>
          <w:sz w:val="20"/>
          <w:szCs w:val="20"/>
        </w:rPr>
        <w:t xml:space="preserve"> Gender-based diﬀerences in</w:t>
      </w:r>
      <w:r w:rsidRPr="00956B23">
        <w:rPr>
          <w:rFonts w:ascii="Arial" w:hAnsi="Arial" w:cs="Arial"/>
          <w:sz w:val="20"/>
          <w:szCs w:val="20"/>
        </w:rPr>
        <w:t xml:space="preserve"> </w:t>
      </w:r>
      <w:r w:rsidRPr="00115EF9">
        <w:rPr>
          <w:rFonts w:ascii="Arial" w:hAnsi="Arial" w:cs="Arial"/>
          <w:sz w:val="20"/>
          <w:szCs w:val="20"/>
        </w:rPr>
        <w:t xml:space="preserve">the high-risk sexual </w:t>
      </w:r>
      <w:proofErr w:type="spellStart"/>
      <w:r w:rsidRPr="00115EF9">
        <w:rPr>
          <w:rFonts w:ascii="Arial" w:hAnsi="Arial" w:cs="Arial"/>
          <w:sz w:val="20"/>
          <w:szCs w:val="20"/>
        </w:rPr>
        <w:t>behaviours</w:t>
      </w:r>
      <w:proofErr w:type="spellEnd"/>
      <w:r w:rsidRPr="00115EF9">
        <w:rPr>
          <w:rFonts w:ascii="Arial" w:hAnsi="Arial" w:cs="Arial"/>
          <w:sz w:val="20"/>
          <w:szCs w:val="20"/>
        </w:rPr>
        <w:t xml:space="preserve"> of young people aged 15-29 in</w:t>
      </w:r>
      <w:r w:rsidRPr="00956B23">
        <w:rPr>
          <w:rFonts w:ascii="Arial" w:hAnsi="Arial" w:cs="Arial"/>
          <w:sz w:val="20"/>
          <w:szCs w:val="20"/>
        </w:rPr>
        <w:t xml:space="preserve"> </w:t>
      </w:r>
      <w:r w:rsidRPr="00115EF9">
        <w:rPr>
          <w:rFonts w:ascii="Arial" w:hAnsi="Arial" w:cs="Arial"/>
          <w:sz w:val="20"/>
          <w:szCs w:val="20"/>
        </w:rPr>
        <w:t xml:space="preserve">Melilla (Spain): </w:t>
      </w:r>
      <w:r w:rsidR="007B456E">
        <w:rPr>
          <w:rFonts w:ascii="Arial" w:hAnsi="Arial" w:cs="Arial"/>
          <w:sz w:val="20"/>
          <w:szCs w:val="20"/>
        </w:rPr>
        <w:t>A</w:t>
      </w:r>
      <w:r w:rsidRPr="00115EF9">
        <w:rPr>
          <w:rFonts w:ascii="Arial" w:hAnsi="Arial" w:cs="Arial"/>
          <w:sz w:val="20"/>
          <w:szCs w:val="20"/>
        </w:rPr>
        <w:t xml:space="preserve"> cross-sectional study</w:t>
      </w:r>
      <w:r w:rsidR="007B456E">
        <w:rPr>
          <w:rFonts w:ascii="Arial" w:hAnsi="Arial" w:cs="Arial"/>
          <w:sz w:val="20"/>
          <w:szCs w:val="20"/>
        </w:rPr>
        <w:t>.</w:t>
      </w:r>
      <w:r w:rsidRPr="00115EF9">
        <w:rPr>
          <w:rFonts w:ascii="Arial" w:hAnsi="Arial" w:cs="Arial"/>
          <w:sz w:val="20"/>
          <w:szCs w:val="20"/>
        </w:rPr>
        <w:t xml:space="preserve"> </w:t>
      </w:r>
      <w:r w:rsidRPr="00115EF9">
        <w:rPr>
          <w:rFonts w:ascii="Arial" w:hAnsi="Arial" w:cs="Arial"/>
          <w:i/>
          <w:iCs/>
          <w:sz w:val="20"/>
          <w:szCs w:val="20"/>
        </w:rPr>
        <w:t>BMC Public Health</w:t>
      </w:r>
      <w:r w:rsidRPr="00115EF9">
        <w:rPr>
          <w:rFonts w:ascii="Arial" w:hAnsi="Arial" w:cs="Arial"/>
          <w:sz w:val="20"/>
          <w:szCs w:val="20"/>
        </w:rPr>
        <w:t>, 14</w:t>
      </w:r>
      <w:r w:rsidRPr="00956B23">
        <w:rPr>
          <w:rFonts w:ascii="Arial" w:hAnsi="Arial" w:cs="Arial"/>
          <w:sz w:val="20"/>
          <w:szCs w:val="20"/>
        </w:rPr>
        <w:t>(</w:t>
      </w:r>
      <w:r w:rsidRPr="00115EF9">
        <w:rPr>
          <w:rFonts w:ascii="Arial" w:hAnsi="Arial" w:cs="Arial"/>
          <w:sz w:val="20"/>
          <w:szCs w:val="20"/>
        </w:rPr>
        <w:t>1</w:t>
      </w:r>
      <w:r w:rsidRPr="00956B23">
        <w:rPr>
          <w:rFonts w:ascii="Arial" w:hAnsi="Arial" w:cs="Arial"/>
          <w:sz w:val="20"/>
          <w:szCs w:val="20"/>
        </w:rPr>
        <w:t>)</w:t>
      </w:r>
      <w:r w:rsidR="007B456E">
        <w:rPr>
          <w:rFonts w:ascii="Arial" w:hAnsi="Arial" w:cs="Arial"/>
          <w:sz w:val="20"/>
          <w:szCs w:val="20"/>
        </w:rPr>
        <w:t>, 71-77.</w:t>
      </w:r>
    </w:p>
    <w:p w14:paraId="5C893A18" w14:textId="7EE1B688" w:rsidR="00956B23" w:rsidRPr="00956B23" w:rsidRDefault="004C24A7" w:rsidP="00956B23">
      <w:pPr>
        <w:spacing w:after="360" w:line="240" w:lineRule="auto"/>
        <w:ind w:left="720" w:hanging="720"/>
        <w:jc w:val="both"/>
        <w:rPr>
          <w:rFonts w:ascii="Arial" w:hAnsi="Arial" w:cs="Arial"/>
          <w:sz w:val="20"/>
          <w:szCs w:val="20"/>
        </w:rPr>
      </w:pPr>
      <w:r w:rsidRPr="00956B23">
        <w:rPr>
          <w:rFonts w:ascii="Arial" w:hAnsi="Arial" w:cs="Arial"/>
          <w:sz w:val="20"/>
          <w:szCs w:val="20"/>
        </w:rPr>
        <w:t>Samuel, G.K. (2023)</w:t>
      </w:r>
      <w:r w:rsidR="007B456E">
        <w:rPr>
          <w:rFonts w:ascii="Arial" w:hAnsi="Arial" w:cs="Arial"/>
          <w:sz w:val="20"/>
          <w:szCs w:val="20"/>
        </w:rPr>
        <w:t>.</w:t>
      </w:r>
      <w:r w:rsidRPr="00956B23">
        <w:rPr>
          <w:rFonts w:ascii="Arial" w:hAnsi="Arial" w:cs="Arial"/>
          <w:sz w:val="20"/>
          <w:szCs w:val="20"/>
        </w:rPr>
        <w:t xml:space="preserve"> Knowledge of sex education among secondary school students in </w:t>
      </w:r>
      <w:proofErr w:type="spellStart"/>
      <w:r w:rsidRPr="00956B23">
        <w:rPr>
          <w:rFonts w:ascii="Arial" w:hAnsi="Arial" w:cs="Arial"/>
          <w:sz w:val="20"/>
          <w:szCs w:val="20"/>
        </w:rPr>
        <w:t>Ahoada</w:t>
      </w:r>
      <w:proofErr w:type="spellEnd"/>
      <w:r w:rsidRPr="00956B23">
        <w:rPr>
          <w:rFonts w:ascii="Arial" w:hAnsi="Arial" w:cs="Arial"/>
          <w:sz w:val="20"/>
          <w:szCs w:val="20"/>
        </w:rPr>
        <w:t xml:space="preserve"> East local government area of Rivers state</w:t>
      </w:r>
      <w:r w:rsidR="007B456E">
        <w:rPr>
          <w:rFonts w:ascii="Arial" w:hAnsi="Arial" w:cs="Arial"/>
          <w:sz w:val="20"/>
          <w:szCs w:val="20"/>
        </w:rPr>
        <w:t>.</w:t>
      </w:r>
      <w:r w:rsidRPr="00956B23">
        <w:rPr>
          <w:rFonts w:ascii="Arial" w:hAnsi="Arial" w:cs="Arial"/>
          <w:sz w:val="20"/>
          <w:szCs w:val="20"/>
        </w:rPr>
        <w:t xml:space="preserve"> </w:t>
      </w:r>
      <w:r w:rsidRPr="007B456E">
        <w:rPr>
          <w:rFonts w:ascii="Arial" w:hAnsi="Arial" w:cs="Arial"/>
          <w:i/>
          <w:iCs/>
          <w:sz w:val="20"/>
          <w:szCs w:val="20"/>
        </w:rPr>
        <w:t xml:space="preserve">International Journal of </w:t>
      </w:r>
      <w:r w:rsidR="007B456E">
        <w:rPr>
          <w:rFonts w:ascii="Arial" w:hAnsi="Arial" w:cs="Arial"/>
          <w:i/>
          <w:iCs/>
          <w:sz w:val="20"/>
          <w:szCs w:val="20"/>
        </w:rPr>
        <w:t>i</w:t>
      </w:r>
      <w:r w:rsidRPr="007B456E">
        <w:rPr>
          <w:rFonts w:ascii="Arial" w:hAnsi="Arial" w:cs="Arial"/>
          <w:i/>
          <w:iCs/>
          <w:sz w:val="20"/>
          <w:szCs w:val="20"/>
        </w:rPr>
        <w:t xml:space="preserve">nnovative </w:t>
      </w:r>
      <w:r w:rsidR="007B456E">
        <w:rPr>
          <w:rFonts w:ascii="Arial" w:hAnsi="Arial" w:cs="Arial"/>
          <w:i/>
          <w:iCs/>
          <w:sz w:val="20"/>
          <w:szCs w:val="20"/>
        </w:rPr>
        <w:t>s</w:t>
      </w:r>
      <w:r w:rsidRPr="007B456E">
        <w:rPr>
          <w:rFonts w:ascii="Arial" w:hAnsi="Arial" w:cs="Arial"/>
          <w:i/>
          <w:iCs/>
          <w:sz w:val="20"/>
          <w:szCs w:val="20"/>
        </w:rPr>
        <w:t xml:space="preserve">ocial &amp; </w:t>
      </w:r>
      <w:r w:rsidR="007B456E">
        <w:rPr>
          <w:rFonts w:ascii="Arial" w:hAnsi="Arial" w:cs="Arial"/>
          <w:i/>
          <w:iCs/>
          <w:sz w:val="20"/>
          <w:szCs w:val="20"/>
        </w:rPr>
        <w:t>s</w:t>
      </w:r>
      <w:r w:rsidRPr="007B456E">
        <w:rPr>
          <w:rFonts w:ascii="Arial" w:hAnsi="Arial" w:cs="Arial"/>
          <w:i/>
          <w:iCs/>
          <w:sz w:val="20"/>
          <w:szCs w:val="20"/>
        </w:rPr>
        <w:t xml:space="preserve">cience </w:t>
      </w:r>
      <w:r w:rsidR="007B456E">
        <w:rPr>
          <w:rFonts w:ascii="Arial" w:hAnsi="Arial" w:cs="Arial"/>
          <w:i/>
          <w:iCs/>
          <w:sz w:val="20"/>
          <w:szCs w:val="20"/>
        </w:rPr>
        <w:t>e</w:t>
      </w:r>
      <w:r w:rsidRPr="007B456E">
        <w:rPr>
          <w:rFonts w:ascii="Arial" w:hAnsi="Arial" w:cs="Arial"/>
          <w:i/>
          <w:iCs/>
          <w:sz w:val="20"/>
          <w:szCs w:val="20"/>
        </w:rPr>
        <w:t xml:space="preserve">ducation </w:t>
      </w:r>
      <w:r w:rsidR="007B456E">
        <w:rPr>
          <w:rFonts w:ascii="Arial" w:hAnsi="Arial" w:cs="Arial"/>
          <w:i/>
          <w:iCs/>
          <w:sz w:val="20"/>
          <w:szCs w:val="20"/>
        </w:rPr>
        <w:t>r</w:t>
      </w:r>
      <w:r w:rsidRPr="007B456E">
        <w:rPr>
          <w:rFonts w:ascii="Arial" w:hAnsi="Arial" w:cs="Arial"/>
          <w:i/>
          <w:iCs/>
          <w:sz w:val="20"/>
          <w:szCs w:val="20"/>
        </w:rPr>
        <w:t>esearch</w:t>
      </w:r>
      <w:r w:rsidR="007B456E" w:rsidRPr="007B456E">
        <w:rPr>
          <w:rFonts w:ascii="Arial" w:hAnsi="Arial" w:cs="Arial"/>
          <w:sz w:val="20"/>
          <w:szCs w:val="20"/>
        </w:rPr>
        <w:t>,</w:t>
      </w:r>
      <w:r w:rsidRPr="007B456E">
        <w:rPr>
          <w:rFonts w:ascii="Arial" w:hAnsi="Arial" w:cs="Arial"/>
          <w:sz w:val="20"/>
          <w:szCs w:val="20"/>
        </w:rPr>
        <w:t xml:space="preserve"> </w:t>
      </w:r>
      <w:r w:rsidRPr="00956B23">
        <w:rPr>
          <w:rFonts w:ascii="Arial" w:hAnsi="Arial" w:cs="Arial"/>
          <w:sz w:val="20"/>
          <w:szCs w:val="20"/>
        </w:rPr>
        <w:t>11(4)</w:t>
      </w:r>
      <w:r w:rsidR="007B456E">
        <w:rPr>
          <w:rFonts w:ascii="Arial" w:hAnsi="Arial" w:cs="Arial"/>
          <w:sz w:val="20"/>
          <w:szCs w:val="20"/>
        </w:rPr>
        <w:t xml:space="preserve">, </w:t>
      </w:r>
      <w:r w:rsidRPr="00956B23">
        <w:rPr>
          <w:rFonts w:ascii="Arial" w:hAnsi="Arial" w:cs="Arial"/>
          <w:sz w:val="20"/>
          <w:szCs w:val="20"/>
        </w:rPr>
        <w:t>19-24</w:t>
      </w:r>
      <w:r w:rsidR="00296FB3" w:rsidRPr="00956B23">
        <w:rPr>
          <w:rFonts w:ascii="Arial" w:hAnsi="Arial" w:cs="Arial"/>
          <w:sz w:val="20"/>
          <w:szCs w:val="20"/>
        </w:rPr>
        <w:t>.</w:t>
      </w:r>
    </w:p>
    <w:p w14:paraId="164BFB0F" w14:textId="4D25DB97" w:rsidR="00956B23" w:rsidRPr="00956B23" w:rsidRDefault="00055575" w:rsidP="00956B23">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Shifliman</w:t>
      </w:r>
      <w:proofErr w:type="spellEnd"/>
      <w:r w:rsidRPr="00956B23">
        <w:rPr>
          <w:rFonts w:ascii="Arial" w:hAnsi="Arial" w:cs="Arial"/>
          <w:sz w:val="20"/>
          <w:szCs w:val="20"/>
        </w:rPr>
        <w:t>, A.</w:t>
      </w:r>
      <w:r w:rsidR="007B456E">
        <w:rPr>
          <w:rFonts w:ascii="Arial" w:hAnsi="Arial" w:cs="Arial"/>
          <w:sz w:val="20"/>
          <w:szCs w:val="20"/>
        </w:rPr>
        <w:t xml:space="preserve"> </w:t>
      </w:r>
      <w:r w:rsidRPr="00956B23">
        <w:rPr>
          <w:rFonts w:ascii="Arial" w:hAnsi="Arial" w:cs="Arial"/>
          <w:sz w:val="20"/>
          <w:szCs w:val="20"/>
        </w:rPr>
        <w:t xml:space="preserve">K. (2018). The attitude of students and parents to sex education in Osun </w:t>
      </w:r>
      <w:r w:rsidR="00B04F71">
        <w:rPr>
          <w:rFonts w:ascii="Arial" w:hAnsi="Arial" w:cs="Arial"/>
          <w:sz w:val="20"/>
          <w:szCs w:val="20"/>
        </w:rPr>
        <w:t>s</w:t>
      </w:r>
      <w:r w:rsidRPr="00956B23">
        <w:rPr>
          <w:rFonts w:ascii="Arial" w:hAnsi="Arial" w:cs="Arial"/>
          <w:sz w:val="20"/>
          <w:szCs w:val="20"/>
        </w:rPr>
        <w:t xml:space="preserve">tate secondary schools.  </w:t>
      </w:r>
      <w:r w:rsidR="00B04F71">
        <w:rPr>
          <w:rFonts w:ascii="Arial" w:hAnsi="Arial" w:cs="Arial"/>
          <w:i/>
          <w:sz w:val="20"/>
          <w:szCs w:val="20"/>
        </w:rPr>
        <w:t xml:space="preserve">Journal </w:t>
      </w:r>
      <w:proofErr w:type="gramStart"/>
      <w:r w:rsidR="00B04F71">
        <w:rPr>
          <w:rFonts w:ascii="Arial" w:hAnsi="Arial" w:cs="Arial"/>
          <w:i/>
          <w:sz w:val="20"/>
          <w:szCs w:val="20"/>
        </w:rPr>
        <w:t xml:space="preserve">of </w:t>
      </w:r>
      <w:r w:rsidRPr="00956B23">
        <w:rPr>
          <w:rFonts w:ascii="Arial" w:hAnsi="Arial" w:cs="Arial"/>
          <w:i/>
          <w:sz w:val="20"/>
          <w:szCs w:val="20"/>
        </w:rPr>
        <w:t xml:space="preserve"> </w:t>
      </w:r>
      <w:proofErr w:type="spellStart"/>
      <w:r w:rsidRPr="00956B23">
        <w:rPr>
          <w:rFonts w:ascii="Arial" w:hAnsi="Arial" w:cs="Arial"/>
          <w:i/>
          <w:sz w:val="20"/>
          <w:szCs w:val="20"/>
        </w:rPr>
        <w:t>Phy</w:t>
      </w:r>
      <w:proofErr w:type="spellEnd"/>
      <w:proofErr w:type="gramEnd"/>
      <w:r w:rsidRPr="00956B23">
        <w:rPr>
          <w:rFonts w:ascii="Arial" w:hAnsi="Arial" w:cs="Arial"/>
          <w:i/>
          <w:sz w:val="20"/>
          <w:szCs w:val="20"/>
        </w:rPr>
        <w:t>. Edu. Res</w:t>
      </w:r>
      <w:r w:rsidR="00B04F71">
        <w:rPr>
          <w:rFonts w:ascii="Arial" w:hAnsi="Arial" w:cs="Arial"/>
          <w:i/>
          <w:sz w:val="20"/>
          <w:szCs w:val="20"/>
        </w:rPr>
        <w:t>,</w:t>
      </w:r>
      <w:r w:rsidRPr="00956B23">
        <w:rPr>
          <w:rFonts w:ascii="Arial" w:hAnsi="Arial" w:cs="Arial"/>
          <w:i/>
          <w:sz w:val="20"/>
          <w:szCs w:val="20"/>
        </w:rPr>
        <w:t xml:space="preserve"> </w:t>
      </w:r>
      <w:r w:rsidRPr="00956B23">
        <w:rPr>
          <w:rFonts w:ascii="Arial" w:hAnsi="Arial" w:cs="Arial"/>
          <w:sz w:val="20"/>
          <w:szCs w:val="20"/>
        </w:rPr>
        <w:t>1</w:t>
      </w:r>
      <w:r w:rsidR="00B04F71">
        <w:rPr>
          <w:rFonts w:ascii="Arial" w:hAnsi="Arial" w:cs="Arial"/>
          <w:sz w:val="20"/>
          <w:szCs w:val="20"/>
        </w:rPr>
        <w:t>(11),</w:t>
      </w:r>
      <w:r w:rsidRPr="00956B23">
        <w:rPr>
          <w:rFonts w:ascii="Arial" w:hAnsi="Arial" w:cs="Arial"/>
          <w:sz w:val="20"/>
          <w:szCs w:val="20"/>
        </w:rPr>
        <w:t xml:space="preserve"> 95-97.</w:t>
      </w:r>
    </w:p>
    <w:p w14:paraId="7A5C2AE2" w14:textId="785EFA28" w:rsidR="00956B23" w:rsidRDefault="00F54CD2" w:rsidP="00956B23">
      <w:pPr>
        <w:spacing w:after="360" w:line="240" w:lineRule="auto"/>
        <w:ind w:left="720" w:hanging="720"/>
        <w:jc w:val="both"/>
        <w:rPr>
          <w:rFonts w:ascii="Arial" w:hAnsi="Arial" w:cs="Arial"/>
          <w:sz w:val="20"/>
          <w:szCs w:val="20"/>
        </w:rPr>
      </w:pPr>
      <w:r w:rsidRPr="00956B23">
        <w:rPr>
          <w:rFonts w:ascii="Arial" w:hAnsi="Arial" w:cs="Arial"/>
          <w:sz w:val="20"/>
          <w:szCs w:val="20"/>
        </w:rPr>
        <w:t>Sule, H. A</w:t>
      </w:r>
      <w:r w:rsidR="00B04F71">
        <w:rPr>
          <w:rFonts w:ascii="Arial" w:hAnsi="Arial" w:cs="Arial"/>
          <w:sz w:val="20"/>
          <w:szCs w:val="20"/>
        </w:rPr>
        <w:t>.,</w:t>
      </w:r>
      <w:r w:rsidRPr="00956B23">
        <w:rPr>
          <w:rFonts w:ascii="Arial" w:hAnsi="Arial" w:cs="Arial"/>
          <w:sz w:val="20"/>
          <w:szCs w:val="20"/>
        </w:rPr>
        <w:t xml:space="preserve"> Akor, J. A</w:t>
      </w:r>
      <w:r w:rsidR="00B04F71">
        <w:rPr>
          <w:rFonts w:ascii="Arial" w:hAnsi="Arial" w:cs="Arial"/>
          <w:sz w:val="20"/>
          <w:szCs w:val="20"/>
        </w:rPr>
        <w:t>.,</w:t>
      </w:r>
      <w:r w:rsidRPr="00956B23">
        <w:rPr>
          <w:rFonts w:ascii="Arial" w:hAnsi="Arial" w:cs="Arial"/>
          <w:sz w:val="20"/>
          <w:szCs w:val="20"/>
        </w:rPr>
        <w:t xml:space="preserve"> Suleiman, R.</w:t>
      </w:r>
      <w:r w:rsidR="00B04F71">
        <w:rPr>
          <w:rFonts w:ascii="Arial" w:hAnsi="Arial" w:cs="Arial"/>
          <w:sz w:val="20"/>
          <w:szCs w:val="20"/>
        </w:rPr>
        <w:t xml:space="preserve"> </w:t>
      </w:r>
      <w:r w:rsidRPr="00956B23">
        <w:rPr>
          <w:rFonts w:ascii="Arial" w:hAnsi="Arial" w:cs="Arial"/>
          <w:sz w:val="20"/>
          <w:szCs w:val="20"/>
        </w:rPr>
        <w:t>O</w:t>
      </w:r>
      <w:r w:rsidR="00B04F71">
        <w:rPr>
          <w:rFonts w:ascii="Arial" w:hAnsi="Arial" w:cs="Arial"/>
          <w:sz w:val="20"/>
          <w:szCs w:val="20"/>
        </w:rPr>
        <w:t>.,</w:t>
      </w:r>
      <w:r w:rsidRPr="00956B23">
        <w:rPr>
          <w:rFonts w:ascii="Arial" w:hAnsi="Arial" w:cs="Arial"/>
          <w:sz w:val="20"/>
          <w:szCs w:val="20"/>
        </w:rPr>
        <w:t xml:space="preserve"> </w:t>
      </w:r>
      <w:proofErr w:type="spellStart"/>
      <w:r w:rsidRPr="00956B23">
        <w:rPr>
          <w:rFonts w:ascii="Arial" w:hAnsi="Arial" w:cs="Arial"/>
          <w:sz w:val="20"/>
          <w:szCs w:val="20"/>
        </w:rPr>
        <w:t>Akpihi</w:t>
      </w:r>
      <w:proofErr w:type="spellEnd"/>
      <w:r w:rsidRPr="00956B23">
        <w:rPr>
          <w:rFonts w:ascii="Arial" w:hAnsi="Arial" w:cs="Arial"/>
          <w:sz w:val="20"/>
          <w:szCs w:val="20"/>
        </w:rPr>
        <w:t>, L</w:t>
      </w:r>
      <w:r w:rsidR="00B04F71">
        <w:rPr>
          <w:rFonts w:ascii="Arial" w:hAnsi="Arial" w:cs="Arial"/>
          <w:sz w:val="20"/>
          <w:szCs w:val="20"/>
        </w:rPr>
        <w:t>.,</w:t>
      </w:r>
      <w:r w:rsidRPr="00956B23">
        <w:rPr>
          <w:rFonts w:ascii="Arial" w:hAnsi="Arial" w:cs="Arial"/>
          <w:sz w:val="20"/>
          <w:szCs w:val="20"/>
        </w:rPr>
        <w:t xml:space="preserve"> Ali</w:t>
      </w:r>
      <w:r w:rsidR="00B04F71">
        <w:rPr>
          <w:rFonts w:ascii="Arial" w:hAnsi="Arial" w:cs="Arial"/>
          <w:sz w:val="20"/>
          <w:szCs w:val="20"/>
        </w:rPr>
        <w:t>,</w:t>
      </w:r>
      <w:r w:rsidRPr="00956B23">
        <w:rPr>
          <w:rFonts w:ascii="Arial" w:hAnsi="Arial" w:cs="Arial"/>
          <w:sz w:val="20"/>
          <w:szCs w:val="20"/>
        </w:rPr>
        <w:t xml:space="preserve"> O. U</w:t>
      </w:r>
      <w:r w:rsidR="00B04F71">
        <w:rPr>
          <w:rFonts w:ascii="Arial" w:hAnsi="Arial" w:cs="Arial"/>
          <w:sz w:val="20"/>
          <w:szCs w:val="20"/>
        </w:rPr>
        <w:t>.</w:t>
      </w:r>
      <w:r w:rsidRPr="00956B23">
        <w:rPr>
          <w:rFonts w:ascii="Arial" w:hAnsi="Arial" w:cs="Arial"/>
          <w:sz w:val="20"/>
          <w:szCs w:val="20"/>
        </w:rPr>
        <w:t xml:space="preserve"> (2015). Impact of </w:t>
      </w:r>
      <w:r w:rsidR="00B04F71">
        <w:rPr>
          <w:rFonts w:ascii="Arial" w:hAnsi="Arial" w:cs="Arial"/>
          <w:sz w:val="20"/>
          <w:szCs w:val="20"/>
        </w:rPr>
        <w:t>s</w:t>
      </w:r>
      <w:r w:rsidRPr="00956B23">
        <w:rPr>
          <w:rFonts w:ascii="Arial" w:hAnsi="Arial" w:cs="Arial"/>
          <w:sz w:val="20"/>
          <w:szCs w:val="20"/>
        </w:rPr>
        <w:t xml:space="preserve">ex </w:t>
      </w:r>
      <w:r w:rsidR="00B04F71">
        <w:rPr>
          <w:rFonts w:ascii="Arial" w:hAnsi="Arial" w:cs="Arial"/>
          <w:sz w:val="20"/>
          <w:szCs w:val="20"/>
        </w:rPr>
        <w:t>e</w:t>
      </w:r>
      <w:r w:rsidRPr="00956B23">
        <w:rPr>
          <w:rFonts w:ascii="Arial" w:hAnsi="Arial" w:cs="Arial"/>
          <w:sz w:val="20"/>
          <w:szCs w:val="20"/>
        </w:rPr>
        <w:t xml:space="preserve">ducation in Kogi </w:t>
      </w:r>
      <w:r w:rsidR="00B04F71">
        <w:rPr>
          <w:rFonts w:ascii="Arial" w:hAnsi="Arial" w:cs="Arial"/>
          <w:sz w:val="20"/>
          <w:szCs w:val="20"/>
        </w:rPr>
        <w:t>s</w:t>
      </w:r>
      <w:r w:rsidRPr="00956B23">
        <w:rPr>
          <w:rFonts w:ascii="Arial" w:hAnsi="Arial" w:cs="Arial"/>
          <w:sz w:val="20"/>
          <w:szCs w:val="20"/>
        </w:rPr>
        <w:t xml:space="preserve">tate Nigeria. </w:t>
      </w:r>
      <w:r w:rsidRPr="00B04F71">
        <w:rPr>
          <w:rFonts w:ascii="Arial" w:hAnsi="Arial" w:cs="Arial"/>
          <w:i/>
          <w:iCs/>
          <w:sz w:val="20"/>
          <w:szCs w:val="20"/>
        </w:rPr>
        <w:t xml:space="preserve">Journal of </w:t>
      </w:r>
      <w:r w:rsidR="00B04F71">
        <w:rPr>
          <w:rFonts w:ascii="Arial" w:hAnsi="Arial" w:cs="Arial"/>
          <w:i/>
          <w:iCs/>
          <w:sz w:val="20"/>
          <w:szCs w:val="20"/>
        </w:rPr>
        <w:t>e</w:t>
      </w:r>
      <w:r w:rsidRPr="00B04F71">
        <w:rPr>
          <w:rFonts w:ascii="Arial" w:hAnsi="Arial" w:cs="Arial"/>
          <w:i/>
          <w:iCs/>
          <w:sz w:val="20"/>
          <w:szCs w:val="20"/>
        </w:rPr>
        <w:t xml:space="preserve">ducation and </w:t>
      </w:r>
      <w:r w:rsidR="00B04F71">
        <w:rPr>
          <w:rFonts w:ascii="Arial" w:hAnsi="Arial" w:cs="Arial"/>
          <w:i/>
          <w:iCs/>
          <w:sz w:val="20"/>
          <w:szCs w:val="20"/>
        </w:rPr>
        <w:t>p</w:t>
      </w:r>
      <w:r w:rsidRPr="00B04F71">
        <w:rPr>
          <w:rFonts w:ascii="Arial" w:hAnsi="Arial" w:cs="Arial"/>
          <w:i/>
          <w:iCs/>
          <w:sz w:val="20"/>
          <w:szCs w:val="20"/>
        </w:rPr>
        <w:t>ractice</w:t>
      </w:r>
      <w:r w:rsidRPr="00956B23">
        <w:rPr>
          <w:rFonts w:ascii="Arial" w:hAnsi="Arial" w:cs="Arial"/>
          <w:sz w:val="20"/>
          <w:szCs w:val="20"/>
        </w:rPr>
        <w:t>, 6(3)</w:t>
      </w:r>
      <w:r w:rsidR="00B04F71">
        <w:rPr>
          <w:rFonts w:ascii="Arial" w:hAnsi="Arial" w:cs="Arial"/>
          <w:sz w:val="20"/>
          <w:szCs w:val="20"/>
        </w:rPr>
        <w:t>,</w:t>
      </w:r>
      <w:r w:rsidRPr="00956B23">
        <w:rPr>
          <w:rFonts w:ascii="Arial" w:hAnsi="Arial" w:cs="Arial"/>
          <w:sz w:val="20"/>
          <w:szCs w:val="20"/>
        </w:rPr>
        <w:t xml:space="preserve"> 34-41</w:t>
      </w:r>
      <w:r w:rsidR="00956B23">
        <w:rPr>
          <w:rFonts w:ascii="Arial" w:hAnsi="Arial" w:cs="Arial"/>
          <w:sz w:val="20"/>
          <w:szCs w:val="20"/>
        </w:rPr>
        <w:t>.</w:t>
      </w:r>
    </w:p>
    <w:p w14:paraId="0EEC0D7C" w14:textId="5E525425" w:rsidR="002A4047" w:rsidRPr="00956B23" w:rsidRDefault="002A4047" w:rsidP="00956B23">
      <w:pPr>
        <w:spacing w:after="360" w:line="240" w:lineRule="auto"/>
        <w:ind w:left="720" w:hanging="720"/>
        <w:jc w:val="both"/>
        <w:rPr>
          <w:rFonts w:ascii="Arial" w:hAnsi="Arial" w:cs="Arial"/>
          <w:sz w:val="20"/>
          <w:szCs w:val="20"/>
        </w:rPr>
      </w:pPr>
      <w:r w:rsidRPr="00956B23">
        <w:rPr>
          <w:rFonts w:ascii="Arial" w:hAnsi="Arial" w:cs="Arial"/>
          <w:sz w:val="20"/>
          <w:szCs w:val="20"/>
        </w:rPr>
        <w:t>Udom, R. O, (2017)</w:t>
      </w:r>
      <w:r w:rsidR="007421A2">
        <w:rPr>
          <w:rFonts w:ascii="Arial" w:hAnsi="Arial" w:cs="Arial"/>
          <w:sz w:val="20"/>
          <w:szCs w:val="20"/>
        </w:rPr>
        <w:t xml:space="preserve">. </w:t>
      </w:r>
      <w:r w:rsidRPr="00956B23">
        <w:rPr>
          <w:rFonts w:ascii="Arial" w:hAnsi="Arial" w:cs="Arial"/>
          <w:sz w:val="20"/>
          <w:szCs w:val="20"/>
        </w:rPr>
        <w:t xml:space="preserve">Sexual </w:t>
      </w:r>
      <w:proofErr w:type="spellStart"/>
      <w:r w:rsidRPr="00956B23">
        <w:rPr>
          <w:rFonts w:ascii="Arial" w:hAnsi="Arial" w:cs="Arial"/>
          <w:sz w:val="20"/>
          <w:szCs w:val="20"/>
        </w:rPr>
        <w:t>behaviour</w:t>
      </w:r>
      <w:proofErr w:type="spellEnd"/>
      <w:r w:rsidRPr="00956B23">
        <w:rPr>
          <w:rFonts w:ascii="Arial" w:hAnsi="Arial" w:cs="Arial"/>
          <w:sz w:val="20"/>
          <w:szCs w:val="20"/>
        </w:rPr>
        <w:t xml:space="preserve"> problems of secondary school girls and women empowerment</w:t>
      </w:r>
      <w:r w:rsidR="007421A2">
        <w:rPr>
          <w:rFonts w:ascii="Arial" w:hAnsi="Arial" w:cs="Arial"/>
          <w:sz w:val="20"/>
          <w:szCs w:val="20"/>
        </w:rPr>
        <w:t xml:space="preserve">. </w:t>
      </w:r>
      <w:r w:rsidRPr="00956B23">
        <w:rPr>
          <w:rFonts w:ascii="Arial" w:hAnsi="Arial" w:cs="Arial"/>
          <w:sz w:val="20"/>
          <w:szCs w:val="20"/>
        </w:rPr>
        <w:t xml:space="preserve"> </w:t>
      </w:r>
      <w:r w:rsidR="007421A2">
        <w:rPr>
          <w:rFonts w:ascii="Arial" w:hAnsi="Arial" w:cs="Arial"/>
          <w:i/>
          <w:iCs/>
          <w:sz w:val="20"/>
          <w:szCs w:val="20"/>
        </w:rPr>
        <w:t>J</w:t>
      </w:r>
      <w:r w:rsidRPr="007421A2">
        <w:rPr>
          <w:rFonts w:ascii="Arial" w:hAnsi="Arial" w:cs="Arial"/>
          <w:i/>
          <w:iCs/>
          <w:sz w:val="20"/>
          <w:szCs w:val="20"/>
        </w:rPr>
        <w:t>ournal of social sciences</w:t>
      </w:r>
      <w:r w:rsidRPr="00956B23">
        <w:rPr>
          <w:rFonts w:ascii="Arial" w:hAnsi="Arial" w:cs="Arial"/>
          <w:sz w:val="20"/>
          <w:szCs w:val="20"/>
        </w:rPr>
        <w:t>, 3(18)</w:t>
      </w:r>
      <w:r w:rsidR="007421A2">
        <w:rPr>
          <w:rFonts w:ascii="Arial" w:hAnsi="Arial" w:cs="Arial"/>
          <w:sz w:val="20"/>
          <w:szCs w:val="20"/>
        </w:rPr>
        <w:t xml:space="preserve">, </w:t>
      </w:r>
      <w:r w:rsidRPr="00956B23">
        <w:rPr>
          <w:rFonts w:ascii="Arial" w:hAnsi="Arial" w:cs="Arial"/>
          <w:sz w:val="20"/>
          <w:szCs w:val="20"/>
        </w:rPr>
        <w:t>116-127.</w:t>
      </w:r>
    </w:p>
    <w:p w14:paraId="06C1172B" w14:textId="14319706" w:rsidR="0074186C" w:rsidRPr="00956B23" w:rsidRDefault="0068020E" w:rsidP="0074186C">
      <w:pPr>
        <w:spacing w:after="360" w:line="240" w:lineRule="auto"/>
        <w:ind w:left="720" w:hanging="720"/>
        <w:jc w:val="both"/>
        <w:rPr>
          <w:rFonts w:ascii="Arial" w:hAnsi="Arial" w:cs="Arial"/>
          <w:sz w:val="20"/>
          <w:szCs w:val="20"/>
        </w:rPr>
      </w:pPr>
      <w:r w:rsidRPr="00956B23">
        <w:rPr>
          <w:rFonts w:ascii="Arial" w:hAnsi="Arial" w:cs="Arial"/>
          <w:sz w:val="20"/>
          <w:szCs w:val="20"/>
        </w:rPr>
        <w:t xml:space="preserve">UNESCO. (2018). International </w:t>
      </w:r>
      <w:r w:rsidR="007421A2" w:rsidRPr="00956B23">
        <w:rPr>
          <w:rFonts w:ascii="Arial" w:hAnsi="Arial" w:cs="Arial"/>
          <w:sz w:val="20"/>
          <w:szCs w:val="20"/>
        </w:rPr>
        <w:t>technical guidance on sexuality education</w:t>
      </w:r>
      <w:r w:rsidRPr="00956B23">
        <w:rPr>
          <w:rFonts w:ascii="Arial" w:hAnsi="Arial" w:cs="Arial"/>
          <w:sz w:val="20"/>
          <w:szCs w:val="20"/>
        </w:rPr>
        <w:t xml:space="preserve">: An </w:t>
      </w:r>
      <w:r w:rsidR="007421A2" w:rsidRPr="00956B23">
        <w:rPr>
          <w:rFonts w:ascii="Arial" w:hAnsi="Arial" w:cs="Arial"/>
          <w:sz w:val="20"/>
          <w:szCs w:val="20"/>
        </w:rPr>
        <w:t>evidence-informed approach</w:t>
      </w:r>
      <w:r w:rsidRPr="00956B23">
        <w:rPr>
          <w:rFonts w:ascii="Arial" w:hAnsi="Arial" w:cs="Arial"/>
          <w:sz w:val="20"/>
          <w:szCs w:val="20"/>
        </w:rPr>
        <w:t xml:space="preserve">. </w:t>
      </w:r>
      <w:r w:rsidRPr="007421A2">
        <w:rPr>
          <w:rFonts w:ascii="Arial" w:hAnsi="Arial" w:cs="Arial"/>
          <w:i/>
          <w:iCs/>
          <w:sz w:val="20"/>
          <w:szCs w:val="20"/>
        </w:rPr>
        <w:t xml:space="preserve">Retrieved from: </w:t>
      </w:r>
      <w:hyperlink r:id="rId16" w:history="1">
        <w:r w:rsidRPr="007421A2">
          <w:rPr>
            <w:rStyle w:val="Hyperlink"/>
            <w:rFonts w:ascii="Arial" w:hAnsi="Arial" w:cs="Arial"/>
            <w:i/>
            <w:iCs/>
            <w:sz w:val="20"/>
            <w:szCs w:val="20"/>
          </w:rPr>
          <w:t>https://unesdoc.unesco.org/ark:/48223/pf0000260844</w:t>
        </w:r>
      </w:hyperlink>
      <w:r w:rsidR="00296FB3" w:rsidRPr="00956B23">
        <w:rPr>
          <w:rFonts w:ascii="Arial" w:hAnsi="Arial" w:cs="Arial"/>
          <w:sz w:val="20"/>
          <w:szCs w:val="20"/>
        </w:rPr>
        <w:t>.</w:t>
      </w:r>
    </w:p>
    <w:p w14:paraId="5C83545B" w14:textId="603B1172" w:rsidR="000B40E8" w:rsidRPr="00956B23" w:rsidRDefault="0068020E" w:rsidP="0074186C">
      <w:pPr>
        <w:spacing w:after="360" w:line="240" w:lineRule="auto"/>
        <w:ind w:left="720" w:hanging="720"/>
        <w:jc w:val="both"/>
        <w:rPr>
          <w:rFonts w:ascii="Arial" w:hAnsi="Arial" w:cs="Arial"/>
          <w:sz w:val="20"/>
          <w:szCs w:val="20"/>
        </w:rPr>
      </w:pPr>
      <w:r w:rsidRPr="00956B23">
        <w:rPr>
          <w:rFonts w:ascii="Arial" w:hAnsi="Arial" w:cs="Arial"/>
          <w:sz w:val="20"/>
          <w:szCs w:val="20"/>
        </w:rPr>
        <w:t>World Health Organization. (2017)</w:t>
      </w:r>
      <w:r w:rsidR="000B40E8" w:rsidRPr="00956B23">
        <w:rPr>
          <w:rFonts w:ascii="Arial" w:hAnsi="Arial" w:cs="Arial"/>
          <w:sz w:val="20"/>
          <w:szCs w:val="20"/>
        </w:rPr>
        <w:t xml:space="preserve"> Adolescents </w:t>
      </w:r>
      <w:r w:rsidR="007421A2" w:rsidRPr="00956B23">
        <w:rPr>
          <w:rFonts w:ascii="Arial" w:hAnsi="Arial" w:cs="Arial"/>
          <w:sz w:val="20"/>
          <w:szCs w:val="20"/>
        </w:rPr>
        <w:t xml:space="preserve">health risks and solutions </w:t>
      </w:r>
      <w:r w:rsidR="007421A2">
        <w:rPr>
          <w:rFonts w:ascii="Arial" w:hAnsi="Arial" w:cs="Arial"/>
          <w:sz w:val="20"/>
          <w:szCs w:val="20"/>
        </w:rPr>
        <w:t>G</w:t>
      </w:r>
      <w:r w:rsidR="007421A2" w:rsidRPr="00956B23">
        <w:rPr>
          <w:rFonts w:ascii="Arial" w:hAnsi="Arial" w:cs="Arial"/>
          <w:sz w:val="20"/>
          <w:szCs w:val="20"/>
        </w:rPr>
        <w:t xml:space="preserve">eneva: </w:t>
      </w:r>
      <w:r w:rsidR="007421A2" w:rsidRPr="007421A2">
        <w:rPr>
          <w:rFonts w:ascii="Arial" w:hAnsi="Arial" w:cs="Arial"/>
          <w:i/>
          <w:iCs/>
          <w:sz w:val="20"/>
          <w:szCs w:val="20"/>
        </w:rPr>
        <w:t>World health organization</w:t>
      </w:r>
      <w:r w:rsidR="007421A2">
        <w:rPr>
          <w:rFonts w:ascii="Arial" w:hAnsi="Arial" w:cs="Arial"/>
          <w:sz w:val="20"/>
          <w:szCs w:val="20"/>
        </w:rPr>
        <w:t xml:space="preserve">. </w:t>
      </w:r>
      <w:r w:rsidR="000B40E8" w:rsidRPr="00956B23">
        <w:rPr>
          <w:rFonts w:ascii="Arial" w:hAnsi="Arial" w:cs="Arial"/>
          <w:sz w:val="20"/>
          <w:szCs w:val="20"/>
        </w:rPr>
        <w:t xml:space="preserve"> Available from: </w:t>
      </w:r>
      <w:hyperlink r:id="rId17" w:history="1">
        <w:r w:rsidR="000B40E8" w:rsidRPr="00956B23">
          <w:rPr>
            <w:rStyle w:val="Hyperlink"/>
            <w:rFonts w:ascii="Arial" w:hAnsi="Arial" w:cs="Arial"/>
            <w:sz w:val="20"/>
            <w:szCs w:val="20"/>
          </w:rPr>
          <w:t>http://www.who.int/mediacentre/factsheets/fs345/en/</w:t>
        </w:r>
      </w:hyperlink>
      <w:r w:rsidR="00296FB3" w:rsidRPr="00956B23">
        <w:rPr>
          <w:rFonts w:ascii="Arial" w:hAnsi="Arial" w:cs="Arial"/>
          <w:sz w:val="20"/>
          <w:szCs w:val="20"/>
        </w:rPr>
        <w:t>.</w:t>
      </w:r>
    </w:p>
    <w:p w14:paraId="1775ADF1" w14:textId="77777777" w:rsidR="0068020E" w:rsidRPr="00956B23" w:rsidRDefault="0068020E" w:rsidP="000B40E8">
      <w:pPr>
        <w:spacing w:after="0" w:line="240" w:lineRule="auto"/>
        <w:jc w:val="both"/>
        <w:rPr>
          <w:rFonts w:ascii="Arial" w:hAnsi="Arial" w:cs="Arial"/>
          <w:sz w:val="20"/>
          <w:szCs w:val="20"/>
        </w:rPr>
      </w:pPr>
    </w:p>
    <w:p w14:paraId="63330C29" w14:textId="5DEFCE82" w:rsidR="0074186C" w:rsidRPr="00956B23" w:rsidRDefault="0068020E" w:rsidP="0074186C">
      <w:pPr>
        <w:spacing w:after="360" w:line="240" w:lineRule="auto"/>
        <w:ind w:left="720" w:hanging="720"/>
        <w:jc w:val="both"/>
        <w:rPr>
          <w:rFonts w:ascii="Arial" w:hAnsi="Arial" w:cs="Arial"/>
          <w:sz w:val="20"/>
          <w:szCs w:val="20"/>
        </w:rPr>
      </w:pPr>
      <w:r w:rsidRPr="00956B23">
        <w:rPr>
          <w:rFonts w:ascii="Arial" w:hAnsi="Arial" w:cs="Arial"/>
          <w:sz w:val="20"/>
          <w:szCs w:val="20"/>
        </w:rPr>
        <w:t xml:space="preserve">World Health Organization. (2018). School </w:t>
      </w:r>
      <w:r w:rsidR="007421A2" w:rsidRPr="00956B23">
        <w:rPr>
          <w:rFonts w:ascii="Arial" w:hAnsi="Arial" w:cs="Arial"/>
          <w:sz w:val="20"/>
          <w:szCs w:val="20"/>
        </w:rPr>
        <w:t xml:space="preserve">based sexuality education: </w:t>
      </w:r>
      <w:r w:rsidR="007421A2">
        <w:rPr>
          <w:rFonts w:ascii="Arial" w:hAnsi="Arial" w:cs="Arial"/>
          <w:sz w:val="20"/>
          <w:szCs w:val="20"/>
        </w:rPr>
        <w:t>A</w:t>
      </w:r>
      <w:r w:rsidR="007421A2" w:rsidRPr="00956B23">
        <w:rPr>
          <w:rFonts w:ascii="Arial" w:hAnsi="Arial" w:cs="Arial"/>
          <w:sz w:val="20"/>
          <w:szCs w:val="20"/>
        </w:rPr>
        <w:t xml:space="preserve"> foundation for implementation</w:t>
      </w:r>
      <w:r w:rsidRPr="00956B23">
        <w:rPr>
          <w:rFonts w:ascii="Arial" w:hAnsi="Arial" w:cs="Arial"/>
          <w:sz w:val="20"/>
          <w:szCs w:val="20"/>
        </w:rPr>
        <w:t xml:space="preserve">. </w:t>
      </w:r>
      <w:r w:rsidRPr="007421A2">
        <w:rPr>
          <w:rFonts w:ascii="Arial" w:hAnsi="Arial" w:cs="Arial"/>
          <w:i/>
          <w:iCs/>
          <w:sz w:val="20"/>
          <w:szCs w:val="20"/>
        </w:rPr>
        <w:t xml:space="preserve">Retrieved from: </w:t>
      </w:r>
      <w:hyperlink r:id="rId18" w:history="1">
        <w:r w:rsidR="0074186C" w:rsidRPr="007421A2">
          <w:rPr>
            <w:rStyle w:val="Hyperlink"/>
            <w:rFonts w:ascii="Arial" w:hAnsi="Arial" w:cs="Arial"/>
            <w:i/>
            <w:iCs/>
            <w:sz w:val="20"/>
            <w:szCs w:val="20"/>
          </w:rPr>
          <w:t>https://www.who.int/reproductivehealth/publications/sexual_health/school-based-sexuality-education/en/</w:t>
        </w:r>
      </w:hyperlink>
      <w:r w:rsidR="00296FB3" w:rsidRPr="00956B23">
        <w:rPr>
          <w:rFonts w:ascii="Arial" w:hAnsi="Arial" w:cs="Arial"/>
          <w:sz w:val="20"/>
          <w:szCs w:val="20"/>
        </w:rPr>
        <w:t>.</w:t>
      </w:r>
    </w:p>
    <w:p w14:paraId="2AF5C5E6" w14:textId="42F0F901" w:rsidR="00537482" w:rsidRPr="000F3B1C" w:rsidRDefault="003012F7" w:rsidP="000F3B1C">
      <w:pPr>
        <w:spacing w:after="360" w:line="240" w:lineRule="auto"/>
        <w:ind w:left="720" w:hanging="720"/>
        <w:jc w:val="both"/>
        <w:rPr>
          <w:rFonts w:ascii="Arial" w:hAnsi="Arial" w:cs="Arial"/>
          <w:sz w:val="20"/>
          <w:szCs w:val="20"/>
        </w:rPr>
      </w:pPr>
      <w:r w:rsidRPr="00956B23">
        <w:rPr>
          <w:rFonts w:ascii="Arial" w:hAnsi="Arial" w:cs="Arial"/>
          <w:sz w:val="20"/>
          <w:szCs w:val="20"/>
        </w:rPr>
        <w:t>Yakubu, J. K</w:t>
      </w:r>
      <w:r w:rsidR="009654B4">
        <w:rPr>
          <w:rFonts w:ascii="Arial" w:hAnsi="Arial" w:cs="Arial"/>
          <w:sz w:val="20"/>
          <w:szCs w:val="20"/>
        </w:rPr>
        <w:t>.</w:t>
      </w:r>
      <w:r w:rsidRPr="00956B23">
        <w:rPr>
          <w:rFonts w:ascii="Arial" w:hAnsi="Arial" w:cs="Arial"/>
          <w:sz w:val="20"/>
          <w:szCs w:val="20"/>
        </w:rPr>
        <w:t xml:space="preserve"> (2001)</w:t>
      </w:r>
      <w:r w:rsidR="009654B4">
        <w:rPr>
          <w:rFonts w:ascii="Arial" w:hAnsi="Arial" w:cs="Arial"/>
          <w:sz w:val="20"/>
          <w:szCs w:val="20"/>
        </w:rPr>
        <w:t>.</w:t>
      </w:r>
      <w:r w:rsidRPr="00956B23">
        <w:rPr>
          <w:rFonts w:ascii="Arial" w:hAnsi="Arial" w:cs="Arial"/>
          <w:sz w:val="20"/>
          <w:szCs w:val="20"/>
        </w:rPr>
        <w:t xml:space="preserve"> </w:t>
      </w:r>
      <w:r w:rsidRPr="00024941">
        <w:rPr>
          <w:rFonts w:ascii="Arial" w:hAnsi="Arial" w:cs="Arial"/>
          <w:i/>
          <w:iCs/>
          <w:sz w:val="20"/>
          <w:szCs w:val="20"/>
        </w:rPr>
        <w:t xml:space="preserve">Problems </w:t>
      </w:r>
      <w:r w:rsidR="00024941" w:rsidRPr="00024941">
        <w:rPr>
          <w:rFonts w:ascii="Arial" w:hAnsi="Arial" w:cs="Arial"/>
          <w:i/>
          <w:iCs/>
          <w:sz w:val="20"/>
          <w:szCs w:val="20"/>
        </w:rPr>
        <w:t>and issues in teaching the methods of social studies:</w:t>
      </w:r>
      <w:r w:rsidRPr="00024941">
        <w:rPr>
          <w:rFonts w:ascii="Arial" w:hAnsi="Arial" w:cs="Arial"/>
          <w:i/>
          <w:iCs/>
          <w:sz w:val="20"/>
          <w:szCs w:val="20"/>
        </w:rPr>
        <w:t xml:space="preserve"> </w:t>
      </w:r>
      <w:r w:rsidR="00024941" w:rsidRPr="00024941">
        <w:rPr>
          <w:rFonts w:ascii="Arial" w:hAnsi="Arial" w:cs="Arial"/>
          <w:i/>
          <w:iCs/>
          <w:sz w:val="20"/>
          <w:szCs w:val="20"/>
        </w:rPr>
        <w:t>In social studies teaching and problems</w:t>
      </w:r>
      <w:r w:rsidRPr="00956B23">
        <w:rPr>
          <w:rFonts w:ascii="Arial" w:hAnsi="Arial" w:cs="Arial"/>
          <w:sz w:val="20"/>
          <w:szCs w:val="20"/>
        </w:rPr>
        <w:t xml:space="preserve">. </w:t>
      </w:r>
      <w:proofErr w:type="spellStart"/>
      <w:r w:rsidRPr="00956B23">
        <w:rPr>
          <w:rFonts w:ascii="Arial" w:hAnsi="Arial" w:cs="Arial"/>
          <w:sz w:val="20"/>
          <w:szCs w:val="20"/>
        </w:rPr>
        <w:t>Ethiope</w:t>
      </w:r>
      <w:proofErr w:type="spellEnd"/>
      <w:r w:rsidRPr="00956B23">
        <w:rPr>
          <w:rFonts w:ascii="Arial" w:hAnsi="Arial" w:cs="Arial"/>
          <w:sz w:val="20"/>
          <w:szCs w:val="20"/>
        </w:rPr>
        <w:t xml:space="preserve"> Publishing Cor. For NERC </w:t>
      </w:r>
      <w:proofErr w:type="gramStart"/>
      <w:r w:rsidRPr="00956B23">
        <w:rPr>
          <w:rFonts w:ascii="Arial" w:hAnsi="Arial" w:cs="Arial"/>
          <w:sz w:val="20"/>
          <w:szCs w:val="20"/>
        </w:rPr>
        <w:t>77</w:t>
      </w:r>
      <w:r w:rsidR="00024941">
        <w:rPr>
          <w:rFonts w:ascii="Arial" w:hAnsi="Arial" w:cs="Arial"/>
          <w:sz w:val="20"/>
          <w:szCs w:val="20"/>
        </w:rPr>
        <w:t>.</w:t>
      </w:r>
      <w:r w:rsidRPr="00956B23">
        <w:rPr>
          <w:rFonts w:ascii="Arial" w:hAnsi="Arial" w:cs="Arial"/>
          <w:sz w:val="20"/>
          <w:szCs w:val="20"/>
        </w:rPr>
        <w:t>.</w:t>
      </w:r>
      <w:proofErr w:type="gramEnd"/>
    </w:p>
    <w:sectPr w:rsidR="00537482" w:rsidRPr="000F3B1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manju chooudhary" w:date="2025-02-25T16:48:00Z" w:initials="mc">
    <w:p w14:paraId="4E5B107E" w14:textId="77777777" w:rsidR="00513412" w:rsidRDefault="00513412" w:rsidP="00513412">
      <w:pPr>
        <w:pStyle w:val="CommentText"/>
      </w:pPr>
      <w:r>
        <w:rPr>
          <w:rStyle w:val="CommentReference"/>
        </w:rPr>
        <w:annotationRef/>
      </w:r>
      <w:r>
        <w:rPr>
          <w:lang w:val="en-IN"/>
        </w:rPr>
        <w:t>Reference not present</w:t>
      </w:r>
    </w:p>
  </w:comment>
  <w:comment w:id="21" w:author="manju chooudhary" w:date="2025-02-25T16:49:00Z" w:initials="mc">
    <w:p w14:paraId="73AEC592" w14:textId="77777777" w:rsidR="00513412" w:rsidRDefault="00513412" w:rsidP="00513412">
      <w:pPr>
        <w:pStyle w:val="CommentText"/>
      </w:pPr>
      <w:r>
        <w:rPr>
          <w:rStyle w:val="CommentReference"/>
        </w:rPr>
        <w:annotationRef/>
      </w:r>
      <w:r>
        <w:rPr>
          <w:lang w:val="en-IN"/>
        </w:rPr>
        <w:t>Reference not present</w:t>
      </w:r>
    </w:p>
  </w:comment>
  <w:comment w:id="22" w:author="manju chooudhary" w:date="2025-02-25T14:35:00Z" w:initials="mc">
    <w:p w14:paraId="2603D152" w14:textId="4354793D" w:rsidR="0059178D" w:rsidRDefault="0059178D" w:rsidP="0059178D">
      <w:pPr>
        <w:pStyle w:val="CommentText"/>
      </w:pPr>
      <w:r>
        <w:rPr>
          <w:rStyle w:val="CommentReference"/>
        </w:rPr>
        <w:annotationRef/>
      </w:r>
      <w:r>
        <w:rPr>
          <w:lang w:val="en-IN"/>
        </w:rPr>
        <w:t>Use of third form is compulsory while writing for any scientific  publication.</w:t>
      </w:r>
    </w:p>
  </w:comment>
  <w:comment w:id="23" w:author="manju chooudhary" w:date="2025-02-25T14:33:00Z" w:initials="mc">
    <w:p w14:paraId="155ABB6F" w14:textId="2B4CB561" w:rsidR="004F3740" w:rsidRDefault="004F3740" w:rsidP="004F3740">
      <w:pPr>
        <w:pStyle w:val="CommentText"/>
      </w:pPr>
      <w:r>
        <w:rPr>
          <w:rStyle w:val="CommentReference"/>
        </w:rPr>
        <w:annotationRef/>
      </w:r>
      <w:r>
        <w:rPr>
          <w:lang w:val="en-IN"/>
        </w:rPr>
        <w:t>Provide the reason why Enugu State was selected for the study and further why Udenu local government area was selected for the study? Was the sampling purposive or random while selecting the area?</w:t>
      </w:r>
    </w:p>
  </w:comment>
  <w:comment w:id="24" w:author="manju chooudhary" w:date="2025-02-25T15:30:00Z" w:initials="mc">
    <w:p w14:paraId="7E022BB0" w14:textId="77777777" w:rsidR="00CE296E" w:rsidRDefault="00CE296E" w:rsidP="00CE296E">
      <w:pPr>
        <w:pStyle w:val="CommentText"/>
      </w:pPr>
      <w:r>
        <w:rPr>
          <w:rStyle w:val="CommentReference"/>
        </w:rPr>
        <w:annotationRef/>
      </w:r>
      <w:r>
        <w:rPr>
          <w:lang w:val="en-IN"/>
        </w:rPr>
        <w:t>Two separate questionnaires need to be developed for teachers and students. Opinion of teachers towards implementing sex education in schools, readiness of teachers to implement sex education, challenges faced by them and their attitude towards it can be assessed while knowledge of students can be assessed with a different questionnaire which can also assess their present sources of sex education and their vulnerability towards it. Here the researcher claims that Likert scale has been used to assess the knowledge, while Likert scale is never used to assess knowledge but it is used to assess attitudes, opinions, satisfaction levels and perceived effectiveness.</w:t>
      </w:r>
    </w:p>
  </w:comment>
  <w:comment w:id="27" w:author="manju chooudhary" w:date="2025-02-25T16:42:00Z" w:initials="mc">
    <w:p w14:paraId="0BE88B52" w14:textId="77777777" w:rsidR="003F07BA" w:rsidRDefault="003F07BA" w:rsidP="003F07BA">
      <w:pPr>
        <w:pStyle w:val="CommentText"/>
      </w:pPr>
      <w:r>
        <w:rPr>
          <w:rStyle w:val="CommentReference"/>
        </w:rPr>
        <w:annotationRef/>
      </w:r>
      <w:r>
        <w:rPr>
          <w:lang w:val="en-IN"/>
        </w:rPr>
        <w:t>Insufficient reference</w:t>
      </w:r>
    </w:p>
  </w:comment>
  <w:comment w:id="28" w:author="manju chooudhary" w:date="2025-02-25T16:46:00Z" w:initials="mc">
    <w:p w14:paraId="7BE0F43F" w14:textId="77777777" w:rsidR="00513412" w:rsidRDefault="00513412" w:rsidP="00513412">
      <w:pPr>
        <w:pStyle w:val="CommentText"/>
      </w:pPr>
      <w:r>
        <w:rPr>
          <w:rStyle w:val="CommentReference"/>
        </w:rPr>
        <w:annotationRef/>
      </w:r>
      <w:r>
        <w:rPr>
          <w:lang w:val="en-IN"/>
        </w:rPr>
        <w:t>Incomplete referencec</w:t>
      </w:r>
    </w:p>
  </w:comment>
  <w:comment w:id="29" w:author="manju chooudhary" w:date="2025-02-25T16:43:00Z" w:initials="mc">
    <w:p w14:paraId="5DECAD09" w14:textId="2A96A5C6" w:rsidR="00513412" w:rsidRDefault="00513412" w:rsidP="00513412">
      <w:pPr>
        <w:pStyle w:val="CommentText"/>
      </w:pPr>
      <w:r>
        <w:rPr>
          <w:rStyle w:val="CommentReference"/>
        </w:rPr>
        <w:annotationRef/>
      </w:r>
      <w:r>
        <w:rPr>
          <w:lang w:val="en-IN"/>
        </w:rPr>
        <w:t>Complete reference with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5B107E" w15:done="0"/>
  <w15:commentEx w15:paraId="73AEC592" w15:done="0"/>
  <w15:commentEx w15:paraId="2603D152" w15:done="0"/>
  <w15:commentEx w15:paraId="155ABB6F" w15:done="0"/>
  <w15:commentEx w15:paraId="7E022BB0" w15:done="0"/>
  <w15:commentEx w15:paraId="0BE88B52" w15:done="0"/>
  <w15:commentEx w15:paraId="7BE0F43F" w15:done="0"/>
  <w15:commentEx w15:paraId="5DECAD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A3C90F" w16cex:dateUtc="2025-02-25T11:18:00Z"/>
  <w16cex:commentExtensible w16cex:durableId="3BB42BDA" w16cex:dateUtc="2025-02-25T11:19:00Z"/>
  <w16cex:commentExtensible w16cex:durableId="643A34A7" w16cex:dateUtc="2025-02-25T09:05:00Z"/>
  <w16cex:commentExtensible w16cex:durableId="2DA06653" w16cex:dateUtc="2025-02-25T09:03:00Z"/>
  <w16cex:commentExtensible w16cex:durableId="294A4655" w16cex:dateUtc="2025-02-25T10:00:00Z"/>
  <w16cex:commentExtensible w16cex:durableId="44707CCB" w16cex:dateUtc="2025-02-25T11:12:00Z"/>
  <w16cex:commentExtensible w16cex:durableId="59C9E172" w16cex:dateUtc="2025-02-25T11:16:00Z"/>
  <w16cex:commentExtensible w16cex:durableId="06574D0E" w16cex:dateUtc="2025-02-25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5B107E" w16cid:durableId="21A3C90F"/>
  <w16cid:commentId w16cid:paraId="73AEC592" w16cid:durableId="3BB42BDA"/>
  <w16cid:commentId w16cid:paraId="2603D152" w16cid:durableId="643A34A7"/>
  <w16cid:commentId w16cid:paraId="155ABB6F" w16cid:durableId="2DA06653"/>
  <w16cid:commentId w16cid:paraId="7E022BB0" w16cid:durableId="294A4655"/>
  <w16cid:commentId w16cid:paraId="0BE88B52" w16cid:durableId="44707CCB"/>
  <w16cid:commentId w16cid:paraId="7BE0F43F" w16cid:durableId="59C9E172"/>
  <w16cid:commentId w16cid:paraId="5DECAD09" w16cid:durableId="06574D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DDD40" w14:textId="77777777" w:rsidR="00056703" w:rsidRDefault="00056703" w:rsidP="009444DF">
      <w:pPr>
        <w:spacing w:after="0" w:line="240" w:lineRule="auto"/>
      </w:pPr>
      <w:r>
        <w:separator/>
      </w:r>
    </w:p>
  </w:endnote>
  <w:endnote w:type="continuationSeparator" w:id="0">
    <w:p w14:paraId="33EB1DA7" w14:textId="77777777" w:rsidR="00056703" w:rsidRDefault="00056703" w:rsidP="0094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6BF0" w14:textId="77777777" w:rsidR="00B329DD" w:rsidRDefault="00B32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9EA0" w14:textId="77777777" w:rsidR="00B329DD" w:rsidRDefault="00B32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3D0F" w14:textId="77777777" w:rsidR="00B329DD" w:rsidRDefault="00B32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4208A" w14:textId="77777777" w:rsidR="00056703" w:rsidRDefault="00056703" w:rsidP="009444DF">
      <w:pPr>
        <w:spacing w:after="0" w:line="240" w:lineRule="auto"/>
      </w:pPr>
      <w:r>
        <w:separator/>
      </w:r>
    </w:p>
  </w:footnote>
  <w:footnote w:type="continuationSeparator" w:id="0">
    <w:p w14:paraId="006B0067" w14:textId="77777777" w:rsidR="00056703" w:rsidRDefault="00056703" w:rsidP="00944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6D69" w14:textId="6FFE667A" w:rsidR="00B329DD" w:rsidRDefault="00000000">
    <w:pPr>
      <w:pStyle w:val="Header"/>
    </w:pPr>
    <w:r>
      <w:rPr>
        <w:noProof/>
      </w:rPr>
      <w:pict w14:anchorId="1E279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373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2F1E" w14:textId="33AEE7E6" w:rsidR="00B329DD" w:rsidRDefault="00000000">
    <w:pPr>
      <w:pStyle w:val="Header"/>
    </w:pPr>
    <w:r>
      <w:rPr>
        <w:noProof/>
      </w:rPr>
      <w:pict w14:anchorId="58D30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373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6E5B" w14:textId="77E04AEC" w:rsidR="00B329DD" w:rsidRDefault="00000000">
    <w:pPr>
      <w:pStyle w:val="Header"/>
    </w:pPr>
    <w:r>
      <w:rPr>
        <w:noProof/>
      </w:rPr>
      <w:pict w14:anchorId="3596D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373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7957"/>
    <w:multiLevelType w:val="hybridMultilevel"/>
    <w:tmpl w:val="D320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B77EC"/>
    <w:multiLevelType w:val="multilevel"/>
    <w:tmpl w:val="F3CA1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841B5B"/>
    <w:multiLevelType w:val="multilevel"/>
    <w:tmpl w:val="48BA91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AE00F5"/>
    <w:multiLevelType w:val="hybridMultilevel"/>
    <w:tmpl w:val="5EFE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30E3A"/>
    <w:multiLevelType w:val="multilevel"/>
    <w:tmpl w:val="D70C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F47C42"/>
    <w:multiLevelType w:val="multilevel"/>
    <w:tmpl w:val="75CC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100B8"/>
    <w:multiLevelType w:val="hybridMultilevel"/>
    <w:tmpl w:val="0E60B7CA"/>
    <w:lvl w:ilvl="0" w:tplc="6DCA433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31CD8"/>
    <w:multiLevelType w:val="hybridMultilevel"/>
    <w:tmpl w:val="EE48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9255F"/>
    <w:multiLevelType w:val="hybridMultilevel"/>
    <w:tmpl w:val="782C9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15313"/>
    <w:multiLevelType w:val="multilevel"/>
    <w:tmpl w:val="9D9C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470B2"/>
    <w:multiLevelType w:val="hybridMultilevel"/>
    <w:tmpl w:val="7A5A2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74228"/>
    <w:multiLevelType w:val="hybridMultilevel"/>
    <w:tmpl w:val="1464A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D4F1C"/>
    <w:multiLevelType w:val="hybridMultilevel"/>
    <w:tmpl w:val="9E687D90"/>
    <w:lvl w:ilvl="0" w:tplc="F9B2A8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240EC"/>
    <w:multiLevelType w:val="hybridMultilevel"/>
    <w:tmpl w:val="7A5A2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7C2EF5"/>
    <w:multiLevelType w:val="hybridMultilevel"/>
    <w:tmpl w:val="C1A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F6C06"/>
    <w:multiLevelType w:val="hybridMultilevel"/>
    <w:tmpl w:val="654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57E2E"/>
    <w:multiLevelType w:val="hybridMultilevel"/>
    <w:tmpl w:val="7A5A2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D15F4C"/>
    <w:multiLevelType w:val="hybridMultilevel"/>
    <w:tmpl w:val="BA107176"/>
    <w:lvl w:ilvl="0" w:tplc="D40A2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2706B"/>
    <w:multiLevelType w:val="hybridMultilevel"/>
    <w:tmpl w:val="7A5A2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2A3C15"/>
    <w:multiLevelType w:val="multilevel"/>
    <w:tmpl w:val="466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515017">
    <w:abstractNumId w:val="2"/>
  </w:num>
  <w:num w:numId="2" w16cid:durableId="211812602">
    <w:abstractNumId w:val="7"/>
  </w:num>
  <w:num w:numId="3" w16cid:durableId="621770963">
    <w:abstractNumId w:val="11"/>
  </w:num>
  <w:num w:numId="4" w16cid:durableId="1643732819">
    <w:abstractNumId w:val="1"/>
  </w:num>
  <w:num w:numId="5" w16cid:durableId="1868056533">
    <w:abstractNumId w:val="10"/>
  </w:num>
  <w:num w:numId="6" w16cid:durableId="835997779">
    <w:abstractNumId w:val="13"/>
  </w:num>
  <w:num w:numId="7" w16cid:durableId="1772436304">
    <w:abstractNumId w:val="17"/>
  </w:num>
  <w:num w:numId="8" w16cid:durableId="637757325">
    <w:abstractNumId w:val="3"/>
  </w:num>
  <w:num w:numId="9" w16cid:durableId="16976987">
    <w:abstractNumId w:val="16"/>
  </w:num>
  <w:num w:numId="10" w16cid:durableId="367411199">
    <w:abstractNumId w:val="12"/>
  </w:num>
  <w:num w:numId="11" w16cid:durableId="1360862418">
    <w:abstractNumId w:val="15"/>
  </w:num>
  <w:num w:numId="12" w16cid:durableId="2829132">
    <w:abstractNumId w:val="18"/>
  </w:num>
  <w:num w:numId="13" w16cid:durableId="2126463154">
    <w:abstractNumId w:val="0"/>
  </w:num>
  <w:num w:numId="14" w16cid:durableId="1098138610">
    <w:abstractNumId w:val="6"/>
  </w:num>
  <w:num w:numId="15" w16cid:durableId="1496145134">
    <w:abstractNumId w:val="14"/>
  </w:num>
  <w:num w:numId="16" w16cid:durableId="1279603570">
    <w:abstractNumId w:val="8"/>
  </w:num>
  <w:num w:numId="17" w16cid:durableId="211308348">
    <w:abstractNumId w:val="4"/>
  </w:num>
  <w:num w:numId="18" w16cid:durableId="870335788">
    <w:abstractNumId w:val="5"/>
  </w:num>
  <w:num w:numId="19" w16cid:durableId="1096436639">
    <w:abstractNumId w:val="9"/>
  </w:num>
  <w:num w:numId="20" w16cid:durableId="14364432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ju chooudhary">
    <w15:presenceInfo w15:providerId="Windows Live" w15:userId="2b50e683542b8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B1"/>
    <w:rsid w:val="0001557D"/>
    <w:rsid w:val="00024941"/>
    <w:rsid w:val="00030BE4"/>
    <w:rsid w:val="00032A3F"/>
    <w:rsid w:val="00055575"/>
    <w:rsid w:val="00056703"/>
    <w:rsid w:val="000904AB"/>
    <w:rsid w:val="00094AB5"/>
    <w:rsid w:val="00096801"/>
    <w:rsid w:val="000B1DAB"/>
    <w:rsid w:val="000B40E8"/>
    <w:rsid w:val="000F3B1C"/>
    <w:rsid w:val="00115EF9"/>
    <w:rsid w:val="00154676"/>
    <w:rsid w:val="00191583"/>
    <w:rsid w:val="001A6C75"/>
    <w:rsid w:val="001F6B57"/>
    <w:rsid w:val="00216B47"/>
    <w:rsid w:val="0022095E"/>
    <w:rsid w:val="00231114"/>
    <w:rsid w:val="00241D5E"/>
    <w:rsid w:val="002453AD"/>
    <w:rsid w:val="002530F9"/>
    <w:rsid w:val="00291AF3"/>
    <w:rsid w:val="00295FAD"/>
    <w:rsid w:val="00296FB3"/>
    <w:rsid w:val="002A3DCF"/>
    <w:rsid w:val="002A4047"/>
    <w:rsid w:val="002C7FA8"/>
    <w:rsid w:val="003012F7"/>
    <w:rsid w:val="00347B6B"/>
    <w:rsid w:val="00357B2A"/>
    <w:rsid w:val="00361885"/>
    <w:rsid w:val="003F07BA"/>
    <w:rsid w:val="00417322"/>
    <w:rsid w:val="00422EB1"/>
    <w:rsid w:val="004479C8"/>
    <w:rsid w:val="004620DD"/>
    <w:rsid w:val="004A7E47"/>
    <w:rsid w:val="004C24A7"/>
    <w:rsid w:val="004C2EE8"/>
    <w:rsid w:val="004E5E2E"/>
    <w:rsid w:val="004F3740"/>
    <w:rsid w:val="005038AC"/>
    <w:rsid w:val="00512BA0"/>
    <w:rsid w:val="00513412"/>
    <w:rsid w:val="00522B2D"/>
    <w:rsid w:val="00536C9F"/>
    <w:rsid w:val="00537482"/>
    <w:rsid w:val="00554F1D"/>
    <w:rsid w:val="00562191"/>
    <w:rsid w:val="0059178D"/>
    <w:rsid w:val="005A2F97"/>
    <w:rsid w:val="005B571D"/>
    <w:rsid w:val="005C4D70"/>
    <w:rsid w:val="005D764F"/>
    <w:rsid w:val="00624EB5"/>
    <w:rsid w:val="0067341E"/>
    <w:rsid w:val="0068020E"/>
    <w:rsid w:val="006853EC"/>
    <w:rsid w:val="00686CA2"/>
    <w:rsid w:val="006A61CD"/>
    <w:rsid w:val="006E7008"/>
    <w:rsid w:val="006F051E"/>
    <w:rsid w:val="00702DE7"/>
    <w:rsid w:val="007208EC"/>
    <w:rsid w:val="0073026A"/>
    <w:rsid w:val="0074186C"/>
    <w:rsid w:val="007421A2"/>
    <w:rsid w:val="00774A6B"/>
    <w:rsid w:val="00787DB5"/>
    <w:rsid w:val="007A42EA"/>
    <w:rsid w:val="007B456E"/>
    <w:rsid w:val="007C73F6"/>
    <w:rsid w:val="007E1370"/>
    <w:rsid w:val="00842315"/>
    <w:rsid w:val="00895774"/>
    <w:rsid w:val="008D4E28"/>
    <w:rsid w:val="009040AC"/>
    <w:rsid w:val="009444DF"/>
    <w:rsid w:val="00956B23"/>
    <w:rsid w:val="009654B4"/>
    <w:rsid w:val="009679C1"/>
    <w:rsid w:val="00983EFC"/>
    <w:rsid w:val="00997918"/>
    <w:rsid w:val="009A4203"/>
    <w:rsid w:val="009A675B"/>
    <w:rsid w:val="009B2E5B"/>
    <w:rsid w:val="009C0990"/>
    <w:rsid w:val="009C4FBC"/>
    <w:rsid w:val="00A03450"/>
    <w:rsid w:val="00A057F9"/>
    <w:rsid w:val="00A2228C"/>
    <w:rsid w:val="00A24C24"/>
    <w:rsid w:val="00AB0B1E"/>
    <w:rsid w:val="00AF3DDE"/>
    <w:rsid w:val="00B04F71"/>
    <w:rsid w:val="00B056B9"/>
    <w:rsid w:val="00B30794"/>
    <w:rsid w:val="00B329DD"/>
    <w:rsid w:val="00B45273"/>
    <w:rsid w:val="00BB5C48"/>
    <w:rsid w:val="00BE7C07"/>
    <w:rsid w:val="00C31AF7"/>
    <w:rsid w:val="00C51D17"/>
    <w:rsid w:val="00C769A6"/>
    <w:rsid w:val="00CE222F"/>
    <w:rsid w:val="00CE296E"/>
    <w:rsid w:val="00CF06C3"/>
    <w:rsid w:val="00D104B6"/>
    <w:rsid w:val="00D12D6C"/>
    <w:rsid w:val="00D21FC8"/>
    <w:rsid w:val="00D243CF"/>
    <w:rsid w:val="00D50ADE"/>
    <w:rsid w:val="00DB7155"/>
    <w:rsid w:val="00E4332B"/>
    <w:rsid w:val="00F07D51"/>
    <w:rsid w:val="00F13A24"/>
    <w:rsid w:val="00F32D8A"/>
    <w:rsid w:val="00F5401F"/>
    <w:rsid w:val="00F54CD2"/>
    <w:rsid w:val="00F74CA6"/>
    <w:rsid w:val="00F92162"/>
    <w:rsid w:val="00FB22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05C0"/>
  <w15:chartTrackingRefBased/>
  <w15:docId w15:val="{077F5722-BD49-46D6-AC4D-E98BFD35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B1"/>
    <w:pPr>
      <w:spacing w:line="259" w:lineRule="auto"/>
    </w:pPr>
    <w:rPr>
      <w:sz w:val="22"/>
      <w:szCs w:val="22"/>
    </w:rPr>
  </w:style>
  <w:style w:type="paragraph" w:styleId="Heading1">
    <w:name w:val="heading 1"/>
    <w:basedOn w:val="Normal"/>
    <w:next w:val="Normal"/>
    <w:link w:val="Heading1Char"/>
    <w:uiPriority w:val="9"/>
    <w:qFormat/>
    <w:rsid w:val="00422E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2E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E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E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E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E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2E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E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E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E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EB1"/>
    <w:rPr>
      <w:rFonts w:eastAsiaTheme="majorEastAsia" w:cstheme="majorBidi"/>
      <w:color w:val="272727" w:themeColor="text1" w:themeTint="D8"/>
    </w:rPr>
  </w:style>
  <w:style w:type="paragraph" w:styleId="Title">
    <w:name w:val="Title"/>
    <w:basedOn w:val="Normal"/>
    <w:next w:val="Normal"/>
    <w:link w:val="TitleChar"/>
    <w:uiPriority w:val="10"/>
    <w:qFormat/>
    <w:rsid w:val="00422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EB1"/>
    <w:pPr>
      <w:spacing w:before="160"/>
      <w:jc w:val="center"/>
    </w:pPr>
    <w:rPr>
      <w:i/>
      <w:iCs/>
      <w:color w:val="404040" w:themeColor="text1" w:themeTint="BF"/>
    </w:rPr>
  </w:style>
  <w:style w:type="character" w:customStyle="1" w:styleId="QuoteChar">
    <w:name w:val="Quote Char"/>
    <w:basedOn w:val="DefaultParagraphFont"/>
    <w:link w:val="Quote"/>
    <w:uiPriority w:val="29"/>
    <w:rsid w:val="00422EB1"/>
    <w:rPr>
      <w:i/>
      <w:iCs/>
      <w:color w:val="404040" w:themeColor="text1" w:themeTint="BF"/>
    </w:rPr>
  </w:style>
  <w:style w:type="paragraph" w:styleId="ListParagraph">
    <w:name w:val="List Paragraph"/>
    <w:basedOn w:val="Normal"/>
    <w:uiPriority w:val="99"/>
    <w:qFormat/>
    <w:rsid w:val="00422EB1"/>
    <w:pPr>
      <w:ind w:left="720"/>
      <w:contextualSpacing/>
    </w:pPr>
  </w:style>
  <w:style w:type="character" w:styleId="IntenseEmphasis">
    <w:name w:val="Intense Emphasis"/>
    <w:basedOn w:val="DefaultParagraphFont"/>
    <w:uiPriority w:val="21"/>
    <w:qFormat/>
    <w:rsid w:val="00422EB1"/>
    <w:rPr>
      <w:i/>
      <w:iCs/>
      <w:color w:val="2F5496" w:themeColor="accent1" w:themeShade="BF"/>
    </w:rPr>
  </w:style>
  <w:style w:type="paragraph" w:styleId="IntenseQuote">
    <w:name w:val="Intense Quote"/>
    <w:basedOn w:val="Normal"/>
    <w:next w:val="Normal"/>
    <w:link w:val="IntenseQuoteChar"/>
    <w:uiPriority w:val="30"/>
    <w:qFormat/>
    <w:rsid w:val="00422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EB1"/>
    <w:rPr>
      <w:i/>
      <w:iCs/>
      <w:color w:val="2F5496" w:themeColor="accent1" w:themeShade="BF"/>
    </w:rPr>
  </w:style>
  <w:style w:type="character" w:styleId="IntenseReference">
    <w:name w:val="Intense Reference"/>
    <w:basedOn w:val="DefaultParagraphFont"/>
    <w:uiPriority w:val="32"/>
    <w:qFormat/>
    <w:rsid w:val="00422EB1"/>
    <w:rPr>
      <w:b/>
      <w:bCs/>
      <w:smallCaps/>
      <w:color w:val="2F5496" w:themeColor="accent1" w:themeShade="BF"/>
      <w:spacing w:val="5"/>
    </w:rPr>
  </w:style>
  <w:style w:type="character" w:styleId="Hyperlink">
    <w:name w:val="Hyperlink"/>
    <w:basedOn w:val="DefaultParagraphFont"/>
    <w:uiPriority w:val="99"/>
    <w:unhideWhenUsed/>
    <w:rsid w:val="008D4E28"/>
    <w:rPr>
      <w:color w:val="0563C1" w:themeColor="hyperlink"/>
      <w:u w:val="single"/>
    </w:rPr>
  </w:style>
  <w:style w:type="character" w:styleId="UnresolvedMention">
    <w:name w:val="Unresolved Mention"/>
    <w:basedOn w:val="DefaultParagraphFont"/>
    <w:uiPriority w:val="99"/>
    <w:semiHidden/>
    <w:unhideWhenUsed/>
    <w:rsid w:val="008D4E28"/>
    <w:rPr>
      <w:color w:val="605E5C"/>
      <w:shd w:val="clear" w:color="auto" w:fill="E1DFDD"/>
    </w:rPr>
  </w:style>
  <w:style w:type="paragraph" w:styleId="Header">
    <w:name w:val="header"/>
    <w:basedOn w:val="Normal"/>
    <w:link w:val="HeaderChar"/>
    <w:uiPriority w:val="99"/>
    <w:unhideWhenUsed/>
    <w:rsid w:val="00944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4DF"/>
    <w:rPr>
      <w:sz w:val="22"/>
      <w:szCs w:val="22"/>
    </w:rPr>
  </w:style>
  <w:style w:type="paragraph" w:styleId="Footer">
    <w:name w:val="footer"/>
    <w:basedOn w:val="Normal"/>
    <w:link w:val="FooterChar"/>
    <w:uiPriority w:val="99"/>
    <w:unhideWhenUsed/>
    <w:rsid w:val="00944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4DF"/>
    <w:rPr>
      <w:sz w:val="22"/>
      <w:szCs w:val="22"/>
    </w:rPr>
  </w:style>
  <w:style w:type="paragraph" w:customStyle="1" w:styleId="Default">
    <w:name w:val="Default"/>
    <w:rsid w:val="007208EC"/>
    <w:pPr>
      <w:autoSpaceDE w:val="0"/>
      <w:autoSpaceDN w:val="0"/>
      <w:adjustRightInd w:val="0"/>
      <w:spacing w:after="0" w:line="240" w:lineRule="auto"/>
    </w:pPr>
    <w:rPr>
      <w:rFonts w:ascii="Times New Roman" w:hAnsi="Times New Roman" w:cs="Times New Roman"/>
      <w:color w:val="000000"/>
      <w:kern w:val="0"/>
    </w:rPr>
  </w:style>
  <w:style w:type="paragraph" w:styleId="Revision">
    <w:name w:val="Revision"/>
    <w:hidden/>
    <w:uiPriority w:val="99"/>
    <w:semiHidden/>
    <w:rsid w:val="00154676"/>
    <w:pPr>
      <w:spacing w:after="0" w:line="240" w:lineRule="auto"/>
    </w:pPr>
    <w:rPr>
      <w:sz w:val="22"/>
      <w:szCs w:val="22"/>
    </w:rPr>
  </w:style>
  <w:style w:type="character" w:styleId="CommentReference">
    <w:name w:val="annotation reference"/>
    <w:basedOn w:val="DefaultParagraphFont"/>
    <w:uiPriority w:val="99"/>
    <w:semiHidden/>
    <w:unhideWhenUsed/>
    <w:rsid w:val="004F3740"/>
    <w:rPr>
      <w:sz w:val="16"/>
      <w:szCs w:val="16"/>
    </w:rPr>
  </w:style>
  <w:style w:type="paragraph" w:styleId="CommentText">
    <w:name w:val="annotation text"/>
    <w:basedOn w:val="Normal"/>
    <w:link w:val="CommentTextChar"/>
    <w:uiPriority w:val="99"/>
    <w:unhideWhenUsed/>
    <w:rsid w:val="004F3740"/>
    <w:pPr>
      <w:spacing w:line="240" w:lineRule="auto"/>
    </w:pPr>
    <w:rPr>
      <w:sz w:val="20"/>
      <w:szCs w:val="20"/>
    </w:rPr>
  </w:style>
  <w:style w:type="character" w:customStyle="1" w:styleId="CommentTextChar">
    <w:name w:val="Comment Text Char"/>
    <w:basedOn w:val="DefaultParagraphFont"/>
    <w:link w:val="CommentText"/>
    <w:uiPriority w:val="99"/>
    <w:rsid w:val="004F3740"/>
    <w:rPr>
      <w:sz w:val="20"/>
      <w:szCs w:val="20"/>
    </w:rPr>
  </w:style>
  <w:style w:type="paragraph" w:styleId="CommentSubject">
    <w:name w:val="annotation subject"/>
    <w:basedOn w:val="CommentText"/>
    <w:next w:val="CommentText"/>
    <w:link w:val="CommentSubjectChar"/>
    <w:uiPriority w:val="99"/>
    <w:semiHidden/>
    <w:unhideWhenUsed/>
    <w:rsid w:val="004F3740"/>
    <w:rPr>
      <w:b/>
      <w:bCs/>
    </w:rPr>
  </w:style>
  <w:style w:type="character" w:customStyle="1" w:styleId="CommentSubjectChar">
    <w:name w:val="Comment Subject Char"/>
    <w:basedOn w:val="CommentTextChar"/>
    <w:link w:val="CommentSubject"/>
    <w:uiPriority w:val="99"/>
    <w:semiHidden/>
    <w:rsid w:val="004F37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0421">
      <w:bodyDiv w:val="1"/>
      <w:marLeft w:val="0"/>
      <w:marRight w:val="0"/>
      <w:marTop w:val="0"/>
      <w:marBottom w:val="0"/>
      <w:divBdr>
        <w:top w:val="none" w:sz="0" w:space="0" w:color="auto"/>
        <w:left w:val="none" w:sz="0" w:space="0" w:color="auto"/>
        <w:bottom w:val="none" w:sz="0" w:space="0" w:color="auto"/>
        <w:right w:val="none" w:sz="0" w:space="0" w:color="auto"/>
      </w:divBdr>
      <w:divsChild>
        <w:div w:id="17659719">
          <w:marLeft w:val="0"/>
          <w:marRight w:val="0"/>
          <w:marTop w:val="0"/>
          <w:marBottom w:val="0"/>
          <w:divBdr>
            <w:top w:val="none" w:sz="0" w:space="0" w:color="auto"/>
            <w:left w:val="none" w:sz="0" w:space="0" w:color="auto"/>
            <w:bottom w:val="none" w:sz="0" w:space="0" w:color="auto"/>
            <w:right w:val="none" w:sz="0" w:space="0" w:color="auto"/>
          </w:divBdr>
          <w:divsChild>
            <w:div w:id="6970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8029">
      <w:bodyDiv w:val="1"/>
      <w:marLeft w:val="0"/>
      <w:marRight w:val="0"/>
      <w:marTop w:val="0"/>
      <w:marBottom w:val="0"/>
      <w:divBdr>
        <w:top w:val="none" w:sz="0" w:space="0" w:color="auto"/>
        <w:left w:val="none" w:sz="0" w:space="0" w:color="auto"/>
        <w:bottom w:val="none" w:sz="0" w:space="0" w:color="auto"/>
        <w:right w:val="none" w:sz="0" w:space="0" w:color="auto"/>
      </w:divBdr>
      <w:divsChild>
        <w:div w:id="2018726902">
          <w:marLeft w:val="0"/>
          <w:marRight w:val="0"/>
          <w:marTop w:val="0"/>
          <w:marBottom w:val="0"/>
          <w:divBdr>
            <w:top w:val="none" w:sz="0" w:space="0" w:color="auto"/>
            <w:left w:val="none" w:sz="0" w:space="0" w:color="auto"/>
            <w:bottom w:val="none" w:sz="0" w:space="0" w:color="auto"/>
            <w:right w:val="none" w:sz="0" w:space="0" w:color="auto"/>
          </w:divBdr>
          <w:divsChild>
            <w:div w:id="1185904868">
              <w:marLeft w:val="0"/>
              <w:marRight w:val="0"/>
              <w:marTop w:val="0"/>
              <w:marBottom w:val="0"/>
              <w:divBdr>
                <w:top w:val="none" w:sz="0" w:space="0" w:color="auto"/>
                <w:left w:val="none" w:sz="0" w:space="0" w:color="auto"/>
                <w:bottom w:val="none" w:sz="0" w:space="0" w:color="auto"/>
                <w:right w:val="none" w:sz="0" w:space="0" w:color="auto"/>
              </w:divBdr>
              <w:divsChild>
                <w:div w:id="11394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629">
          <w:marLeft w:val="0"/>
          <w:marRight w:val="0"/>
          <w:marTop w:val="0"/>
          <w:marBottom w:val="0"/>
          <w:divBdr>
            <w:top w:val="none" w:sz="0" w:space="0" w:color="auto"/>
            <w:left w:val="none" w:sz="0" w:space="0" w:color="auto"/>
            <w:bottom w:val="none" w:sz="0" w:space="0" w:color="auto"/>
            <w:right w:val="none" w:sz="0" w:space="0" w:color="auto"/>
          </w:divBdr>
        </w:div>
      </w:divsChild>
    </w:div>
    <w:div w:id="428309128">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sChild>
        <w:div w:id="1594125699">
          <w:marLeft w:val="0"/>
          <w:marRight w:val="0"/>
          <w:marTop w:val="0"/>
          <w:marBottom w:val="0"/>
          <w:divBdr>
            <w:top w:val="none" w:sz="0" w:space="0" w:color="auto"/>
            <w:left w:val="none" w:sz="0" w:space="0" w:color="auto"/>
            <w:bottom w:val="none" w:sz="0" w:space="0" w:color="auto"/>
            <w:right w:val="none" w:sz="0" w:space="0" w:color="auto"/>
          </w:divBdr>
        </w:div>
        <w:div w:id="1676225550">
          <w:marLeft w:val="0"/>
          <w:marRight w:val="0"/>
          <w:marTop w:val="0"/>
          <w:marBottom w:val="0"/>
          <w:divBdr>
            <w:top w:val="none" w:sz="0" w:space="0" w:color="auto"/>
            <w:left w:val="none" w:sz="0" w:space="0" w:color="auto"/>
            <w:bottom w:val="none" w:sz="0" w:space="0" w:color="auto"/>
            <w:right w:val="none" w:sz="0" w:space="0" w:color="auto"/>
          </w:divBdr>
        </w:div>
      </w:divsChild>
    </w:div>
    <w:div w:id="498547929">
      <w:bodyDiv w:val="1"/>
      <w:marLeft w:val="0"/>
      <w:marRight w:val="0"/>
      <w:marTop w:val="0"/>
      <w:marBottom w:val="0"/>
      <w:divBdr>
        <w:top w:val="none" w:sz="0" w:space="0" w:color="auto"/>
        <w:left w:val="none" w:sz="0" w:space="0" w:color="auto"/>
        <w:bottom w:val="none" w:sz="0" w:space="0" w:color="auto"/>
        <w:right w:val="none" w:sz="0" w:space="0" w:color="auto"/>
      </w:divBdr>
      <w:divsChild>
        <w:div w:id="25758736">
          <w:marLeft w:val="0"/>
          <w:marRight w:val="0"/>
          <w:marTop w:val="0"/>
          <w:marBottom w:val="0"/>
          <w:divBdr>
            <w:top w:val="none" w:sz="0" w:space="0" w:color="auto"/>
            <w:left w:val="none" w:sz="0" w:space="0" w:color="auto"/>
            <w:bottom w:val="none" w:sz="0" w:space="0" w:color="auto"/>
            <w:right w:val="none" w:sz="0" w:space="0" w:color="auto"/>
          </w:divBdr>
          <w:divsChild>
            <w:div w:id="326131857">
              <w:marLeft w:val="0"/>
              <w:marRight w:val="0"/>
              <w:marTop w:val="0"/>
              <w:marBottom w:val="75"/>
              <w:divBdr>
                <w:top w:val="none" w:sz="0" w:space="0" w:color="auto"/>
                <w:left w:val="none" w:sz="0" w:space="0" w:color="auto"/>
                <w:bottom w:val="none" w:sz="0" w:space="0" w:color="auto"/>
                <w:right w:val="none" w:sz="0" w:space="0" w:color="auto"/>
              </w:divBdr>
            </w:div>
            <w:div w:id="1204631785">
              <w:marLeft w:val="0"/>
              <w:marRight w:val="0"/>
              <w:marTop w:val="0"/>
              <w:marBottom w:val="75"/>
              <w:divBdr>
                <w:top w:val="none" w:sz="0" w:space="0" w:color="auto"/>
                <w:left w:val="none" w:sz="0" w:space="0" w:color="auto"/>
                <w:bottom w:val="none" w:sz="0" w:space="0" w:color="auto"/>
                <w:right w:val="none" w:sz="0" w:space="0" w:color="auto"/>
              </w:divBdr>
            </w:div>
            <w:div w:id="1588462172">
              <w:marLeft w:val="0"/>
              <w:marRight w:val="0"/>
              <w:marTop w:val="0"/>
              <w:marBottom w:val="75"/>
              <w:divBdr>
                <w:top w:val="none" w:sz="0" w:space="0" w:color="auto"/>
                <w:left w:val="none" w:sz="0" w:space="0" w:color="auto"/>
                <w:bottom w:val="none" w:sz="0" w:space="0" w:color="auto"/>
                <w:right w:val="none" w:sz="0" w:space="0" w:color="auto"/>
              </w:divBdr>
            </w:div>
          </w:divsChild>
        </w:div>
        <w:div w:id="1065882705">
          <w:marLeft w:val="0"/>
          <w:marRight w:val="0"/>
          <w:marTop w:val="150"/>
          <w:marBottom w:val="150"/>
          <w:divBdr>
            <w:top w:val="none" w:sz="0" w:space="0" w:color="auto"/>
            <w:left w:val="none" w:sz="0" w:space="0" w:color="auto"/>
            <w:bottom w:val="none" w:sz="0" w:space="0" w:color="auto"/>
            <w:right w:val="none" w:sz="0" w:space="0" w:color="auto"/>
          </w:divBdr>
        </w:div>
        <w:div w:id="1881473422">
          <w:marLeft w:val="-300"/>
          <w:marRight w:val="0"/>
          <w:marTop w:val="0"/>
          <w:marBottom w:val="150"/>
          <w:divBdr>
            <w:top w:val="none" w:sz="0" w:space="0" w:color="auto"/>
            <w:left w:val="none" w:sz="0" w:space="0" w:color="auto"/>
            <w:bottom w:val="none" w:sz="0" w:space="0" w:color="auto"/>
            <w:right w:val="none" w:sz="0" w:space="0" w:color="auto"/>
          </w:divBdr>
          <w:divsChild>
            <w:div w:id="1641224967">
              <w:marLeft w:val="0"/>
              <w:marRight w:val="0"/>
              <w:marTop w:val="0"/>
              <w:marBottom w:val="0"/>
              <w:divBdr>
                <w:top w:val="none" w:sz="0" w:space="0" w:color="auto"/>
                <w:left w:val="none" w:sz="0" w:space="0" w:color="auto"/>
                <w:bottom w:val="none" w:sz="0" w:space="0" w:color="auto"/>
                <w:right w:val="none" w:sz="0" w:space="0" w:color="auto"/>
              </w:divBdr>
              <w:divsChild>
                <w:div w:id="817065190">
                  <w:marLeft w:val="0"/>
                  <w:marRight w:val="0"/>
                  <w:marTop w:val="0"/>
                  <w:marBottom w:val="0"/>
                  <w:divBdr>
                    <w:top w:val="none" w:sz="0" w:space="0" w:color="auto"/>
                    <w:left w:val="none" w:sz="0" w:space="0" w:color="auto"/>
                    <w:bottom w:val="none" w:sz="0" w:space="0" w:color="auto"/>
                    <w:right w:val="none" w:sz="0" w:space="0" w:color="auto"/>
                  </w:divBdr>
                  <w:divsChild>
                    <w:div w:id="1479882567">
                      <w:marLeft w:val="0"/>
                      <w:marRight w:val="0"/>
                      <w:marTop w:val="0"/>
                      <w:marBottom w:val="0"/>
                      <w:divBdr>
                        <w:top w:val="none" w:sz="0" w:space="0" w:color="auto"/>
                        <w:left w:val="none" w:sz="0" w:space="0" w:color="auto"/>
                        <w:bottom w:val="none" w:sz="0" w:space="0" w:color="auto"/>
                        <w:right w:val="none" w:sz="0" w:space="0" w:color="auto"/>
                      </w:divBdr>
                      <w:divsChild>
                        <w:div w:id="964388857">
                          <w:marLeft w:val="0"/>
                          <w:marRight w:val="0"/>
                          <w:marTop w:val="0"/>
                          <w:marBottom w:val="0"/>
                          <w:divBdr>
                            <w:top w:val="none" w:sz="0" w:space="0" w:color="auto"/>
                            <w:left w:val="none" w:sz="0" w:space="0" w:color="auto"/>
                            <w:bottom w:val="none" w:sz="0" w:space="0" w:color="auto"/>
                            <w:right w:val="none" w:sz="0" w:space="0" w:color="auto"/>
                          </w:divBdr>
                          <w:divsChild>
                            <w:div w:id="212624362">
                              <w:marLeft w:val="-150"/>
                              <w:marRight w:val="0"/>
                              <w:marTop w:val="0"/>
                              <w:marBottom w:val="0"/>
                              <w:divBdr>
                                <w:top w:val="none" w:sz="0" w:space="0" w:color="auto"/>
                                <w:left w:val="none" w:sz="0" w:space="0" w:color="auto"/>
                                <w:bottom w:val="none" w:sz="0" w:space="0" w:color="auto"/>
                                <w:right w:val="none" w:sz="0" w:space="0" w:color="auto"/>
                              </w:divBdr>
                              <w:divsChild>
                                <w:div w:id="2114278086">
                                  <w:marLeft w:val="0"/>
                                  <w:marRight w:val="0"/>
                                  <w:marTop w:val="0"/>
                                  <w:marBottom w:val="0"/>
                                  <w:divBdr>
                                    <w:top w:val="none" w:sz="0" w:space="0" w:color="auto"/>
                                    <w:left w:val="none" w:sz="0" w:space="0" w:color="auto"/>
                                    <w:bottom w:val="none" w:sz="0" w:space="0" w:color="auto"/>
                                    <w:right w:val="none" w:sz="0" w:space="0" w:color="auto"/>
                                  </w:divBdr>
                                </w:div>
                                <w:div w:id="1914392005">
                                  <w:marLeft w:val="0"/>
                                  <w:marRight w:val="0"/>
                                  <w:marTop w:val="0"/>
                                  <w:marBottom w:val="0"/>
                                  <w:divBdr>
                                    <w:top w:val="none" w:sz="0" w:space="0" w:color="auto"/>
                                    <w:left w:val="none" w:sz="0" w:space="0" w:color="auto"/>
                                    <w:bottom w:val="none" w:sz="0" w:space="0" w:color="auto"/>
                                    <w:right w:val="none" w:sz="0" w:space="0" w:color="auto"/>
                                  </w:divBdr>
                                  <w:divsChild>
                                    <w:div w:id="1265114117">
                                      <w:marLeft w:val="0"/>
                                      <w:marRight w:val="0"/>
                                      <w:marTop w:val="0"/>
                                      <w:marBottom w:val="0"/>
                                      <w:divBdr>
                                        <w:top w:val="none" w:sz="0" w:space="0" w:color="auto"/>
                                        <w:left w:val="none" w:sz="0" w:space="0" w:color="auto"/>
                                        <w:bottom w:val="none" w:sz="0" w:space="0" w:color="auto"/>
                                        <w:right w:val="none" w:sz="0" w:space="0" w:color="auto"/>
                                      </w:divBdr>
                                      <w:divsChild>
                                        <w:div w:id="565921709">
                                          <w:marLeft w:val="0"/>
                                          <w:marRight w:val="0"/>
                                          <w:marTop w:val="0"/>
                                          <w:marBottom w:val="0"/>
                                          <w:divBdr>
                                            <w:top w:val="none" w:sz="0" w:space="0" w:color="auto"/>
                                            <w:left w:val="none" w:sz="0" w:space="0" w:color="auto"/>
                                            <w:bottom w:val="none" w:sz="0" w:space="0" w:color="auto"/>
                                            <w:right w:val="none" w:sz="0" w:space="0" w:color="auto"/>
                                          </w:divBdr>
                                          <w:divsChild>
                                            <w:div w:id="1721515804">
                                              <w:marLeft w:val="0"/>
                                              <w:marRight w:val="0"/>
                                              <w:marTop w:val="0"/>
                                              <w:marBottom w:val="0"/>
                                              <w:divBdr>
                                                <w:top w:val="none" w:sz="0" w:space="0" w:color="auto"/>
                                                <w:left w:val="none" w:sz="0" w:space="0" w:color="auto"/>
                                                <w:bottom w:val="none" w:sz="0" w:space="0" w:color="auto"/>
                                                <w:right w:val="none" w:sz="0" w:space="0" w:color="auto"/>
                                              </w:divBdr>
                                              <w:divsChild>
                                                <w:div w:id="1434519652">
                                                  <w:marLeft w:val="0"/>
                                                  <w:marRight w:val="0"/>
                                                  <w:marTop w:val="0"/>
                                                  <w:marBottom w:val="0"/>
                                                  <w:divBdr>
                                                    <w:top w:val="none" w:sz="0" w:space="0" w:color="auto"/>
                                                    <w:left w:val="none" w:sz="0" w:space="0" w:color="auto"/>
                                                    <w:bottom w:val="none" w:sz="0" w:space="0" w:color="auto"/>
                                                    <w:right w:val="none" w:sz="0" w:space="0" w:color="auto"/>
                                                  </w:divBdr>
                                                  <w:divsChild>
                                                    <w:div w:id="3513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566282">
      <w:bodyDiv w:val="1"/>
      <w:marLeft w:val="0"/>
      <w:marRight w:val="0"/>
      <w:marTop w:val="0"/>
      <w:marBottom w:val="0"/>
      <w:divBdr>
        <w:top w:val="none" w:sz="0" w:space="0" w:color="auto"/>
        <w:left w:val="none" w:sz="0" w:space="0" w:color="auto"/>
        <w:bottom w:val="none" w:sz="0" w:space="0" w:color="auto"/>
        <w:right w:val="none" w:sz="0" w:space="0" w:color="auto"/>
      </w:divBdr>
    </w:div>
    <w:div w:id="546143047">
      <w:bodyDiv w:val="1"/>
      <w:marLeft w:val="0"/>
      <w:marRight w:val="0"/>
      <w:marTop w:val="0"/>
      <w:marBottom w:val="0"/>
      <w:divBdr>
        <w:top w:val="none" w:sz="0" w:space="0" w:color="auto"/>
        <w:left w:val="none" w:sz="0" w:space="0" w:color="auto"/>
        <w:bottom w:val="none" w:sz="0" w:space="0" w:color="auto"/>
        <w:right w:val="none" w:sz="0" w:space="0" w:color="auto"/>
      </w:divBdr>
    </w:div>
    <w:div w:id="839392699">
      <w:bodyDiv w:val="1"/>
      <w:marLeft w:val="0"/>
      <w:marRight w:val="0"/>
      <w:marTop w:val="0"/>
      <w:marBottom w:val="0"/>
      <w:divBdr>
        <w:top w:val="none" w:sz="0" w:space="0" w:color="auto"/>
        <w:left w:val="none" w:sz="0" w:space="0" w:color="auto"/>
        <w:bottom w:val="none" w:sz="0" w:space="0" w:color="auto"/>
        <w:right w:val="none" w:sz="0" w:space="0" w:color="auto"/>
      </w:divBdr>
      <w:divsChild>
        <w:div w:id="1384252330">
          <w:marLeft w:val="0"/>
          <w:marRight w:val="0"/>
          <w:marTop w:val="0"/>
          <w:marBottom w:val="0"/>
          <w:divBdr>
            <w:top w:val="none" w:sz="0" w:space="0" w:color="auto"/>
            <w:left w:val="none" w:sz="0" w:space="0" w:color="auto"/>
            <w:bottom w:val="none" w:sz="0" w:space="0" w:color="auto"/>
            <w:right w:val="none" w:sz="0" w:space="0" w:color="auto"/>
          </w:divBdr>
          <w:divsChild>
            <w:div w:id="77872064">
              <w:marLeft w:val="0"/>
              <w:marRight w:val="0"/>
              <w:marTop w:val="0"/>
              <w:marBottom w:val="0"/>
              <w:divBdr>
                <w:top w:val="none" w:sz="0" w:space="0" w:color="auto"/>
                <w:left w:val="none" w:sz="0" w:space="0" w:color="auto"/>
                <w:bottom w:val="none" w:sz="0" w:space="0" w:color="auto"/>
                <w:right w:val="none" w:sz="0" w:space="0" w:color="auto"/>
              </w:divBdr>
            </w:div>
            <w:div w:id="1131167677">
              <w:marLeft w:val="0"/>
              <w:marRight w:val="0"/>
              <w:marTop w:val="0"/>
              <w:marBottom w:val="0"/>
              <w:divBdr>
                <w:top w:val="none" w:sz="0" w:space="0" w:color="auto"/>
                <w:left w:val="none" w:sz="0" w:space="0" w:color="auto"/>
                <w:bottom w:val="none" w:sz="0" w:space="0" w:color="auto"/>
                <w:right w:val="none" w:sz="0" w:space="0" w:color="auto"/>
              </w:divBdr>
            </w:div>
          </w:divsChild>
        </w:div>
        <w:div w:id="695040323">
          <w:marLeft w:val="0"/>
          <w:marRight w:val="0"/>
          <w:marTop w:val="0"/>
          <w:marBottom w:val="0"/>
          <w:divBdr>
            <w:top w:val="none" w:sz="0" w:space="0" w:color="auto"/>
            <w:left w:val="none" w:sz="0" w:space="0" w:color="auto"/>
            <w:bottom w:val="none" w:sz="0" w:space="0" w:color="auto"/>
            <w:right w:val="none" w:sz="0" w:space="0" w:color="auto"/>
          </w:divBdr>
        </w:div>
        <w:div w:id="759833206">
          <w:marLeft w:val="0"/>
          <w:marRight w:val="0"/>
          <w:marTop w:val="60"/>
          <w:marBottom w:val="0"/>
          <w:divBdr>
            <w:top w:val="none" w:sz="0" w:space="0" w:color="auto"/>
            <w:left w:val="none" w:sz="0" w:space="0" w:color="auto"/>
            <w:bottom w:val="none" w:sz="0" w:space="0" w:color="auto"/>
            <w:right w:val="none" w:sz="0" w:space="0" w:color="auto"/>
          </w:divBdr>
        </w:div>
        <w:div w:id="80683569">
          <w:marLeft w:val="0"/>
          <w:marRight w:val="0"/>
          <w:marTop w:val="0"/>
          <w:marBottom w:val="0"/>
          <w:divBdr>
            <w:top w:val="none" w:sz="0" w:space="0" w:color="auto"/>
            <w:left w:val="none" w:sz="0" w:space="0" w:color="auto"/>
            <w:bottom w:val="none" w:sz="0" w:space="0" w:color="auto"/>
            <w:right w:val="none" w:sz="0" w:space="0" w:color="auto"/>
          </w:divBdr>
          <w:divsChild>
            <w:div w:id="322045879">
              <w:marLeft w:val="0"/>
              <w:marRight w:val="0"/>
              <w:marTop w:val="0"/>
              <w:marBottom w:val="0"/>
              <w:divBdr>
                <w:top w:val="none" w:sz="0" w:space="0" w:color="auto"/>
                <w:left w:val="none" w:sz="0" w:space="0" w:color="auto"/>
                <w:bottom w:val="none" w:sz="0" w:space="0" w:color="auto"/>
                <w:right w:val="none" w:sz="0" w:space="0" w:color="auto"/>
              </w:divBdr>
            </w:div>
            <w:div w:id="2063475738">
              <w:marLeft w:val="0"/>
              <w:marRight w:val="0"/>
              <w:marTop w:val="0"/>
              <w:marBottom w:val="0"/>
              <w:divBdr>
                <w:top w:val="none" w:sz="0" w:space="0" w:color="auto"/>
                <w:left w:val="none" w:sz="0" w:space="0" w:color="auto"/>
                <w:bottom w:val="none" w:sz="0" w:space="0" w:color="auto"/>
                <w:right w:val="none" w:sz="0" w:space="0" w:color="auto"/>
              </w:divBdr>
            </w:div>
          </w:divsChild>
        </w:div>
        <w:div w:id="1342589812">
          <w:marLeft w:val="0"/>
          <w:marRight w:val="0"/>
          <w:marTop w:val="0"/>
          <w:marBottom w:val="0"/>
          <w:divBdr>
            <w:top w:val="none" w:sz="0" w:space="0" w:color="auto"/>
            <w:left w:val="none" w:sz="0" w:space="0" w:color="auto"/>
            <w:bottom w:val="none" w:sz="0" w:space="0" w:color="auto"/>
            <w:right w:val="none" w:sz="0" w:space="0" w:color="auto"/>
          </w:divBdr>
        </w:div>
      </w:divsChild>
    </w:div>
    <w:div w:id="869028074">
      <w:bodyDiv w:val="1"/>
      <w:marLeft w:val="0"/>
      <w:marRight w:val="0"/>
      <w:marTop w:val="0"/>
      <w:marBottom w:val="0"/>
      <w:divBdr>
        <w:top w:val="none" w:sz="0" w:space="0" w:color="auto"/>
        <w:left w:val="none" w:sz="0" w:space="0" w:color="auto"/>
        <w:bottom w:val="none" w:sz="0" w:space="0" w:color="auto"/>
        <w:right w:val="none" w:sz="0" w:space="0" w:color="auto"/>
      </w:divBdr>
      <w:divsChild>
        <w:div w:id="974867706">
          <w:marLeft w:val="0"/>
          <w:marRight w:val="0"/>
          <w:marTop w:val="0"/>
          <w:marBottom w:val="0"/>
          <w:divBdr>
            <w:top w:val="none" w:sz="0" w:space="0" w:color="auto"/>
            <w:left w:val="none" w:sz="0" w:space="0" w:color="auto"/>
            <w:bottom w:val="none" w:sz="0" w:space="0" w:color="auto"/>
            <w:right w:val="none" w:sz="0" w:space="0" w:color="auto"/>
          </w:divBdr>
        </w:div>
        <w:div w:id="1026833383">
          <w:marLeft w:val="0"/>
          <w:marRight w:val="0"/>
          <w:marTop w:val="0"/>
          <w:marBottom w:val="0"/>
          <w:divBdr>
            <w:top w:val="none" w:sz="0" w:space="0" w:color="auto"/>
            <w:left w:val="none" w:sz="0" w:space="0" w:color="auto"/>
            <w:bottom w:val="none" w:sz="0" w:space="0" w:color="auto"/>
            <w:right w:val="none" w:sz="0" w:space="0" w:color="auto"/>
          </w:divBdr>
        </w:div>
      </w:divsChild>
    </w:div>
    <w:div w:id="1418751844">
      <w:bodyDiv w:val="1"/>
      <w:marLeft w:val="0"/>
      <w:marRight w:val="0"/>
      <w:marTop w:val="0"/>
      <w:marBottom w:val="0"/>
      <w:divBdr>
        <w:top w:val="none" w:sz="0" w:space="0" w:color="auto"/>
        <w:left w:val="none" w:sz="0" w:space="0" w:color="auto"/>
        <w:bottom w:val="none" w:sz="0" w:space="0" w:color="auto"/>
        <w:right w:val="none" w:sz="0" w:space="0" w:color="auto"/>
      </w:divBdr>
      <w:divsChild>
        <w:div w:id="2073117174">
          <w:marLeft w:val="0"/>
          <w:marRight w:val="0"/>
          <w:marTop w:val="0"/>
          <w:marBottom w:val="0"/>
          <w:divBdr>
            <w:top w:val="none" w:sz="0" w:space="0" w:color="auto"/>
            <w:left w:val="none" w:sz="0" w:space="0" w:color="auto"/>
            <w:bottom w:val="none" w:sz="0" w:space="0" w:color="auto"/>
            <w:right w:val="none" w:sz="0" w:space="0" w:color="auto"/>
          </w:divBdr>
          <w:divsChild>
            <w:div w:id="958758213">
              <w:marLeft w:val="0"/>
              <w:marRight w:val="0"/>
              <w:marTop w:val="0"/>
              <w:marBottom w:val="0"/>
              <w:divBdr>
                <w:top w:val="none" w:sz="0" w:space="0" w:color="auto"/>
                <w:left w:val="none" w:sz="0" w:space="0" w:color="auto"/>
                <w:bottom w:val="none" w:sz="0" w:space="0" w:color="auto"/>
                <w:right w:val="none" w:sz="0" w:space="0" w:color="auto"/>
              </w:divBdr>
              <w:divsChild>
                <w:div w:id="5691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3221">
          <w:marLeft w:val="0"/>
          <w:marRight w:val="0"/>
          <w:marTop w:val="0"/>
          <w:marBottom w:val="0"/>
          <w:divBdr>
            <w:top w:val="none" w:sz="0" w:space="0" w:color="auto"/>
            <w:left w:val="none" w:sz="0" w:space="0" w:color="auto"/>
            <w:bottom w:val="none" w:sz="0" w:space="0" w:color="auto"/>
            <w:right w:val="none" w:sz="0" w:space="0" w:color="auto"/>
          </w:divBdr>
        </w:div>
      </w:divsChild>
    </w:div>
    <w:div w:id="1419208327">
      <w:bodyDiv w:val="1"/>
      <w:marLeft w:val="0"/>
      <w:marRight w:val="0"/>
      <w:marTop w:val="0"/>
      <w:marBottom w:val="0"/>
      <w:divBdr>
        <w:top w:val="none" w:sz="0" w:space="0" w:color="auto"/>
        <w:left w:val="none" w:sz="0" w:space="0" w:color="auto"/>
        <w:bottom w:val="none" w:sz="0" w:space="0" w:color="auto"/>
        <w:right w:val="none" w:sz="0" w:space="0" w:color="auto"/>
      </w:divBdr>
    </w:div>
    <w:div w:id="1516264819">
      <w:bodyDiv w:val="1"/>
      <w:marLeft w:val="0"/>
      <w:marRight w:val="0"/>
      <w:marTop w:val="0"/>
      <w:marBottom w:val="0"/>
      <w:divBdr>
        <w:top w:val="none" w:sz="0" w:space="0" w:color="auto"/>
        <w:left w:val="none" w:sz="0" w:space="0" w:color="auto"/>
        <w:bottom w:val="none" w:sz="0" w:space="0" w:color="auto"/>
        <w:right w:val="none" w:sz="0" w:space="0" w:color="auto"/>
      </w:divBdr>
      <w:divsChild>
        <w:div w:id="1407261570">
          <w:marLeft w:val="0"/>
          <w:marRight w:val="0"/>
          <w:marTop w:val="0"/>
          <w:marBottom w:val="0"/>
          <w:divBdr>
            <w:top w:val="none" w:sz="0" w:space="0" w:color="auto"/>
            <w:left w:val="none" w:sz="0" w:space="0" w:color="auto"/>
            <w:bottom w:val="none" w:sz="0" w:space="0" w:color="auto"/>
            <w:right w:val="none" w:sz="0" w:space="0" w:color="auto"/>
          </w:divBdr>
          <w:divsChild>
            <w:div w:id="13045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9267">
      <w:bodyDiv w:val="1"/>
      <w:marLeft w:val="0"/>
      <w:marRight w:val="0"/>
      <w:marTop w:val="0"/>
      <w:marBottom w:val="0"/>
      <w:divBdr>
        <w:top w:val="none" w:sz="0" w:space="0" w:color="auto"/>
        <w:left w:val="none" w:sz="0" w:space="0" w:color="auto"/>
        <w:bottom w:val="none" w:sz="0" w:space="0" w:color="auto"/>
        <w:right w:val="none" w:sz="0" w:space="0" w:color="auto"/>
      </w:divBdr>
      <w:divsChild>
        <w:div w:id="1720325080">
          <w:marLeft w:val="0"/>
          <w:marRight w:val="0"/>
          <w:marTop w:val="0"/>
          <w:marBottom w:val="0"/>
          <w:divBdr>
            <w:top w:val="none" w:sz="0" w:space="0" w:color="auto"/>
            <w:left w:val="none" w:sz="0" w:space="0" w:color="auto"/>
            <w:bottom w:val="none" w:sz="0" w:space="0" w:color="auto"/>
            <w:right w:val="none" w:sz="0" w:space="0" w:color="auto"/>
          </w:divBdr>
          <w:divsChild>
            <w:div w:id="430903443">
              <w:marLeft w:val="0"/>
              <w:marRight w:val="0"/>
              <w:marTop w:val="0"/>
              <w:marBottom w:val="75"/>
              <w:divBdr>
                <w:top w:val="none" w:sz="0" w:space="0" w:color="auto"/>
                <w:left w:val="none" w:sz="0" w:space="0" w:color="auto"/>
                <w:bottom w:val="none" w:sz="0" w:space="0" w:color="auto"/>
                <w:right w:val="none" w:sz="0" w:space="0" w:color="auto"/>
              </w:divBdr>
            </w:div>
            <w:div w:id="1401060063">
              <w:marLeft w:val="0"/>
              <w:marRight w:val="0"/>
              <w:marTop w:val="0"/>
              <w:marBottom w:val="75"/>
              <w:divBdr>
                <w:top w:val="none" w:sz="0" w:space="0" w:color="auto"/>
                <w:left w:val="none" w:sz="0" w:space="0" w:color="auto"/>
                <w:bottom w:val="none" w:sz="0" w:space="0" w:color="auto"/>
                <w:right w:val="none" w:sz="0" w:space="0" w:color="auto"/>
              </w:divBdr>
            </w:div>
            <w:div w:id="1882208750">
              <w:marLeft w:val="0"/>
              <w:marRight w:val="0"/>
              <w:marTop w:val="0"/>
              <w:marBottom w:val="75"/>
              <w:divBdr>
                <w:top w:val="none" w:sz="0" w:space="0" w:color="auto"/>
                <w:left w:val="none" w:sz="0" w:space="0" w:color="auto"/>
                <w:bottom w:val="none" w:sz="0" w:space="0" w:color="auto"/>
                <w:right w:val="none" w:sz="0" w:space="0" w:color="auto"/>
              </w:divBdr>
            </w:div>
          </w:divsChild>
        </w:div>
        <w:div w:id="1392584281">
          <w:marLeft w:val="0"/>
          <w:marRight w:val="0"/>
          <w:marTop w:val="150"/>
          <w:marBottom w:val="150"/>
          <w:divBdr>
            <w:top w:val="none" w:sz="0" w:space="0" w:color="auto"/>
            <w:left w:val="none" w:sz="0" w:space="0" w:color="auto"/>
            <w:bottom w:val="none" w:sz="0" w:space="0" w:color="auto"/>
            <w:right w:val="none" w:sz="0" w:space="0" w:color="auto"/>
          </w:divBdr>
        </w:div>
        <w:div w:id="798035310">
          <w:marLeft w:val="-300"/>
          <w:marRight w:val="0"/>
          <w:marTop w:val="0"/>
          <w:marBottom w:val="150"/>
          <w:divBdr>
            <w:top w:val="none" w:sz="0" w:space="0" w:color="auto"/>
            <w:left w:val="none" w:sz="0" w:space="0" w:color="auto"/>
            <w:bottom w:val="none" w:sz="0" w:space="0" w:color="auto"/>
            <w:right w:val="none" w:sz="0" w:space="0" w:color="auto"/>
          </w:divBdr>
          <w:divsChild>
            <w:div w:id="579171257">
              <w:marLeft w:val="0"/>
              <w:marRight w:val="0"/>
              <w:marTop w:val="0"/>
              <w:marBottom w:val="0"/>
              <w:divBdr>
                <w:top w:val="none" w:sz="0" w:space="0" w:color="auto"/>
                <w:left w:val="none" w:sz="0" w:space="0" w:color="auto"/>
                <w:bottom w:val="none" w:sz="0" w:space="0" w:color="auto"/>
                <w:right w:val="none" w:sz="0" w:space="0" w:color="auto"/>
              </w:divBdr>
              <w:divsChild>
                <w:div w:id="1823111411">
                  <w:marLeft w:val="0"/>
                  <w:marRight w:val="0"/>
                  <w:marTop w:val="0"/>
                  <w:marBottom w:val="0"/>
                  <w:divBdr>
                    <w:top w:val="none" w:sz="0" w:space="0" w:color="auto"/>
                    <w:left w:val="none" w:sz="0" w:space="0" w:color="auto"/>
                    <w:bottom w:val="none" w:sz="0" w:space="0" w:color="auto"/>
                    <w:right w:val="none" w:sz="0" w:space="0" w:color="auto"/>
                  </w:divBdr>
                  <w:divsChild>
                    <w:div w:id="928734694">
                      <w:marLeft w:val="0"/>
                      <w:marRight w:val="0"/>
                      <w:marTop w:val="0"/>
                      <w:marBottom w:val="0"/>
                      <w:divBdr>
                        <w:top w:val="none" w:sz="0" w:space="0" w:color="auto"/>
                        <w:left w:val="none" w:sz="0" w:space="0" w:color="auto"/>
                        <w:bottom w:val="none" w:sz="0" w:space="0" w:color="auto"/>
                        <w:right w:val="none" w:sz="0" w:space="0" w:color="auto"/>
                      </w:divBdr>
                      <w:divsChild>
                        <w:div w:id="410391431">
                          <w:marLeft w:val="0"/>
                          <w:marRight w:val="0"/>
                          <w:marTop w:val="0"/>
                          <w:marBottom w:val="0"/>
                          <w:divBdr>
                            <w:top w:val="none" w:sz="0" w:space="0" w:color="auto"/>
                            <w:left w:val="none" w:sz="0" w:space="0" w:color="auto"/>
                            <w:bottom w:val="none" w:sz="0" w:space="0" w:color="auto"/>
                            <w:right w:val="none" w:sz="0" w:space="0" w:color="auto"/>
                          </w:divBdr>
                          <w:divsChild>
                            <w:div w:id="1053042594">
                              <w:marLeft w:val="-150"/>
                              <w:marRight w:val="0"/>
                              <w:marTop w:val="0"/>
                              <w:marBottom w:val="0"/>
                              <w:divBdr>
                                <w:top w:val="none" w:sz="0" w:space="0" w:color="auto"/>
                                <w:left w:val="none" w:sz="0" w:space="0" w:color="auto"/>
                                <w:bottom w:val="none" w:sz="0" w:space="0" w:color="auto"/>
                                <w:right w:val="none" w:sz="0" w:space="0" w:color="auto"/>
                              </w:divBdr>
                              <w:divsChild>
                                <w:div w:id="1237276432">
                                  <w:marLeft w:val="0"/>
                                  <w:marRight w:val="0"/>
                                  <w:marTop w:val="0"/>
                                  <w:marBottom w:val="0"/>
                                  <w:divBdr>
                                    <w:top w:val="none" w:sz="0" w:space="0" w:color="auto"/>
                                    <w:left w:val="none" w:sz="0" w:space="0" w:color="auto"/>
                                    <w:bottom w:val="none" w:sz="0" w:space="0" w:color="auto"/>
                                    <w:right w:val="none" w:sz="0" w:space="0" w:color="auto"/>
                                  </w:divBdr>
                                </w:div>
                                <w:div w:id="1035161173">
                                  <w:marLeft w:val="0"/>
                                  <w:marRight w:val="0"/>
                                  <w:marTop w:val="0"/>
                                  <w:marBottom w:val="0"/>
                                  <w:divBdr>
                                    <w:top w:val="none" w:sz="0" w:space="0" w:color="auto"/>
                                    <w:left w:val="none" w:sz="0" w:space="0" w:color="auto"/>
                                    <w:bottom w:val="none" w:sz="0" w:space="0" w:color="auto"/>
                                    <w:right w:val="none" w:sz="0" w:space="0" w:color="auto"/>
                                  </w:divBdr>
                                  <w:divsChild>
                                    <w:div w:id="963923264">
                                      <w:marLeft w:val="0"/>
                                      <w:marRight w:val="0"/>
                                      <w:marTop w:val="0"/>
                                      <w:marBottom w:val="0"/>
                                      <w:divBdr>
                                        <w:top w:val="none" w:sz="0" w:space="0" w:color="auto"/>
                                        <w:left w:val="none" w:sz="0" w:space="0" w:color="auto"/>
                                        <w:bottom w:val="none" w:sz="0" w:space="0" w:color="auto"/>
                                        <w:right w:val="none" w:sz="0" w:space="0" w:color="auto"/>
                                      </w:divBdr>
                                      <w:divsChild>
                                        <w:div w:id="2245631">
                                          <w:marLeft w:val="0"/>
                                          <w:marRight w:val="0"/>
                                          <w:marTop w:val="0"/>
                                          <w:marBottom w:val="0"/>
                                          <w:divBdr>
                                            <w:top w:val="none" w:sz="0" w:space="0" w:color="auto"/>
                                            <w:left w:val="none" w:sz="0" w:space="0" w:color="auto"/>
                                            <w:bottom w:val="none" w:sz="0" w:space="0" w:color="auto"/>
                                            <w:right w:val="none" w:sz="0" w:space="0" w:color="auto"/>
                                          </w:divBdr>
                                          <w:divsChild>
                                            <w:div w:id="880094321">
                                              <w:marLeft w:val="0"/>
                                              <w:marRight w:val="0"/>
                                              <w:marTop w:val="0"/>
                                              <w:marBottom w:val="0"/>
                                              <w:divBdr>
                                                <w:top w:val="none" w:sz="0" w:space="0" w:color="auto"/>
                                                <w:left w:val="none" w:sz="0" w:space="0" w:color="auto"/>
                                                <w:bottom w:val="none" w:sz="0" w:space="0" w:color="auto"/>
                                                <w:right w:val="none" w:sz="0" w:space="0" w:color="auto"/>
                                              </w:divBdr>
                                              <w:divsChild>
                                                <w:div w:id="874317095">
                                                  <w:marLeft w:val="0"/>
                                                  <w:marRight w:val="0"/>
                                                  <w:marTop w:val="0"/>
                                                  <w:marBottom w:val="0"/>
                                                  <w:divBdr>
                                                    <w:top w:val="none" w:sz="0" w:space="0" w:color="auto"/>
                                                    <w:left w:val="none" w:sz="0" w:space="0" w:color="auto"/>
                                                    <w:bottom w:val="none" w:sz="0" w:space="0" w:color="auto"/>
                                                    <w:right w:val="none" w:sz="0" w:space="0" w:color="auto"/>
                                                  </w:divBdr>
                                                  <w:divsChild>
                                                    <w:div w:id="2964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092306">
      <w:bodyDiv w:val="1"/>
      <w:marLeft w:val="0"/>
      <w:marRight w:val="0"/>
      <w:marTop w:val="0"/>
      <w:marBottom w:val="0"/>
      <w:divBdr>
        <w:top w:val="none" w:sz="0" w:space="0" w:color="auto"/>
        <w:left w:val="none" w:sz="0" w:space="0" w:color="auto"/>
        <w:bottom w:val="none" w:sz="0" w:space="0" w:color="auto"/>
        <w:right w:val="none" w:sz="0" w:space="0" w:color="auto"/>
      </w:divBdr>
      <w:divsChild>
        <w:div w:id="1584490256">
          <w:marLeft w:val="0"/>
          <w:marRight w:val="0"/>
          <w:marTop w:val="0"/>
          <w:marBottom w:val="0"/>
          <w:divBdr>
            <w:top w:val="none" w:sz="0" w:space="0" w:color="auto"/>
            <w:left w:val="none" w:sz="0" w:space="0" w:color="auto"/>
            <w:bottom w:val="none" w:sz="0" w:space="0" w:color="auto"/>
            <w:right w:val="none" w:sz="0" w:space="0" w:color="auto"/>
          </w:divBdr>
        </w:div>
        <w:div w:id="1740208773">
          <w:marLeft w:val="0"/>
          <w:marRight w:val="0"/>
          <w:marTop w:val="0"/>
          <w:marBottom w:val="0"/>
          <w:divBdr>
            <w:top w:val="none" w:sz="0" w:space="0" w:color="auto"/>
            <w:left w:val="none" w:sz="0" w:space="0" w:color="auto"/>
            <w:bottom w:val="none" w:sz="0" w:space="0" w:color="auto"/>
            <w:right w:val="none" w:sz="0" w:space="0" w:color="auto"/>
          </w:divBdr>
        </w:div>
      </w:divsChild>
    </w:div>
    <w:div w:id="2037348526">
      <w:bodyDiv w:val="1"/>
      <w:marLeft w:val="0"/>
      <w:marRight w:val="0"/>
      <w:marTop w:val="0"/>
      <w:marBottom w:val="0"/>
      <w:divBdr>
        <w:top w:val="none" w:sz="0" w:space="0" w:color="auto"/>
        <w:left w:val="none" w:sz="0" w:space="0" w:color="auto"/>
        <w:bottom w:val="none" w:sz="0" w:space="0" w:color="auto"/>
        <w:right w:val="none" w:sz="0" w:space="0" w:color="auto"/>
      </w:divBdr>
      <w:divsChild>
        <w:div w:id="50807247">
          <w:marLeft w:val="0"/>
          <w:marRight w:val="0"/>
          <w:marTop w:val="0"/>
          <w:marBottom w:val="0"/>
          <w:divBdr>
            <w:top w:val="none" w:sz="0" w:space="0" w:color="auto"/>
            <w:left w:val="none" w:sz="0" w:space="0" w:color="auto"/>
            <w:bottom w:val="none" w:sz="0" w:space="0" w:color="auto"/>
            <w:right w:val="none" w:sz="0" w:space="0" w:color="auto"/>
          </w:divBdr>
          <w:divsChild>
            <w:div w:id="80880172">
              <w:marLeft w:val="0"/>
              <w:marRight w:val="0"/>
              <w:marTop w:val="0"/>
              <w:marBottom w:val="0"/>
              <w:divBdr>
                <w:top w:val="none" w:sz="0" w:space="0" w:color="auto"/>
                <w:left w:val="none" w:sz="0" w:space="0" w:color="auto"/>
                <w:bottom w:val="none" w:sz="0" w:space="0" w:color="auto"/>
                <w:right w:val="none" w:sz="0" w:space="0" w:color="auto"/>
              </w:divBdr>
            </w:div>
            <w:div w:id="233322607">
              <w:marLeft w:val="0"/>
              <w:marRight w:val="0"/>
              <w:marTop w:val="0"/>
              <w:marBottom w:val="0"/>
              <w:divBdr>
                <w:top w:val="none" w:sz="0" w:space="0" w:color="auto"/>
                <w:left w:val="none" w:sz="0" w:space="0" w:color="auto"/>
                <w:bottom w:val="none" w:sz="0" w:space="0" w:color="auto"/>
                <w:right w:val="none" w:sz="0" w:space="0" w:color="auto"/>
              </w:divBdr>
            </w:div>
          </w:divsChild>
        </w:div>
        <w:div w:id="1328898867">
          <w:marLeft w:val="0"/>
          <w:marRight w:val="0"/>
          <w:marTop w:val="0"/>
          <w:marBottom w:val="0"/>
          <w:divBdr>
            <w:top w:val="none" w:sz="0" w:space="0" w:color="auto"/>
            <w:left w:val="none" w:sz="0" w:space="0" w:color="auto"/>
            <w:bottom w:val="none" w:sz="0" w:space="0" w:color="auto"/>
            <w:right w:val="none" w:sz="0" w:space="0" w:color="auto"/>
          </w:divBdr>
        </w:div>
        <w:div w:id="1197112603">
          <w:marLeft w:val="0"/>
          <w:marRight w:val="0"/>
          <w:marTop w:val="60"/>
          <w:marBottom w:val="0"/>
          <w:divBdr>
            <w:top w:val="none" w:sz="0" w:space="0" w:color="auto"/>
            <w:left w:val="none" w:sz="0" w:space="0" w:color="auto"/>
            <w:bottom w:val="none" w:sz="0" w:space="0" w:color="auto"/>
            <w:right w:val="none" w:sz="0" w:space="0" w:color="auto"/>
          </w:divBdr>
        </w:div>
        <w:div w:id="1289622342">
          <w:marLeft w:val="0"/>
          <w:marRight w:val="0"/>
          <w:marTop w:val="0"/>
          <w:marBottom w:val="0"/>
          <w:divBdr>
            <w:top w:val="none" w:sz="0" w:space="0" w:color="auto"/>
            <w:left w:val="none" w:sz="0" w:space="0" w:color="auto"/>
            <w:bottom w:val="none" w:sz="0" w:space="0" w:color="auto"/>
            <w:right w:val="none" w:sz="0" w:space="0" w:color="auto"/>
          </w:divBdr>
          <w:divsChild>
            <w:div w:id="670186087">
              <w:marLeft w:val="0"/>
              <w:marRight w:val="0"/>
              <w:marTop w:val="0"/>
              <w:marBottom w:val="0"/>
              <w:divBdr>
                <w:top w:val="none" w:sz="0" w:space="0" w:color="auto"/>
                <w:left w:val="none" w:sz="0" w:space="0" w:color="auto"/>
                <w:bottom w:val="none" w:sz="0" w:space="0" w:color="auto"/>
                <w:right w:val="none" w:sz="0" w:space="0" w:color="auto"/>
              </w:divBdr>
            </w:div>
            <w:div w:id="684483536">
              <w:marLeft w:val="0"/>
              <w:marRight w:val="0"/>
              <w:marTop w:val="0"/>
              <w:marBottom w:val="0"/>
              <w:divBdr>
                <w:top w:val="none" w:sz="0" w:space="0" w:color="auto"/>
                <w:left w:val="none" w:sz="0" w:space="0" w:color="auto"/>
                <w:bottom w:val="none" w:sz="0" w:space="0" w:color="auto"/>
                <w:right w:val="none" w:sz="0" w:space="0" w:color="auto"/>
              </w:divBdr>
            </w:div>
          </w:divsChild>
        </w:div>
        <w:div w:id="1762602767">
          <w:marLeft w:val="0"/>
          <w:marRight w:val="0"/>
          <w:marTop w:val="0"/>
          <w:marBottom w:val="0"/>
          <w:divBdr>
            <w:top w:val="none" w:sz="0" w:space="0" w:color="auto"/>
            <w:left w:val="none" w:sz="0" w:space="0" w:color="auto"/>
            <w:bottom w:val="none" w:sz="0" w:space="0" w:color="auto"/>
            <w:right w:val="none" w:sz="0" w:space="0" w:color="auto"/>
          </w:divBdr>
        </w:div>
      </w:divsChild>
    </w:div>
    <w:div w:id="2105149261">
      <w:bodyDiv w:val="1"/>
      <w:marLeft w:val="0"/>
      <w:marRight w:val="0"/>
      <w:marTop w:val="0"/>
      <w:marBottom w:val="0"/>
      <w:divBdr>
        <w:top w:val="none" w:sz="0" w:space="0" w:color="auto"/>
        <w:left w:val="none" w:sz="0" w:space="0" w:color="auto"/>
        <w:bottom w:val="none" w:sz="0" w:space="0" w:color="auto"/>
        <w:right w:val="none" w:sz="0" w:space="0" w:color="auto"/>
      </w:divBdr>
      <w:divsChild>
        <w:div w:id="1178543303">
          <w:marLeft w:val="0"/>
          <w:marRight w:val="0"/>
          <w:marTop w:val="0"/>
          <w:marBottom w:val="0"/>
          <w:divBdr>
            <w:top w:val="none" w:sz="0" w:space="0" w:color="auto"/>
            <w:left w:val="none" w:sz="0" w:space="0" w:color="auto"/>
            <w:bottom w:val="none" w:sz="0" w:space="0" w:color="auto"/>
            <w:right w:val="none" w:sz="0" w:space="0" w:color="auto"/>
          </w:divBdr>
        </w:div>
        <w:div w:id="1784106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86/s12978-018-0640-2" TargetMode="External"/><Relationship Id="rId18" Type="http://schemas.openxmlformats.org/officeDocument/2006/relationships/hyperlink" Target="https://www.who.int/reproductivehealth/publications/sexual_health/school-based-sexuality-education/en/"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www.sciencedirect.com/topics/biochemistry-genetics-and-molecular-biology/reproductive-health" TargetMode="External"/><Relationship Id="rId17" Type="http://schemas.openxmlformats.org/officeDocument/2006/relationships/hyperlink" Target="http://www.who.int/mediacentre/factsheets/fs345/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nesdoc.unesco.org/ark:/48223/pf000026084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Nigeri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dx.doi.org/10.52417/ojed.v1i1.60" TargetMode="Externa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researchgate.net/journal/Open-Journal-of-Educational-Development-ISSN-2734-2050-2734-2050?_tp=eyJjb250ZXh0Ijp7ImZpcnN0UGFnZSI6InB1YmxpY2F0aW9uIiwicGFnZSI6InB1YmxpY2F0aW9uIn19"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10</Pages>
  <Words>4723</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manju chooudhary</cp:lastModifiedBy>
  <cp:revision>6</cp:revision>
  <dcterms:created xsi:type="dcterms:W3CDTF">2025-02-22T10:54:00Z</dcterms:created>
  <dcterms:modified xsi:type="dcterms:W3CDTF">2025-02-25T11:28:00Z</dcterms:modified>
</cp:coreProperties>
</file>