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F34EE" w14:textId="27611D16" w:rsidR="0076611F" w:rsidRDefault="00E24B98" w:rsidP="001003C3">
      <w:pPr>
        <w:spacing w:after="0" w:line="360" w:lineRule="auto"/>
        <w:rPr>
          <w:rFonts w:cs="Times New Roman"/>
          <w:bCs/>
          <w:szCs w:val="24"/>
        </w:rPr>
      </w:pPr>
      <w:r w:rsidRPr="001C3B8A">
        <w:rPr>
          <w:rFonts w:cs="Times New Roman"/>
          <w:bCs/>
          <w:szCs w:val="24"/>
        </w:rPr>
        <w:t xml:space="preserve">Technical and economic evaluation of mechanised canoe puller for </w:t>
      </w:r>
      <w:r w:rsidR="00B11EF8" w:rsidRPr="001C3B8A">
        <w:rPr>
          <w:rFonts w:cs="Times New Roman"/>
          <w:bCs/>
          <w:szCs w:val="24"/>
        </w:rPr>
        <w:t>small-scale</w:t>
      </w:r>
      <w:r w:rsidRPr="001C3B8A">
        <w:rPr>
          <w:rFonts w:cs="Times New Roman"/>
          <w:bCs/>
          <w:szCs w:val="24"/>
        </w:rPr>
        <w:t xml:space="preserve"> fishery</w:t>
      </w:r>
      <w:r w:rsidR="000A0F07" w:rsidRPr="001C3B8A">
        <w:rPr>
          <w:rFonts w:cs="Times New Roman"/>
          <w:bCs/>
          <w:szCs w:val="24"/>
        </w:rPr>
        <w:t xml:space="preserve"> in Ghana</w:t>
      </w:r>
    </w:p>
    <w:p w14:paraId="302A5169" w14:textId="77777777" w:rsidR="002F1988" w:rsidRPr="001C3B8A" w:rsidRDefault="002F1988" w:rsidP="001003C3">
      <w:pPr>
        <w:spacing w:after="0" w:line="360" w:lineRule="auto"/>
        <w:rPr>
          <w:rFonts w:cs="Times New Roman"/>
          <w:bCs/>
          <w:szCs w:val="24"/>
        </w:rPr>
      </w:pPr>
    </w:p>
    <w:p w14:paraId="11FB30A4" w14:textId="77777777" w:rsidR="00606190" w:rsidRDefault="00606190" w:rsidP="00E5796B">
      <w:pPr>
        <w:jc w:val="center"/>
        <w:rPr>
          <w:b/>
        </w:rPr>
      </w:pPr>
      <w:bookmarkStart w:id="0" w:name="_Toc80870992"/>
    </w:p>
    <w:p w14:paraId="01AEA7A2" w14:textId="57311B8F" w:rsidR="00BD0E25" w:rsidRPr="00E5796B" w:rsidRDefault="00BD0E25" w:rsidP="00E5796B">
      <w:pPr>
        <w:jc w:val="center"/>
        <w:rPr>
          <w:b/>
        </w:rPr>
      </w:pPr>
      <w:r w:rsidRPr="00E5796B">
        <w:rPr>
          <w:b/>
        </w:rPr>
        <w:t>ABSTRACT</w:t>
      </w:r>
      <w:bookmarkEnd w:id="0"/>
    </w:p>
    <w:p w14:paraId="149D54B8" w14:textId="1A27B3C9" w:rsidR="00AB204C" w:rsidRPr="00E5796B" w:rsidRDefault="00B11EF8" w:rsidP="00E5796B">
      <w:pPr>
        <w:spacing w:after="0" w:line="240" w:lineRule="auto"/>
        <w:jc w:val="both"/>
        <w:rPr>
          <w:rStyle w:val="FontStyle21"/>
          <w:b w:val="0"/>
          <w:bCs w:val="0"/>
          <w:sz w:val="24"/>
          <w:szCs w:val="24"/>
        </w:rPr>
      </w:pPr>
      <w:r w:rsidRPr="00E5796B">
        <w:rPr>
          <w:rFonts w:cs="Times New Roman"/>
          <w:szCs w:val="24"/>
        </w:rPr>
        <w:t>The small-scale</w:t>
      </w:r>
      <w:r w:rsidR="00CA26CA" w:rsidRPr="00E5796B">
        <w:rPr>
          <w:rFonts w:cs="Times New Roman"/>
          <w:szCs w:val="24"/>
        </w:rPr>
        <w:t xml:space="preserve"> fishing industry in Ghana </w:t>
      </w:r>
      <w:r w:rsidR="00BE2900" w:rsidRPr="00E5796B">
        <w:rPr>
          <w:rFonts w:cs="Times New Roman"/>
          <w:szCs w:val="24"/>
        </w:rPr>
        <w:t>pulls</w:t>
      </w:r>
      <w:r w:rsidR="009266AC" w:rsidRPr="00E5796B">
        <w:rPr>
          <w:rFonts w:cs="Times New Roman"/>
          <w:szCs w:val="24"/>
        </w:rPr>
        <w:t xml:space="preserve"> </w:t>
      </w:r>
      <w:r w:rsidRPr="00E5796B">
        <w:rPr>
          <w:rFonts w:cs="Times New Roman"/>
          <w:szCs w:val="24"/>
        </w:rPr>
        <w:t>canoes</w:t>
      </w:r>
      <w:r w:rsidR="009266AC" w:rsidRPr="00E5796B">
        <w:rPr>
          <w:rFonts w:cs="Times New Roman"/>
          <w:szCs w:val="24"/>
        </w:rPr>
        <w:t xml:space="preserve"> manually </w:t>
      </w:r>
      <w:r w:rsidR="007C1533" w:rsidRPr="00E5796B">
        <w:rPr>
          <w:rFonts w:cs="Times New Roman"/>
          <w:szCs w:val="24"/>
        </w:rPr>
        <w:t>upon</w:t>
      </w:r>
      <w:r w:rsidR="006D7CF5" w:rsidRPr="00E5796B">
        <w:rPr>
          <w:rFonts w:cs="Times New Roman"/>
          <w:szCs w:val="24"/>
        </w:rPr>
        <w:t xml:space="preserve"> arrival </w:t>
      </w:r>
      <w:r w:rsidR="00AB204C" w:rsidRPr="00E5796B">
        <w:rPr>
          <w:rFonts w:cs="Times New Roman"/>
          <w:szCs w:val="24"/>
        </w:rPr>
        <w:t>f</w:t>
      </w:r>
      <w:r w:rsidR="006D7CF5" w:rsidRPr="00E5796B">
        <w:rPr>
          <w:rFonts w:cs="Times New Roman"/>
          <w:szCs w:val="24"/>
        </w:rPr>
        <w:t>rom</w:t>
      </w:r>
      <w:r w:rsidR="00AB204C" w:rsidRPr="00E5796B">
        <w:rPr>
          <w:rFonts w:cs="Times New Roman"/>
          <w:szCs w:val="24"/>
        </w:rPr>
        <w:t xml:space="preserve"> fishing</w:t>
      </w:r>
      <w:r w:rsidR="006D7CF5" w:rsidRPr="00E5796B">
        <w:rPr>
          <w:rFonts w:cs="Times New Roman"/>
          <w:szCs w:val="24"/>
        </w:rPr>
        <w:t>. Such activity</w:t>
      </w:r>
      <w:r w:rsidR="00AB204C" w:rsidRPr="00E5796B">
        <w:rPr>
          <w:rFonts w:cs="Times New Roman"/>
          <w:szCs w:val="24"/>
        </w:rPr>
        <w:t xml:space="preserve"> has been identified as </w:t>
      </w:r>
      <w:proofErr w:type="spellStart"/>
      <w:r w:rsidR="00AB204C" w:rsidRPr="00E5796B">
        <w:rPr>
          <w:rFonts w:cs="Times New Roman"/>
          <w:szCs w:val="24"/>
        </w:rPr>
        <w:t>tedious</w:t>
      </w:r>
      <w:proofErr w:type="gramStart"/>
      <w:ins w:id="1" w:author="Anonymous" w:date="2025-02-23T12:27:00Z">
        <w:r w:rsidR="006C53AE">
          <w:rPr>
            <w:rFonts w:cs="Times New Roman"/>
            <w:szCs w:val="24"/>
          </w:rPr>
          <w:t>,</w:t>
        </w:r>
      </w:ins>
      <w:proofErr w:type="gramEnd"/>
      <w:del w:id="2" w:author="Anonymous" w:date="2025-02-23T12:27:00Z">
        <w:r w:rsidR="00AB204C" w:rsidRPr="00E5796B" w:rsidDel="006C53AE">
          <w:rPr>
            <w:rFonts w:cs="Times New Roman"/>
            <w:szCs w:val="24"/>
          </w:rPr>
          <w:delText xml:space="preserve"> and </w:delText>
        </w:r>
      </w:del>
      <w:r w:rsidR="00AB204C" w:rsidRPr="00E5796B">
        <w:rPr>
          <w:rFonts w:cs="Times New Roman"/>
          <w:szCs w:val="24"/>
        </w:rPr>
        <w:t>labour</w:t>
      </w:r>
      <w:proofErr w:type="spellEnd"/>
      <w:r w:rsidR="00AB204C" w:rsidRPr="00E5796B">
        <w:rPr>
          <w:rFonts w:cs="Times New Roman"/>
          <w:szCs w:val="24"/>
        </w:rPr>
        <w:t xml:space="preserve"> deman</w:t>
      </w:r>
      <w:r w:rsidR="009266AC" w:rsidRPr="00E5796B">
        <w:rPr>
          <w:rFonts w:cs="Times New Roman"/>
          <w:szCs w:val="24"/>
        </w:rPr>
        <w:t>ding</w:t>
      </w:r>
      <w:ins w:id="3" w:author="Anonymous" w:date="2025-02-23T12:27:00Z">
        <w:r w:rsidR="006C53AE">
          <w:rPr>
            <w:rFonts w:cs="Times New Roman"/>
            <w:szCs w:val="24"/>
          </w:rPr>
          <w:t xml:space="preserve"> and time consuming</w:t>
        </w:r>
      </w:ins>
      <w:r w:rsidR="009266AC" w:rsidRPr="00E5796B">
        <w:rPr>
          <w:rFonts w:cs="Times New Roman"/>
          <w:szCs w:val="24"/>
        </w:rPr>
        <w:t xml:space="preserve"> among fishing activities</w:t>
      </w:r>
      <w:r w:rsidR="00AB204C" w:rsidRPr="00E5796B">
        <w:rPr>
          <w:rFonts w:cs="Times New Roman"/>
          <w:szCs w:val="24"/>
        </w:rPr>
        <w:t xml:space="preserve">. </w:t>
      </w:r>
      <w:r w:rsidR="00AB204C" w:rsidRPr="00E5796B">
        <w:rPr>
          <w:rFonts w:cs="Times New Roman"/>
          <w:bCs/>
          <w:szCs w:val="24"/>
        </w:rPr>
        <w:t xml:space="preserve">The </w:t>
      </w:r>
      <w:r w:rsidR="006763C9" w:rsidRPr="00E5796B">
        <w:rPr>
          <w:rFonts w:cs="Times New Roman"/>
          <w:bCs/>
          <w:szCs w:val="24"/>
        </w:rPr>
        <w:t>study aimed</w:t>
      </w:r>
      <w:r w:rsidR="00AB204C" w:rsidRPr="00E5796B">
        <w:rPr>
          <w:rFonts w:cs="Times New Roman"/>
          <w:bCs/>
          <w:szCs w:val="24"/>
        </w:rPr>
        <w:t xml:space="preserve"> to</w:t>
      </w:r>
      <w:r w:rsidR="009266AC" w:rsidRPr="00E5796B">
        <w:rPr>
          <w:rFonts w:cs="Times New Roman"/>
          <w:bCs/>
          <w:szCs w:val="24"/>
        </w:rPr>
        <w:t xml:space="preserve"> compare </w:t>
      </w:r>
      <w:r w:rsidR="00BE2900" w:rsidRPr="00E5796B">
        <w:rPr>
          <w:rFonts w:cs="Times New Roman"/>
          <w:bCs/>
          <w:szCs w:val="24"/>
        </w:rPr>
        <w:t>a canoe's manual and mechanised pulling</w:t>
      </w:r>
      <w:r w:rsidR="00AB204C" w:rsidRPr="00E5796B">
        <w:rPr>
          <w:rFonts w:cs="Times New Roman"/>
          <w:bCs/>
          <w:szCs w:val="24"/>
        </w:rPr>
        <w:t>.</w:t>
      </w:r>
      <w:r w:rsidR="00AB204C" w:rsidRPr="00E5796B">
        <w:rPr>
          <w:rFonts w:cs="Times New Roman"/>
          <w:szCs w:val="24"/>
        </w:rPr>
        <w:t xml:space="preserve"> To compare the methods, </w:t>
      </w:r>
      <w:r w:rsidR="007C1533" w:rsidRPr="00E5796B">
        <w:rPr>
          <w:rFonts w:cs="Times New Roman"/>
          <w:szCs w:val="24"/>
        </w:rPr>
        <w:t xml:space="preserve">the </w:t>
      </w:r>
      <w:r w:rsidR="0004785D" w:rsidRPr="00E5796B">
        <w:rPr>
          <w:rFonts w:cs="Times New Roman"/>
          <w:bCs/>
          <w:szCs w:val="24"/>
        </w:rPr>
        <w:t xml:space="preserve">heart rate (HR) of two (2) </w:t>
      </w:r>
      <w:r w:rsidR="00AB204C" w:rsidRPr="00E5796B">
        <w:rPr>
          <w:rFonts w:cs="Times New Roman"/>
          <w:bCs/>
          <w:szCs w:val="24"/>
        </w:rPr>
        <w:t>fishermen</w:t>
      </w:r>
      <w:r w:rsidR="0004785D" w:rsidRPr="00E5796B">
        <w:rPr>
          <w:rFonts w:cs="Times New Roman"/>
          <w:bCs/>
          <w:szCs w:val="24"/>
        </w:rPr>
        <w:t xml:space="preserve"> trained to operate the developed canoe puller machine also involved in manual pulling during manual and mechanis</w:t>
      </w:r>
      <w:r w:rsidR="00AB204C" w:rsidRPr="00E5796B">
        <w:rPr>
          <w:rFonts w:cs="Times New Roman"/>
          <w:bCs/>
          <w:szCs w:val="24"/>
        </w:rPr>
        <w:t>ed pulling methods through the same distance</w:t>
      </w:r>
      <w:r w:rsidR="001C455B" w:rsidRPr="00E5796B">
        <w:rPr>
          <w:rFonts w:cs="Times New Roman"/>
          <w:bCs/>
          <w:szCs w:val="24"/>
        </w:rPr>
        <w:t xml:space="preserve"> while </w:t>
      </w:r>
      <w:r w:rsidR="007C1533" w:rsidRPr="00E5796B">
        <w:rPr>
          <w:rFonts w:cs="Times New Roman"/>
          <w:bCs/>
          <w:szCs w:val="24"/>
        </w:rPr>
        <w:t xml:space="preserve">the </w:t>
      </w:r>
      <w:r w:rsidR="001C455B" w:rsidRPr="00E5796B">
        <w:rPr>
          <w:rFonts w:cs="Times New Roman"/>
          <w:bCs/>
          <w:szCs w:val="24"/>
        </w:rPr>
        <w:t xml:space="preserve">time used </w:t>
      </w:r>
      <w:r w:rsidR="007C1533" w:rsidRPr="00E5796B">
        <w:rPr>
          <w:rFonts w:cs="Times New Roman"/>
          <w:bCs/>
          <w:szCs w:val="24"/>
        </w:rPr>
        <w:t>was</w:t>
      </w:r>
      <w:r w:rsidR="001C455B" w:rsidRPr="00E5796B">
        <w:rPr>
          <w:rFonts w:cs="Times New Roman"/>
          <w:bCs/>
          <w:szCs w:val="24"/>
        </w:rPr>
        <w:t xml:space="preserve"> recorded</w:t>
      </w:r>
      <w:r w:rsidR="00AB204C" w:rsidRPr="00E5796B">
        <w:rPr>
          <w:rFonts w:cs="Times New Roman"/>
          <w:bCs/>
          <w:szCs w:val="24"/>
        </w:rPr>
        <w:t xml:space="preserve">. </w:t>
      </w:r>
      <w:r w:rsidR="007C1533" w:rsidRPr="00E5796B">
        <w:rPr>
          <w:rStyle w:val="FontStyle22"/>
          <w:sz w:val="24"/>
          <w:szCs w:val="24"/>
        </w:rPr>
        <w:t>A polar</w:t>
      </w:r>
      <w:r w:rsidR="00AB204C" w:rsidRPr="00E5796B">
        <w:rPr>
          <w:rStyle w:val="FontStyle22"/>
          <w:sz w:val="24"/>
          <w:szCs w:val="24"/>
        </w:rPr>
        <w:t xml:space="preserve"> heart rate (MP430) watch was used to measure </w:t>
      </w:r>
      <w:r w:rsidR="007C1533" w:rsidRPr="00E5796B">
        <w:rPr>
          <w:rStyle w:val="FontStyle22"/>
          <w:sz w:val="24"/>
          <w:szCs w:val="24"/>
        </w:rPr>
        <w:t xml:space="preserve">the </w:t>
      </w:r>
      <w:r w:rsidR="00AB204C" w:rsidRPr="00E5796B">
        <w:rPr>
          <w:rStyle w:val="FontStyle22"/>
          <w:sz w:val="24"/>
          <w:szCs w:val="24"/>
        </w:rPr>
        <w:t xml:space="preserve">HR of the fishermen. </w:t>
      </w:r>
      <w:r w:rsidR="007C1533" w:rsidRPr="00E5796B">
        <w:rPr>
          <w:rStyle w:val="FontStyle22"/>
          <w:sz w:val="24"/>
          <w:szCs w:val="24"/>
        </w:rPr>
        <w:t>A cost</w:t>
      </w:r>
      <w:r w:rsidR="00AB204C" w:rsidRPr="00E5796B">
        <w:rPr>
          <w:rStyle w:val="FontStyle22"/>
          <w:sz w:val="24"/>
          <w:szCs w:val="24"/>
        </w:rPr>
        <w:t xml:space="preserve"> analysis was done for each operation. Descriptive statistics and analysis of variance (ANOVA) were done using GenStat software (VSN International, 2011). Means were obtained using the least significant difference (LSD). Statistical significance was carried out at p&lt;0.05. The mean heart </w:t>
      </w:r>
      <w:r w:rsidR="006D7CF5" w:rsidRPr="00E5796B">
        <w:rPr>
          <w:rStyle w:val="FontStyle22"/>
          <w:sz w:val="24"/>
          <w:szCs w:val="24"/>
        </w:rPr>
        <w:t>rates during manual and mechanis</w:t>
      </w:r>
      <w:r w:rsidR="00AB204C" w:rsidRPr="00E5796B">
        <w:rPr>
          <w:rStyle w:val="FontStyle22"/>
          <w:sz w:val="24"/>
          <w:szCs w:val="24"/>
        </w:rPr>
        <w:t xml:space="preserve">ed pulling were 123.15 and 103.10 bpm, respectively. </w:t>
      </w:r>
      <w:r w:rsidR="007C1533" w:rsidRPr="00E5796B">
        <w:rPr>
          <w:rStyle w:val="FontStyle22"/>
          <w:sz w:val="24"/>
          <w:szCs w:val="24"/>
        </w:rPr>
        <w:t>The energy</w:t>
      </w:r>
      <w:r w:rsidR="00AB204C" w:rsidRPr="00E5796B">
        <w:rPr>
          <w:rStyle w:val="FontStyle22"/>
          <w:sz w:val="24"/>
          <w:szCs w:val="24"/>
        </w:rPr>
        <w:t xml:space="preserve"> expenditure </w:t>
      </w:r>
      <w:r w:rsidR="001C455B" w:rsidRPr="00E5796B">
        <w:rPr>
          <w:rStyle w:val="FontStyle22"/>
          <w:sz w:val="24"/>
          <w:szCs w:val="24"/>
        </w:rPr>
        <w:t>required</w:t>
      </w:r>
      <w:r w:rsidR="00AB204C" w:rsidRPr="00E5796B">
        <w:rPr>
          <w:rStyle w:val="FontStyle22"/>
          <w:sz w:val="24"/>
          <w:szCs w:val="24"/>
        </w:rPr>
        <w:t xml:space="preserve"> for manual was </w:t>
      </w:r>
      <w:r w:rsidR="00AB204C" w:rsidRPr="00E5796B">
        <w:rPr>
          <w:rFonts w:cs="Times New Roman"/>
          <w:szCs w:val="24"/>
        </w:rPr>
        <w:t>786.27</w:t>
      </w:r>
      <w:r w:rsidR="0004785D" w:rsidRPr="00E5796B">
        <w:rPr>
          <w:rStyle w:val="FontStyle22"/>
          <w:sz w:val="24"/>
          <w:szCs w:val="24"/>
        </w:rPr>
        <w:t xml:space="preserve"> W and mechanis</w:t>
      </w:r>
      <w:r w:rsidR="00AB204C" w:rsidRPr="00E5796B">
        <w:rPr>
          <w:rStyle w:val="FontStyle22"/>
          <w:sz w:val="24"/>
          <w:szCs w:val="24"/>
        </w:rPr>
        <w:t xml:space="preserve">ed was 558.50 W.  </w:t>
      </w:r>
      <w:r w:rsidR="001C455B" w:rsidRPr="00E5796B">
        <w:rPr>
          <w:rFonts w:cs="Times New Roman"/>
          <w:szCs w:val="24"/>
        </w:rPr>
        <w:t>T</w:t>
      </w:r>
      <w:r w:rsidR="00AB204C" w:rsidRPr="00E5796B">
        <w:rPr>
          <w:rFonts w:cs="Times New Roman"/>
          <w:szCs w:val="24"/>
        </w:rPr>
        <w:t xml:space="preserve">he mean time used during manual pulling through a distance of 130 m was 21.5 min while 8.4 min was </w:t>
      </w:r>
      <w:r w:rsidR="001F794F" w:rsidRPr="00E5796B">
        <w:rPr>
          <w:rFonts w:cs="Times New Roman"/>
          <w:szCs w:val="24"/>
        </w:rPr>
        <w:t xml:space="preserve">recorded </w:t>
      </w:r>
      <w:r w:rsidR="00AB204C" w:rsidRPr="00E5796B">
        <w:rPr>
          <w:rFonts w:cs="Times New Roman"/>
          <w:szCs w:val="24"/>
        </w:rPr>
        <w:t xml:space="preserve">for </w:t>
      </w:r>
      <w:r w:rsidR="007C1533" w:rsidRPr="00E5796B">
        <w:rPr>
          <w:rFonts w:cs="Times New Roman"/>
          <w:szCs w:val="24"/>
        </w:rPr>
        <w:t>mechanising</w:t>
      </w:r>
      <w:r w:rsidR="00AB204C" w:rsidRPr="00E5796B">
        <w:rPr>
          <w:rFonts w:cs="Times New Roman"/>
          <w:szCs w:val="24"/>
        </w:rPr>
        <w:t xml:space="preserve">. </w:t>
      </w:r>
      <w:r w:rsidR="0004785D" w:rsidRPr="00E5796B">
        <w:rPr>
          <w:rStyle w:val="FontStyle21"/>
          <w:b w:val="0"/>
          <w:sz w:val="24"/>
          <w:szCs w:val="24"/>
        </w:rPr>
        <w:t>Mechanis</w:t>
      </w:r>
      <w:r w:rsidR="00AB204C" w:rsidRPr="00E5796B">
        <w:rPr>
          <w:rStyle w:val="FontStyle21"/>
          <w:b w:val="0"/>
          <w:sz w:val="24"/>
          <w:szCs w:val="24"/>
        </w:rPr>
        <w:t>ed pulling</w:t>
      </w:r>
      <w:r w:rsidR="00AB204C" w:rsidRPr="00E5796B">
        <w:rPr>
          <w:rStyle w:val="FontStyle22"/>
          <w:b/>
          <w:sz w:val="24"/>
          <w:szCs w:val="24"/>
        </w:rPr>
        <w:t xml:space="preserve"> </w:t>
      </w:r>
      <w:r w:rsidR="00AB204C" w:rsidRPr="00E5796B">
        <w:rPr>
          <w:rStyle w:val="FontStyle22"/>
          <w:sz w:val="24"/>
          <w:szCs w:val="24"/>
        </w:rPr>
        <w:t xml:space="preserve">reduces labour </w:t>
      </w:r>
      <w:r w:rsidR="007C1533" w:rsidRPr="00E5796B">
        <w:rPr>
          <w:rStyle w:val="FontStyle22"/>
          <w:sz w:val="24"/>
          <w:szCs w:val="24"/>
        </w:rPr>
        <w:t>costs</w:t>
      </w:r>
      <w:r w:rsidR="00AB204C" w:rsidRPr="00E5796B">
        <w:rPr>
          <w:rStyle w:val="FontStyle22"/>
          <w:sz w:val="24"/>
          <w:szCs w:val="24"/>
        </w:rPr>
        <w:t xml:space="preserve"> by 64% and time reduction </w:t>
      </w:r>
      <w:r w:rsidR="007C1533" w:rsidRPr="00E5796B">
        <w:rPr>
          <w:rStyle w:val="FontStyle22"/>
          <w:sz w:val="24"/>
          <w:szCs w:val="24"/>
        </w:rPr>
        <w:t>by</w:t>
      </w:r>
      <w:r w:rsidR="00AB204C" w:rsidRPr="00E5796B">
        <w:rPr>
          <w:rStyle w:val="FontStyle22"/>
          <w:sz w:val="24"/>
          <w:szCs w:val="24"/>
        </w:rPr>
        <w:t xml:space="preserve"> 43.8%.</w:t>
      </w:r>
    </w:p>
    <w:p w14:paraId="685C201D" w14:textId="77777777" w:rsidR="00384130" w:rsidRPr="00E5796B" w:rsidRDefault="00252D73" w:rsidP="00E5796B">
      <w:pPr>
        <w:shd w:val="clear" w:color="auto" w:fill="FFFFFF"/>
        <w:spacing w:after="0" w:line="240" w:lineRule="auto"/>
        <w:jc w:val="both"/>
        <w:rPr>
          <w:rFonts w:eastAsia="Times New Roman" w:cs="Times New Roman"/>
          <w:szCs w:val="24"/>
          <w:lang w:eastAsia="en-GB"/>
        </w:rPr>
        <w:sectPr w:rsidR="00384130" w:rsidRPr="00E5796B" w:rsidSect="00EF21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E5796B">
        <w:rPr>
          <w:rFonts w:eastAsia="Times New Roman" w:cs="Times New Roman"/>
          <w:szCs w:val="24"/>
          <w:lang w:eastAsia="en-GB"/>
        </w:rPr>
        <w:t>Keywords: Canoe</w:t>
      </w:r>
      <w:r w:rsidR="006D7CF5" w:rsidRPr="00E5796B">
        <w:rPr>
          <w:rFonts w:eastAsia="Times New Roman" w:cs="Times New Roman"/>
          <w:szCs w:val="24"/>
          <w:lang w:eastAsia="en-GB"/>
        </w:rPr>
        <w:t xml:space="preserve"> pulling, </w:t>
      </w:r>
      <w:r w:rsidRPr="00E5796B">
        <w:rPr>
          <w:rFonts w:eastAsia="Times New Roman" w:cs="Times New Roman"/>
          <w:szCs w:val="24"/>
          <w:lang w:eastAsia="en-GB"/>
        </w:rPr>
        <w:t>heart rate, manual, mechanised, rest period.</w:t>
      </w:r>
    </w:p>
    <w:p w14:paraId="3D3059AA" w14:textId="6389E222" w:rsidR="00BD0E25" w:rsidRPr="00384130" w:rsidRDefault="00384130" w:rsidP="001003C3">
      <w:pPr>
        <w:spacing w:line="360" w:lineRule="auto"/>
        <w:rPr>
          <w:b/>
        </w:rPr>
      </w:pPr>
      <w:bookmarkStart w:id="4" w:name="_Toc68618196"/>
      <w:bookmarkStart w:id="5" w:name="_Toc80870995"/>
      <w:r w:rsidRPr="00384130">
        <w:rPr>
          <w:b/>
        </w:rPr>
        <w:lastRenderedPageBreak/>
        <w:t>1</w:t>
      </w:r>
      <w:r>
        <w:rPr>
          <w:b/>
        </w:rPr>
        <w:t xml:space="preserve"> </w:t>
      </w:r>
      <w:r w:rsidRPr="00384130">
        <w:rPr>
          <w:b/>
        </w:rPr>
        <w:t>Introduction</w:t>
      </w:r>
      <w:bookmarkEnd w:id="4"/>
      <w:bookmarkEnd w:id="5"/>
    </w:p>
    <w:p w14:paraId="1B3DEFE3" w14:textId="5F4EBD31" w:rsidR="003B6A14" w:rsidRPr="000A0F07" w:rsidRDefault="003B6A14" w:rsidP="001003C3">
      <w:pPr>
        <w:spacing w:after="0" w:line="360" w:lineRule="auto"/>
        <w:jc w:val="both"/>
        <w:rPr>
          <w:rFonts w:cs="Times New Roman"/>
          <w:szCs w:val="24"/>
        </w:rPr>
      </w:pPr>
      <w:r w:rsidRPr="000A0F07">
        <w:rPr>
          <w:rFonts w:cs="Times New Roman"/>
          <w:szCs w:val="24"/>
        </w:rPr>
        <w:t>Fisheries play a critical role in the global economy and food security, providing livelihoods for millions and serving as a primary source of protein for over a billion people worldwide</w:t>
      </w:r>
      <w:r w:rsidR="00BE2900"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768EF" w:rsidRPr="000A0F07">
        <w:rPr>
          <w:rStyle w:val="FontStyle22"/>
          <w:noProof/>
          <w:sz w:val="24"/>
          <w:szCs w:val="24"/>
        </w:rPr>
        <w:t>(</w:t>
      </w:r>
      <w:r w:rsidR="004768EF" w:rsidRPr="000A0F07">
        <w:rPr>
          <w:rFonts w:cs="Times New Roman"/>
          <w:szCs w:val="24"/>
          <w:shd w:val="clear" w:color="auto" w:fill="FFFFFF"/>
        </w:rPr>
        <w:t>Pradeepkiran, 2019)</w:t>
      </w:r>
      <w:r w:rsidR="004768EF" w:rsidRPr="000A0F07">
        <w:rPr>
          <w:rStyle w:val="FontStyle22"/>
          <w:sz w:val="24"/>
          <w:szCs w:val="24"/>
        </w:rPr>
        <w:fldChar w:fldCharType="end"/>
      </w:r>
      <w:r w:rsidR="00BE2900" w:rsidRPr="000A0F07">
        <w:rPr>
          <w:rFonts w:cs="Times New Roman"/>
          <w:szCs w:val="24"/>
          <w:shd w:val="clear" w:color="auto" w:fill="FFFFFF"/>
        </w:rPr>
        <w:t>.</w:t>
      </w:r>
      <w:r w:rsidRPr="000A0F07">
        <w:rPr>
          <w:rFonts w:cs="Times New Roman"/>
          <w:szCs w:val="24"/>
        </w:rPr>
        <w:t xml:space="preserve"> According to the Food and Agriculture Organization (FAO), global fish production, including aquaculture, reached 178 million metric tons in 2020, with 156 million tons used for human consumption. This represents a significant increase compared to previous decades, driven largely by the growth of aquaculture, which accounted for 46% of the global fish supply in 2020</w:t>
      </w:r>
      <w:r w:rsidR="006266EB"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Style w:val="FontStyle22"/>
          <w:noProof/>
          <w:sz w:val="24"/>
          <w:szCs w:val="24"/>
        </w:rPr>
        <w:t>(FAO, 2022</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 However, expanding fisheries, particularly capture fisheries, has led to several challenges, including overfishing, habitat destruction, and unsustainable practices</w:t>
      </w:r>
      <w:r w:rsidR="00BE2900"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Style w:val="FontStyle22"/>
          <w:noProof/>
          <w:sz w:val="24"/>
          <w:szCs w:val="24"/>
        </w:rPr>
        <w:t>(</w:t>
      </w:r>
      <w:r w:rsidR="006266EB" w:rsidRPr="000A0F07">
        <w:rPr>
          <w:rFonts w:cs="Times New Roman"/>
          <w:szCs w:val="24"/>
          <w:shd w:val="clear" w:color="auto" w:fill="FFFFFF"/>
        </w:rPr>
        <w:t>Jesintha, and Madhavi, 2020</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w:t>
      </w:r>
    </w:p>
    <w:p w14:paraId="3228A8B1" w14:textId="1B922327" w:rsidR="003B6A14" w:rsidRPr="000A0F07" w:rsidRDefault="003B6A14" w:rsidP="001003C3">
      <w:pPr>
        <w:spacing w:after="0" w:line="360" w:lineRule="auto"/>
        <w:jc w:val="both"/>
        <w:rPr>
          <w:rFonts w:cs="Times New Roman"/>
          <w:szCs w:val="24"/>
        </w:rPr>
      </w:pPr>
      <w:r w:rsidRPr="000A0F07">
        <w:rPr>
          <w:rFonts w:cs="Times New Roman"/>
          <w:szCs w:val="24"/>
        </w:rPr>
        <w:t xml:space="preserve">The FAO reports that about 34.2% of the world’s marine fish stocks are overfished, meaning that they are being harvested at a rate that exceeds their ability to replenish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Style w:val="FontStyle22"/>
          <w:sz w:val="24"/>
          <w:szCs w:val="24"/>
        </w:rPr>
        <w:fldChar w:fldCharType="begin"/>
      </w:r>
      <w:r w:rsidR="006266EB"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6266EB" w:rsidRPr="000A0F07">
        <w:rPr>
          <w:rStyle w:val="FontStyle22"/>
          <w:sz w:val="24"/>
          <w:szCs w:val="24"/>
        </w:rPr>
        <w:fldChar w:fldCharType="separate"/>
      </w:r>
      <w:r w:rsidR="006266EB" w:rsidRPr="000A0F07">
        <w:rPr>
          <w:rStyle w:val="FontStyle22"/>
          <w:noProof/>
          <w:sz w:val="24"/>
          <w:szCs w:val="24"/>
        </w:rPr>
        <w:t>(FAO, 2022</w:t>
      </w:r>
      <w:r w:rsidR="006266EB" w:rsidRPr="000A0F07">
        <w:rPr>
          <w:rFonts w:cs="Times New Roman"/>
          <w:szCs w:val="24"/>
          <w:shd w:val="clear" w:color="auto" w:fill="FFFFFF"/>
        </w:rPr>
        <w:t>)</w:t>
      </w:r>
      <w:r w:rsidR="006266EB" w:rsidRPr="000A0F07">
        <w:rPr>
          <w:rStyle w:val="FontStyle22"/>
          <w:sz w:val="24"/>
          <w:szCs w:val="24"/>
        </w:rPr>
        <w:fldChar w:fldCharType="end"/>
      </w:r>
      <w:r w:rsidR="004768EF" w:rsidRPr="000A0F07">
        <w:rPr>
          <w:rStyle w:val="FontStyle22"/>
          <w:sz w:val="24"/>
          <w:szCs w:val="24"/>
        </w:rPr>
        <w:fldChar w:fldCharType="end"/>
      </w:r>
      <w:r w:rsidRPr="000A0F07">
        <w:rPr>
          <w:rFonts w:cs="Times New Roman"/>
          <w:szCs w:val="24"/>
        </w:rPr>
        <w:t xml:space="preserve">. Overexploitation threatens biodiversity, marine ecosystems, and the livelihoods of those who depend on fisheries. Key regions affected by overfishing include the Mediterranean and Black Seas, the Southeast Pacific, and the Southwest Atlantic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Style w:val="FontStyle22"/>
          <w:noProof/>
          <w:sz w:val="24"/>
          <w:szCs w:val="24"/>
        </w:rPr>
        <w:t>(FAO, 2022</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 Industrial-scale fishing is the primary driver of overfishing, as larger vessels with advanced technology can harvest vast amounts of fish quickly, depleting stocks.</w:t>
      </w:r>
    </w:p>
    <w:p w14:paraId="09F803D8" w14:textId="5BE4AB69" w:rsidR="003B6A14" w:rsidRPr="000A0F07" w:rsidRDefault="007E06DA" w:rsidP="001003C3">
      <w:pPr>
        <w:spacing w:after="0" w:line="360" w:lineRule="auto"/>
        <w:jc w:val="both"/>
        <w:rPr>
          <w:rFonts w:cs="Times New Roman"/>
          <w:szCs w:val="24"/>
        </w:rPr>
      </w:pPr>
      <w:r w:rsidRPr="000A0F07">
        <w:rPr>
          <w:rFonts w:cs="Times New Roman"/>
          <w:szCs w:val="24"/>
        </w:rPr>
        <w:t>According t</w:t>
      </w:r>
      <w:r w:rsidR="006266EB" w:rsidRPr="000A0F07">
        <w:rPr>
          <w:rFonts w:cs="Times New Roman"/>
          <w:szCs w:val="24"/>
        </w:rPr>
        <w:t>o</w:t>
      </w:r>
      <w:r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Fonts w:cs="Times New Roman"/>
          <w:szCs w:val="24"/>
          <w:shd w:val="clear" w:color="auto" w:fill="FFFFFF"/>
        </w:rPr>
        <w:t>Ye and Gutierrez (2017</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shd w:val="clear" w:color="auto" w:fill="FFFFFF"/>
        </w:rPr>
        <w:t>, the e</w:t>
      </w:r>
      <w:r w:rsidR="003B6A14" w:rsidRPr="000A0F07">
        <w:rPr>
          <w:rFonts w:cs="Times New Roman"/>
          <w:szCs w:val="24"/>
        </w:rPr>
        <w:t xml:space="preserve">fforts to combat overfishing have led to </w:t>
      </w:r>
      <w:r w:rsidR="00FA5D97" w:rsidRPr="000A0F07">
        <w:rPr>
          <w:rFonts w:cs="Times New Roman"/>
          <w:szCs w:val="24"/>
        </w:rPr>
        <w:t>development</w:t>
      </w:r>
      <w:r w:rsidRPr="000A0F07">
        <w:rPr>
          <w:rFonts w:cs="Times New Roman"/>
          <w:szCs w:val="24"/>
        </w:rPr>
        <w:t xml:space="preserve"> </w:t>
      </w:r>
      <w:r w:rsidR="00FA5D97" w:rsidRPr="000A0F07">
        <w:rPr>
          <w:rFonts w:cs="Times New Roman"/>
          <w:szCs w:val="24"/>
        </w:rPr>
        <w:t xml:space="preserve">of </w:t>
      </w:r>
      <w:r w:rsidR="003B6A14" w:rsidRPr="000A0F07">
        <w:rPr>
          <w:rFonts w:cs="Times New Roman"/>
          <w:szCs w:val="24"/>
        </w:rPr>
        <w:t>international agreements and sustainable fishery management practices. The 1995 FAO Code of Conduct for Responsible Fisheries and the United Nations Sustainable Development Goals (SDGs), particularly Goal 14 ("Life Below Water"), aim to conserve marine resources and ensure their sustainable use (FAO, 2022). Additionally, initiatives such as marine protected areas (MPAs) and fisheries management plans (FMPs) have been implemented in various countries to regulate fishing activities, protect vulnerable species, and promote sustainable practices</w:t>
      </w:r>
      <w:r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Fonts w:cs="Times New Roman"/>
          <w:szCs w:val="24"/>
        </w:rPr>
        <w:t>(</w:t>
      </w:r>
      <w:r w:rsidR="006266EB" w:rsidRPr="000A0F07">
        <w:rPr>
          <w:rFonts w:cs="Times New Roman"/>
          <w:szCs w:val="24"/>
          <w:shd w:val="clear" w:color="auto" w:fill="FFFFFF"/>
        </w:rPr>
        <w:t xml:space="preserve">Muawanah </w:t>
      </w:r>
      <w:r w:rsidR="006266EB" w:rsidRPr="00D020B1">
        <w:rPr>
          <w:rFonts w:cs="Times New Roman"/>
          <w:i/>
          <w:szCs w:val="24"/>
          <w:shd w:val="clear" w:color="auto" w:fill="FFFFFF"/>
          <w:rPrChange w:id="6" w:author="Anonymous" w:date="2025-02-25T10:44:00Z">
            <w:rPr>
              <w:rFonts w:cs="Times New Roman"/>
              <w:szCs w:val="24"/>
              <w:shd w:val="clear" w:color="auto" w:fill="FFFFFF"/>
            </w:rPr>
          </w:rPrChange>
        </w:rPr>
        <w:t>et al.</w:t>
      </w:r>
      <w:r w:rsidR="006266EB" w:rsidRPr="000A0F07">
        <w:rPr>
          <w:rFonts w:cs="Times New Roman"/>
          <w:szCs w:val="24"/>
          <w:shd w:val="clear" w:color="auto" w:fill="FFFFFF"/>
        </w:rPr>
        <w:t>, 2018</w:t>
      </w:r>
      <w:r w:rsidR="004768EF" w:rsidRPr="000A0F07">
        <w:rPr>
          <w:rFonts w:cs="Times New Roman"/>
          <w:szCs w:val="24"/>
          <w:shd w:val="clear" w:color="auto" w:fill="FFFFFF"/>
        </w:rPr>
        <w:t>)</w:t>
      </w:r>
      <w:r w:rsidR="004768EF" w:rsidRPr="000A0F07">
        <w:rPr>
          <w:rStyle w:val="FontStyle22"/>
          <w:sz w:val="24"/>
          <w:szCs w:val="24"/>
        </w:rPr>
        <w:fldChar w:fldCharType="end"/>
      </w:r>
      <w:r w:rsidR="003B6A14" w:rsidRPr="000A0F07">
        <w:rPr>
          <w:rFonts w:cs="Times New Roman"/>
          <w:szCs w:val="24"/>
        </w:rPr>
        <w:t xml:space="preserve">. In 2018, the FAO estimated that about 7.6% of marine areas were under some form of protection </w:t>
      </w:r>
      <w:r w:rsidR="006266EB" w:rsidRPr="000A0F07">
        <w:rPr>
          <w:rStyle w:val="FontStyle22"/>
          <w:sz w:val="24"/>
          <w:szCs w:val="24"/>
        </w:rPr>
        <w:fldChar w:fldCharType="begin"/>
      </w:r>
      <w:r w:rsidR="006266EB"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6266EB" w:rsidRPr="000A0F07">
        <w:rPr>
          <w:rStyle w:val="FontStyle22"/>
          <w:sz w:val="24"/>
          <w:szCs w:val="24"/>
        </w:rPr>
        <w:fldChar w:fldCharType="separate"/>
      </w:r>
      <w:r w:rsidR="006266EB" w:rsidRPr="000A0F07">
        <w:rPr>
          <w:rStyle w:val="FontStyle22"/>
          <w:noProof/>
          <w:sz w:val="24"/>
          <w:szCs w:val="24"/>
        </w:rPr>
        <w:t>(FAO</w:t>
      </w:r>
      <w:r w:rsidR="006266EB" w:rsidRPr="000A0F07">
        <w:rPr>
          <w:rFonts w:cs="Times New Roman"/>
          <w:szCs w:val="24"/>
          <w:shd w:val="clear" w:color="auto" w:fill="FFFFFF"/>
        </w:rPr>
        <w:t>, 2022)</w:t>
      </w:r>
      <w:r w:rsidR="006266EB" w:rsidRPr="000A0F07">
        <w:rPr>
          <w:rStyle w:val="FontStyle22"/>
          <w:sz w:val="24"/>
          <w:szCs w:val="24"/>
        </w:rPr>
        <w:fldChar w:fldCharType="end"/>
      </w:r>
      <w:r w:rsidR="006266EB" w:rsidRPr="000A0F07">
        <w:rPr>
          <w:rFonts w:cs="Times New Roman"/>
          <w:szCs w:val="24"/>
        </w:rPr>
        <w:t xml:space="preserve">. </w:t>
      </w:r>
      <w:r w:rsidR="003B6A14" w:rsidRPr="000A0F07">
        <w:rPr>
          <w:rFonts w:cs="Times New Roman"/>
          <w:szCs w:val="24"/>
        </w:rPr>
        <w:t>Aquaculture, or fish farming, has become an increasingly important aspect of the global fishery industry. China is the largest producer of farmed fish, contributing approximately 58% of the global aquaculture output in 2020. The success of aquaculture in Asia has contributed to stabilizing fish supply and reducing the pressure on wild fish stocks</w:t>
      </w:r>
      <w:r w:rsidR="006266EB" w:rsidRPr="000A0F07">
        <w:rPr>
          <w:rFonts w:cs="Times New Roman"/>
          <w:szCs w:val="24"/>
        </w:rPr>
        <w:t xml:space="preserve"> </w:t>
      </w:r>
      <w:r w:rsidR="006266EB" w:rsidRPr="000A0F07">
        <w:rPr>
          <w:rStyle w:val="FontStyle22"/>
          <w:sz w:val="24"/>
          <w:szCs w:val="24"/>
        </w:rPr>
        <w:fldChar w:fldCharType="begin"/>
      </w:r>
      <w:r w:rsidR="006266EB"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6266EB" w:rsidRPr="000A0F07">
        <w:rPr>
          <w:rStyle w:val="FontStyle22"/>
          <w:sz w:val="24"/>
          <w:szCs w:val="24"/>
        </w:rPr>
        <w:fldChar w:fldCharType="separate"/>
      </w:r>
      <w:r w:rsidR="006266EB" w:rsidRPr="000A0F07">
        <w:rPr>
          <w:rStyle w:val="FontStyle22"/>
          <w:noProof/>
          <w:sz w:val="24"/>
          <w:szCs w:val="24"/>
        </w:rPr>
        <w:t>(FAO</w:t>
      </w:r>
      <w:r w:rsidR="006266EB" w:rsidRPr="000A0F07">
        <w:rPr>
          <w:rFonts w:cs="Times New Roman"/>
          <w:szCs w:val="24"/>
          <w:shd w:val="clear" w:color="auto" w:fill="FFFFFF"/>
        </w:rPr>
        <w:t>, 2022)</w:t>
      </w:r>
      <w:r w:rsidR="006266EB" w:rsidRPr="000A0F07">
        <w:rPr>
          <w:rStyle w:val="FontStyle22"/>
          <w:sz w:val="24"/>
          <w:szCs w:val="24"/>
        </w:rPr>
        <w:fldChar w:fldCharType="end"/>
      </w:r>
      <w:r w:rsidR="003B6A14" w:rsidRPr="000A0F07">
        <w:rPr>
          <w:rFonts w:cs="Times New Roman"/>
          <w:szCs w:val="24"/>
        </w:rPr>
        <w:t xml:space="preserve">. However, aquaculture also faces challenges, such as pollution, disease outbreaks, and the overuse of antibiotics. Sustainable </w:t>
      </w:r>
      <w:r w:rsidR="003B6A14" w:rsidRPr="000A0F07">
        <w:rPr>
          <w:rFonts w:cs="Times New Roman"/>
          <w:szCs w:val="24"/>
        </w:rPr>
        <w:lastRenderedPageBreak/>
        <w:t xml:space="preserve">aquaculture practices are being promoted to address these issues, including improved feed management, water quality control, and responsible farming techniques </w:t>
      </w:r>
      <w:r w:rsidR="004768EF" w:rsidRPr="000A0F07">
        <w:rPr>
          <w:rFonts w:cs="Times New Roman"/>
          <w:szCs w:val="24"/>
        </w:rPr>
        <w:t>(</w:t>
      </w:r>
      <w:r w:rsidR="004A3052" w:rsidRPr="000A0F07">
        <w:rPr>
          <w:rFonts w:cs="Times New Roman"/>
          <w:szCs w:val="24"/>
        </w:rPr>
        <w:t>F</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768EF" w:rsidRPr="000A0F07">
        <w:rPr>
          <w:rStyle w:val="FontStyle22"/>
          <w:noProof/>
          <w:sz w:val="24"/>
          <w:szCs w:val="24"/>
        </w:rPr>
        <w:t>A</w:t>
      </w:r>
      <w:r w:rsidR="004A3052" w:rsidRPr="000A0F07">
        <w:rPr>
          <w:rStyle w:val="FontStyle22"/>
          <w:noProof/>
          <w:sz w:val="24"/>
          <w:szCs w:val="24"/>
        </w:rPr>
        <w:t>O</w:t>
      </w:r>
      <w:r w:rsidR="004768EF" w:rsidRPr="000A0F07">
        <w:rPr>
          <w:rFonts w:cs="Times New Roman"/>
          <w:szCs w:val="24"/>
          <w:shd w:val="clear" w:color="auto" w:fill="FFFFFF"/>
        </w:rPr>
        <w:t>, 20</w:t>
      </w:r>
      <w:r w:rsidR="004A3052" w:rsidRPr="000A0F07">
        <w:rPr>
          <w:rFonts w:cs="Times New Roman"/>
          <w:szCs w:val="24"/>
          <w:shd w:val="clear" w:color="auto" w:fill="FFFFFF"/>
        </w:rPr>
        <w:t>22</w:t>
      </w:r>
      <w:r w:rsidR="004768EF" w:rsidRPr="000A0F07">
        <w:rPr>
          <w:rFonts w:cs="Times New Roman"/>
          <w:szCs w:val="24"/>
          <w:shd w:val="clear" w:color="auto" w:fill="FFFFFF"/>
        </w:rPr>
        <w:t>)</w:t>
      </w:r>
      <w:r w:rsidR="004768EF" w:rsidRPr="000A0F07">
        <w:rPr>
          <w:rStyle w:val="FontStyle22"/>
          <w:sz w:val="24"/>
          <w:szCs w:val="24"/>
        </w:rPr>
        <w:fldChar w:fldCharType="end"/>
      </w:r>
      <w:r w:rsidR="003B6A14" w:rsidRPr="000A0F07">
        <w:rPr>
          <w:rFonts w:cs="Times New Roman"/>
          <w:szCs w:val="24"/>
        </w:rPr>
        <w:t>.</w:t>
      </w:r>
    </w:p>
    <w:p w14:paraId="0AB818FD" w14:textId="7A24F49E" w:rsidR="003B6A14" w:rsidRPr="000A0F07" w:rsidRDefault="003B6A14" w:rsidP="001003C3">
      <w:pPr>
        <w:spacing w:after="0" w:line="360" w:lineRule="auto"/>
        <w:jc w:val="both"/>
        <w:rPr>
          <w:rFonts w:cs="Times New Roman"/>
          <w:szCs w:val="24"/>
        </w:rPr>
      </w:pPr>
      <w:r w:rsidRPr="000A0F07">
        <w:rPr>
          <w:rFonts w:cs="Times New Roman"/>
          <w:szCs w:val="24"/>
        </w:rPr>
        <w:t>In recent years, climate change has emerged as a significant threat to global fisheries</w:t>
      </w:r>
      <w:r w:rsidR="00E64A80"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w:t>
      </w:r>
      <w:r w:rsidR="004A3052" w:rsidRPr="000A0F07">
        <w:rPr>
          <w:rFonts w:cs="Times New Roman"/>
          <w:szCs w:val="24"/>
          <w:shd w:val="clear" w:color="auto" w:fill="FFFFFF"/>
        </w:rPr>
        <w:t xml:space="preserve">Ficke </w:t>
      </w:r>
      <w:r w:rsidR="004A3052" w:rsidRPr="00D020B1">
        <w:rPr>
          <w:rFonts w:cs="Times New Roman"/>
          <w:i/>
          <w:szCs w:val="24"/>
          <w:shd w:val="clear" w:color="auto" w:fill="FFFFFF"/>
          <w:rPrChange w:id="7" w:author="Anonymous" w:date="2025-02-25T10:44:00Z">
            <w:rPr>
              <w:rFonts w:cs="Times New Roman"/>
              <w:szCs w:val="24"/>
              <w:shd w:val="clear" w:color="auto" w:fill="FFFFFF"/>
            </w:rPr>
          </w:rPrChange>
        </w:rPr>
        <w:t>et al.</w:t>
      </w:r>
      <w:r w:rsidR="004A3052" w:rsidRPr="000A0F07">
        <w:rPr>
          <w:rFonts w:cs="Times New Roman"/>
          <w:szCs w:val="24"/>
          <w:shd w:val="clear" w:color="auto" w:fill="FFFFFF"/>
        </w:rPr>
        <w:t>, 2007</w:t>
      </w:r>
      <w:r w:rsidR="004768EF" w:rsidRPr="000A0F07">
        <w:rPr>
          <w:rFonts w:cs="Times New Roman"/>
          <w:szCs w:val="24"/>
          <w:shd w:val="clear" w:color="auto" w:fill="FFFFFF"/>
        </w:rPr>
        <w:t>)</w:t>
      </w:r>
      <w:r w:rsidR="004768EF" w:rsidRPr="000A0F07">
        <w:rPr>
          <w:rStyle w:val="FontStyle22"/>
          <w:sz w:val="24"/>
          <w:szCs w:val="24"/>
        </w:rPr>
        <w:fldChar w:fldCharType="end"/>
      </w:r>
      <w:r w:rsidR="00E64A80" w:rsidRPr="000A0F07">
        <w:rPr>
          <w:rFonts w:cs="Times New Roman"/>
          <w:szCs w:val="24"/>
          <w:shd w:val="clear" w:color="auto" w:fill="FFFFFF"/>
        </w:rPr>
        <w:t>.</w:t>
      </w:r>
      <w:r w:rsidRPr="000A0F07">
        <w:rPr>
          <w:rFonts w:cs="Times New Roman"/>
          <w:szCs w:val="24"/>
        </w:rPr>
        <w:t xml:space="preserve"> Rising sea temperatures, ocean acidification, and changes in marine ecosystems have impacted fish stocks and migratory patterns. Species such as cod, salmon, and tuna are particularly vulnerable, as their breeding and feeding grounds are affected by warming waters. Coastal communities that rely on fisheries are increasingly exposed to the risks of extreme weather events and rising sea levels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 xml:space="preserve">(Sumaila </w:t>
      </w:r>
      <w:r w:rsidR="004A3052" w:rsidRPr="00D020B1">
        <w:rPr>
          <w:rFonts w:cs="Times New Roman"/>
          <w:i/>
          <w:szCs w:val="24"/>
          <w:rPrChange w:id="8" w:author="Anonymous" w:date="2025-02-25T10:43:00Z">
            <w:rPr>
              <w:rFonts w:cs="Times New Roman"/>
              <w:szCs w:val="24"/>
            </w:rPr>
          </w:rPrChange>
        </w:rPr>
        <w:t>et al.</w:t>
      </w:r>
      <w:r w:rsidR="004A3052" w:rsidRPr="000A0F07">
        <w:rPr>
          <w:rFonts w:cs="Times New Roman"/>
          <w:szCs w:val="24"/>
        </w:rPr>
        <w:t>, 2019</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 To mitigate these impacts, global fisheries must adopt adaptive management practices that account for the effects of climate change on marine ecosystems.</w:t>
      </w:r>
    </w:p>
    <w:p w14:paraId="53A35922" w14:textId="297C881C" w:rsidR="003B6A14" w:rsidRPr="000A0F07" w:rsidRDefault="003B6A14" w:rsidP="001003C3">
      <w:pPr>
        <w:spacing w:after="0" w:line="360" w:lineRule="auto"/>
        <w:jc w:val="both"/>
        <w:rPr>
          <w:rFonts w:cs="Times New Roman"/>
          <w:szCs w:val="24"/>
        </w:rPr>
      </w:pPr>
      <w:r w:rsidRPr="000A0F07">
        <w:rPr>
          <w:rFonts w:cs="Times New Roman"/>
          <w:szCs w:val="24"/>
        </w:rPr>
        <w:t>Ghana, located along the Gulf of Guinea, has a long-standing fishing tradition, with fisheries playing an important role in the country’s economy and food security. The fisheries sector in Ghana consists of marine, inland, and aquaculture components. The marine subsector, which includes artisanal, semi-industrial, and industrial fisheries, is the most significant contributor to total fish production, accounting for approximately 70% of Ghana’s fish supply</w:t>
      </w:r>
      <w:r w:rsidR="004A3052"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 xml:space="preserve">(Nunoo </w:t>
      </w:r>
      <w:r w:rsidR="004A3052" w:rsidRPr="00D020B1">
        <w:rPr>
          <w:rFonts w:cs="Times New Roman"/>
          <w:i/>
          <w:szCs w:val="24"/>
          <w:rPrChange w:id="9" w:author="Anonymous" w:date="2025-02-25T10:42:00Z">
            <w:rPr>
              <w:rFonts w:cs="Times New Roman"/>
              <w:szCs w:val="24"/>
            </w:rPr>
          </w:rPrChange>
        </w:rPr>
        <w:t xml:space="preserve">et al., </w:t>
      </w:r>
      <w:r w:rsidR="004A3052" w:rsidRPr="000A0F07">
        <w:rPr>
          <w:rFonts w:cs="Times New Roman"/>
          <w:szCs w:val="24"/>
        </w:rPr>
        <w:t>2015</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 Inland fisheries, particularly on Lake Volta, are also important, while aquaculture is a rapidly growing sector.</w:t>
      </w:r>
    </w:p>
    <w:p w14:paraId="3C9F422C" w14:textId="01A67D2E" w:rsidR="003B6A14" w:rsidRPr="000A0F07" w:rsidRDefault="003B6A14" w:rsidP="001003C3">
      <w:pPr>
        <w:spacing w:after="0" w:line="360" w:lineRule="auto"/>
        <w:jc w:val="both"/>
        <w:rPr>
          <w:rFonts w:cs="Times New Roman"/>
          <w:szCs w:val="24"/>
        </w:rPr>
      </w:pPr>
      <w:r w:rsidRPr="000A0F07">
        <w:rPr>
          <w:rFonts w:cs="Times New Roman"/>
          <w:szCs w:val="24"/>
        </w:rPr>
        <w:t xml:space="preserve">Artisanal fisheries dominate the marine sector in Ghana, employing over 80% of the fishing workforce and contributing significantly to the livelihoods of coastal communities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 xml:space="preserve">(Finegold </w:t>
      </w:r>
      <w:r w:rsidR="004A3052" w:rsidRPr="00D020B1">
        <w:rPr>
          <w:rFonts w:cs="Times New Roman"/>
          <w:i/>
          <w:szCs w:val="24"/>
          <w:rPrChange w:id="10" w:author="Anonymous" w:date="2025-02-25T10:43:00Z">
            <w:rPr>
              <w:rFonts w:cs="Times New Roman"/>
              <w:szCs w:val="24"/>
            </w:rPr>
          </w:rPrChange>
        </w:rPr>
        <w:t>et al.</w:t>
      </w:r>
      <w:r w:rsidR="004A3052" w:rsidRPr="000A0F07">
        <w:rPr>
          <w:rFonts w:cs="Times New Roman"/>
          <w:szCs w:val="24"/>
        </w:rPr>
        <w:t>, 2010</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w:t>
      </w:r>
      <w:r w:rsidR="004A3052" w:rsidRPr="000A0F07">
        <w:rPr>
          <w:rFonts w:cs="Times New Roman"/>
          <w:szCs w:val="24"/>
        </w:rPr>
        <w:t xml:space="preserve"> </w:t>
      </w:r>
      <w:r w:rsidRPr="000A0F07">
        <w:rPr>
          <w:rFonts w:cs="Times New Roman"/>
          <w:szCs w:val="24"/>
        </w:rPr>
        <w:t xml:space="preserve">These small-scale fishers typically use canoes, nets, and traditional fishing methods to harvest a variety of species, including small pelagic fish such as anchovies and sardinella. However, Ghana’s marine fish stocks have been in decline due to overfishing, illegal fishing practices, and the use of destructive fishing methods such as light fishing and monofilament nets </w:t>
      </w:r>
      <w:r w:rsidR="004768EF" w:rsidRPr="000A0F07">
        <w:rPr>
          <w:rFonts w:cs="Times New Roman"/>
          <w:szCs w:val="24"/>
        </w:rPr>
        <w:t>(</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 xml:space="preserve">Nunoo </w:t>
      </w:r>
      <w:r w:rsidR="004A3052" w:rsidRPr="00D020B1">
        <w:rPr>
          <w:rFonts w:cs="Times New Roman"/>
          <w:i/>
          <w:szCs w:val="24"/>
          <w:rPrChange w:id="11" w:author="Anonymous" w:date="2025-02-25T10:42:00Z">
            <w:rPr>
              <w:rFonts w:cs="Times New Roman"/>
              <w:szCs w:val="24"/>
            </w:rPr>
          </w:rPrChange>
        </w:rPr>
        <w:t>et al.</w:t>
      </w:r>
      <w:r w:rsidR="004A3052" w:rsidRPr="000A0F07">
        <w:rPr>
          <w:rFonts w:cs="Times New Roman"/>
          <w:szCs w:val="24"/>
        </w:rPr>
        <w:t>, 2015)</w:t>
      </w:r>
      <w:r w:rsidR="004768EF" w:rsidRPr="000A0F07">
        <w:rPr>
          <w:rStyle w:val="FontStyle22"/>
          <w:sz w:val="24"/>
          <w:szCs w:val="24"/>
        </w:rPr>
        <w:fldChar w:fldCharType="end"/>
      </w:r>
      <w:r w:rsidRPr="000A0F07">
        <w:rPr>
          <w:rFonts w:cs="Times New Roman"/>
          <w:szCs w:val="24"/>
        </w:rPr>
        <w:t>.</w:t>
      </w:r>
    </w:p>
    <w:p w14:paraId="44BA5D23" w14:textId="5BBA1237" w:rsidR="003B6A14" w:rsidRPr="000A0F07" w:rsidRDefault="003B6A14" w:rsidP="001003C3">
      <w:pPr>
        <w:spacing w:after="0" w:line="360" w:lineRule="auto"/>
        <w:jc w:val="both"/>
        <w:rPr>
          <w:rFonts w:cs="Times New Roman"/>
          <w:szCs w:val="24"/>
        </w:rPr>
      </w:pPr>
      <w:r w:rsidRPr="000A0F07">
        <w:rPr>
          <w:rFonts w:cs="Times New Roman"/>
          <w:szCs w:val="24"/>
        </w:rPr>
        <w:t xml:space="preserve">The Ghanaian government, with support from international organizations such as the World Bank, has developed a Fisheries Management Plan (FMP) to address the challenges facing the sector. The FMP, introduced in 2015, aims to reverse the declining trend in fish stocks and establish a sustainable management regime for the country's fisheries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w:t>
      </w:r>
      <w:r w:rsidR="004A3052" w:rsidRPr="000A0F07">
        <w:rPr>
          <w:rStyle w:val="FontStyle22"/>
          <w:sz w:val="24"/>
          <w:szCs w:val="24"/>
        </w:rPr>
        <w:fldChar w:fldCharType="begin"/>
      </w:r>
      <w:r w:rsidR="004A3052"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A3052" w:rsidRPr="000A0F07">
        <w:rPr>
          <w:rStyle w:val="FontStyle22"/>
          <w:sz w:val="24"/>
          <w:szCs w:val="24"/>
        </w:rPr>
        <w:fldChar w:fldCharType="separate"/>
      </w:r>
      <w:r w:rsidR="004A3052" w:rsidRPr="000A0F07">
        <w:rPr>
          <w:rFonts w:cs="Times New Roman"/>
          <w:szCs w:val="24"/>
        </w:rPr>
        <w:t>Fisheries Commission, 2015</w:t>
      </w:r>
      <w:r w:rsidR="004A3052" w:rsidRPr="000A0F07">
        <w:rPr>
          <w:rFonts w:cs="Times New Roman"/>
          <w:szCs w:val="24"/>
          <w:shd w:val="clear" w:color="auto" w:fill="FFFFFF"/>
        </w:rPr>
        <w:t>)</w:t>
      </w:r>
      <w:r w:rsidR="004A3052" w:rsidRPr="000A0F07">
        <w:rPr>
          <w:rStyle w:val="FontStyle22"/>
          <w:sz w:val="24"/>
          <w:szCs w:val="24"/>
        </w:rPr>
        <w:fldChar w:fldCharType="end"/>
      </w:r>
      <w:r w:rsidR="004A3052" w:rsidRPr="000A0F07">
        <w:rPr>
          <w:rFonts w:cs="Times New Roman"/>
          <w:szCs w:val="24"/>
        </w:rPr>
        <w:t>.</w:t>
      </w:r>
      <w:r w:rsidR="004768EF" w:rsidRPr="000A0F07">
        <w:rPr>
          <w:rStyle w:val="FontStyle22"/>
          <w:sz w:val="24"/>
          <w:szCs w:val="24"/>
        </w:rPr>
        <w:fldChar w:fldCharType="end"/>
      </w:r>
      <w:r w:rsidRPr="000A0F07">
        <w:rPr>
          <w:rFonts w:cs="Times New Roman"/>
          <w:szCs w:val="24"/>
        </w:rPr>
        <w:t xml:space="preserve"> Key strategies outlined in the FMP include reducing fishing efforts, enforcing fishing regulations, promoting alternative livelihoods for fishers, and developing aquaculture as a sustainable alternative to capture fisheries</w:t>
      </w:r>
      <w:r w:rsidR="00E64A80" w:rsidRPr="000A0F07">
        <w:rPr>
          <w:rFonts w:cs="Times New Roman"/>
          <w:szCs w:val="24"/>
        </w:rPr>
        <w:t xml:space="preserve">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A</w:t>
      </w:r>
      <w:r w:rsidR="004A3052" w:rsidRPr="000A0F07">
        <w:rPr>
          <w:rStyle w:val="FontStyle22"/>
          <w:noProof/>
          <w:sz w:val="24"/>
          <w:szCs w:val="24"/>
        </w:rPr>
        <w:t>li</w:t>
      </w:r>
      <w:r w:rsidR="00120BC3" w:rsidRPr="000A0F07">
        <w:rPr>
          <w:rStyle w:val="FontStyle22"/>
          <w:noProof/>
          <w:sz w:val="24"/>
          <w:szCs w:val="24"/>
        </w:rPr>
        <w:t xml:space="preserve"> </w:t>
      </w:r>
      <w:r w:rsidR="00120BC3" w:rsidRPr="00D020B1">
        <w:rPr>
          <w:rStyle w:val="FontStyle22"/>
          <w:i/>
          <w:noProof/>
          <w:sz w:val="24"/>
          <w:szCs w:val="24"/>
          <w:rPrChange w:id="12" w:author="Anonymous" w:date="2025-02-25T10:42:00Z">
            <w:rPr>
              <w:rStyle w:val="FontStyle22"/>
              <w:noProof/>
              <w:sz w:val="24"/>
              <w:szCs w:val="24"/>
            </w:rPr>
          </w:rPrChange>
        </w:rPr>
        <w:t>et al.</w:t>
      </w:r>
      <w:ins w:id="13" w:author="Anonymous" w:date="2025-02-25T10:42:00Z">
        <w:r w:rsidR="00D020B1">
          <w:rPr>
            <w:rStyle w:val="FontStyle22"/>
            <w:noProof/>
            <w:sz w:val="24"/>
            <w:szCs w:val="24"/>
          </w:rPr>
          <w:t>,</w:t>
        </w:r>
      </w:ins>
      <w:r w:rsidR="004A3052" w:rsidRPr="000A0F07">
        <w:rPr>
          <w:rStyle w:val="FontStyle22"/>
          <w:noProof/>
          <w:sz w:val="24"/>
          <w:szCs w:val="24"/>
        </w:rPr>
        <w:t xml:space="preserve"> </w:t>
      </w:r>
      <w:r w:rsidR="00120BC3" w:rsidRPr="000A0F07">
        <w:rPr>
          <w:rFonts w:cs="Times New Roman"/>
          <w:szCs w:val="24"/>
          <w:shd w:val="clear" w:color="auto" w:fill="FFFFFF"/>
        </w:rPr>
        <w:t>20</w:t>
      </w:r>
      <w:r w:rsidR="004A3052" w:rsidRPr="000A0F07">
        <w:rPr>
          <w:rFonts w:cs="Times New Roman"/>
          <w:szCs w:val="24"/>
          <w:shd w:val="clear" w:color="auto" w:fill="FFFFFF"/>
        </w:rPr>
        <w:t>22</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w:t>
      </w:r>
    </w:p>
    <w:p w14:paraId="3C93E8AC" w14:textId="549B7D8E" w:rsidR="003B6A14" w:rsidRPr="000A0F07" w:rsidRDefault="003B6A14" w:rsidP="001003C3">
      <w:pPr>
        <w:spacing w:after="0" w:line="360" w:lineRule="auto"/>
        <w:jc w:val="both"/>
        <w:rPr>
          <w:rFonts w:cs="Times New Roman"/>
          <w:szCs w:val="24"/>
        </w:rPr>
      </w:pPr>
      <w:r w:rsidRPr="000A0F07">
        <w:rPr>
          <w:rFonts w:cs="Times New Roman"/>
          <w:szCs w:val="24"/>
        </w:rPr>
        <w:t xml:space="preserve">One of the most pressing challenges facing Ghana's fisheries is the issue of illegal, unreported, and unregulated (IUU) fishing, particularly by industrial trawlers. These trawlers, often </w:t>
      </w:r>
      <w:r w:rsidRPr="000A0F07">
        <w:rPr>
          <w:rFonts w:cs="Times New Roman"/>
          <w:szCs w:val="24"/>
        </w:rPr>
        <w:lastRenderedPageBreak/>
        <w:t>foreign-owned, engage in practices such as "</w:t>
      </w:r>
      <w:proofErr w:type="spellStart"/>
      <w:r w:rsidRPr="000A0F07">
        <w:rPr>
          <w:rFonts w:cs="Times New Roman"/>
          <w:szCs w:val="24"/>
        </w:rPr>
        <w:t>saiko</w:t>
      </w:r>
      <w:proofErr w:type="spellEnd"/>
      <w:r w:rsidRPr="000A0F07">
        <w:rPr>
          <w:rFonts w:cs="Times New Roman"/>
          <w:szCs w:val="24"/>
        </w:rPr>
        <w:t xml:space="preserve">" fishing, where catch is illegally sold to artisanal fishers. This practice depletes fish stocks and undermines the livelihoods of local fishers </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4A3052" w:rsidRPr="000A0F07">
        <w:rPr>
          <w:rFonts w:cs="Times New Roman"/>
          <w:szCs w:val="24"/>
        </w:rPr>
        <w:t xml:space="preserve">(Nunoo </w:t>
      </w:r>
      <w:r w:rsidR="004A3052" w:rsidRPr="00D020B1">
        <w:rPr>
          <w:rFonts w:cs="Times New Roman"/>
          <w:i/>
          <w:szCs w:val="24"/>
          <w:rPrChange w:id="14" w:author="Anonymous" w:date="2025-02-25T10:41:00Z">
            <w:rPr>
              <w:rFonts w:cs="Times New Roman"/>
              <w:szCs w:val="24"/>
            </w:rPr>
          </w:rPrChange>
        </w:rPr>
        <w:t>et al.</w:t>
      </w:r>
      <w:r w:rsidR="004A3052" w:rsidRPr="000A0F07">
        <w:rPr>
          <w:rFonts w:cs="Times New Roman"/>
          <w:szCs w:val="24"/>
        </w:rPr>
        <w:t>, 2015)</w:t>
      </w:r>
      <w:r w:rsidR="00120BC3" w:rsidRPr="000A0F07">
        <w:rPr>
          <w:rStyle w:val="FontStyle22"/>
          <w:sz w:val="24"/>
          <w:szCs w:val="24"/>
        </w:rPr>
        <w:fldChar w:fldCharType="end"/>
      </w:r>
      <w:r w:rsidRPr="000A0F07">
        <w:rPr>
          <w:rFonts w:cs="Times New Roman"/>
          <w:szCs w:val="24"/>
        </w:rPr>
        <w:t xml:space="preserve">. In response, the government has strengthened enforcement measures, including the deployment of marine patrols and the use of vessel monitoring systems to track fishing activities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6B2460" w:rsidRPr="000A0F07">
        <w:rPr>
          <w:rFonts w:cs="Times New Roman"/>
          <w:szCs w:val="24"/>
        </w:rPr>
        <w:t>Fisheries Commission, 2015</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w:t>
      </w:r>
    </w:p>
    <w:p w14:paraId="1151E9FA" w14:textId="62D90812" w:rsidR="003B6A14" w:rsidRPr="000A0F07" w:rsidRDefault="003B6A14" w:rsidP="001003C3">
      <w:pPr>
        <w:spacing w:after="0" w:line="360" w:lineRule="auto"/>
        <w:jc w:val="both"/>
        <w:rPr>
          <w:rFonts w:cs="Times New Roman"/>
          <w:szCs w:val="24"/>
        </w:rPr>
      </w:pPr>
      <w:r w:rsidRPr="000A0F07">
        <w:rPr>
          <w:rFonts w:cs="Times New Roman"/>
          <w:szCs w:val="24"/>
        </w:rPr>
        <w:t xml:space="preserve">Aquaculture in Ghana has seen rapid growth in recent years, particularly in the production of tilapia. The sector has been promoted as a means of reducing pressure on wild fish stocks and meeting the growing demand for fish. </w:t>
      </w:r>
      <w:commentRangeStart w:id="15"/>
      <w:r w:rsidRPr="000A0F07">
        <w:rPr>
          <w:rFonts w:cs="Times New Roman"/>
          <w:szCs w:val="24"/>
        </w:rPr>
        <w:t xml:space="preserve">By 2020, Ghana’s aquaculture production had increased to 76,000 metric tons, making it one of the largest aquaculture producers in West Africa </w:t>
      </w:r>
      <w:r w:rsidR="00120BC3" w:rsidRPr="000A0F07">
        <w:rPr>
          <w:rFonts w:cs="Times New Roman"/>
          <w:szCs w:val="24"/>
        </w:rPr>
        <w:t>(</w:t>
      </w:r>
      <w:commentRangeEnd w:id="15"/>
      <w:proofErr w:type="spellStart"/>
      <w:r w:rsidR="00B70F1A">
        <w:rPr>
          <w:rStyle w:val="CommentReference"/>
        </w:rPr>
        <w:commentReference w:id="15"/>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6B2460" w:rsidRPr="000A0F07">
        <w:rPr>
          <w:rStyle w:val="FontStyle22"/>
          <w:noProof/>
          <w:sz w:val="24"/>
          <w:szCs w:val="24"/>
        </w:rPr>
        <w:t>Finegold</w:t>
      </w:r>
      <w:proofErr w:type="spellEnd"/>
      <w:r w:rsidR="00120BC3" w:rsidRPr="000A0F07">
        <w:rPr>
          <w:rStyle w:val="FontStyle22"/>
          <w:noProof/>
          <w:sz w:val="24"/>
          <w:szCs w:val="24"/>
        </w:rPr>
        <w:t xml:space="preserve"> </w:t>
      </w:r>
      <w:r w:rsidR="00120BC3" w:rsidRPr="00C86F46">
        <w:rPr>
          <w:rStyle w:val="FontStyle22"/>
          <w:i/>
          <w:noProof/>
          <w:sz w:val="24"/>
          <w:szCs w:val="24"/>
          <w:rPrChange w:id="16" w:author="Anonymous" w:date="2025-02-25T10:40:00Z">
            <w:rPr>
              <w:rStyle w:val="FontStyle22"/>
              <w:noProof/>
              <w:sz w:val="24"/>
              <w:szCs w:val="24"/>
            </w:rPr>
          </w:rPrChange>
        </w:rPr>
        <w:t>et al.</w:t>
      </w:r>
      <w:ins w:id="17" w:author="Anonymous" w:date="2025-02-25T10:41:00Z">
        <w:r w:rsidR="00D020B1">
          <w:rPr>
            <w:rStyle w:val="FontStyle22"/>
            <w:i/>
            <w:noProof/>
            <w:sz w:val="24"/>
            <w:szCs w:val="24"/>
          </w:rPr>
          <w:t>,</w:t>
        </w:r>
      </w:ins>
      <w:r w:rsidR="00120BC3" w:rsidRPr="00C86F46">
        <w:rPr>
          <w:rStyle w:val="FontStyle22"/>
          <w:i/>
          <w:noProof/>
          <w:sz w:val="24"/>
          <w:szCs w:val="24"/>
          <w:rPrChange w:id="18" w:author="Anonymous" w:date="2025-02-25T10:40:00Z">
            <w:rPr>
              <w:rStyle w:val="FontStyle22"/>
              <w:noProof/>
              <w:sz w:val="24"/>
              <w:szCs w:val="24"/>
            </w:rPr>
          </w:rPrChange>
        </w:rPr>
        <w:t xml:space="preserve"> </w:t>
      </w:r>
      <w:r w:rsidR="00120BC3" w:rsidRPr="000A0F07">
        <w:rPr>
          <w:rFonts w:cs="Times New Roman"/>
          <w:szCs w:val="24"/>
          <w:shd w:val="clear" w:color="auto" w:fill="FFFFFF"/>
        </w:rPr>
        <w:t>201</w:t>
      </w:r>
      <w:r w:rsidR="006B2460" w:rsidRPr="000A0F07">
        <w:rPr>
          <w:rFonts w:cs="Times New Roman"/>
          <w:szCs w:val="24"/>
          <w:shd w:val="clear" w:color="auto" w:fill="FFFFFF"/>
        </w:rPr>
        <w:t>0</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However, challenges such as high feed costs, disease management, and limited access to credit continue to constrain the sector's growth.</w:t>
      </w:r>
    </w:p>
    <w:p w14:paraId="0E89C6FB" w14:textId="70A82712" w:rsidR="003B6A14" w:rsidRPr="000A0F07" w:rsidRDefault="003B6A14" w:rsidP="001003C3">
      <w:pPr>
        <w:spacing w:after="0" w:line="360" w:lineRule="auto"/>
        <w:jc w:val="both"/>
        <w:rPr>
          <w:rFonts w:cs="Times New Roman"/>
          <w:szCs w:val="24"/>
        </w:rPr>
      </w:pPr>
      <w:r w:rsidRPr="000A0F07">
        <w:rPr>
          <w:rFonts w:cs="Times New Roman"/>
          <w:szCs w:val="24"/>
        </w:rPr>
        <w:t>Manual fishing, often referred to as artisanal or small-scale fishing, is a traditional method widely practiced in Ghana, particularly by communities along the coast and around inland water bodies like Lake Volta</w:t>
      </w:r>
      <w:r w:rsidR="00897DD6" w:rsidRPr="000A0F07">
        <w:rPr>
          <w:rFonts w:cs="Times New Roman"/>
          <w:szCs w:val="24"/>
        </w:rPr>
        <w:t xml:space="preserve"> </w:t>
      </w:r>
      <w:r w:rsidR="00120BC3" w:rsidRPr="000A0F07">
        <w:rPr>
          <w:rFonts w:cs="Times New Roman"/>
          <w:szCs w:val="24"/>
        </w:rPr>
        <w:t>(</w:t>
      </w:r>
      <w:proofErr w:type="spellStart"/>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A</w:t>
      </w:r>
      <w:r w:rsidR="006B2460" w:rsidRPr="000A0F07">
        <w:rPr>
          <w:rStyle w:val="FontStyle22"/>
          <w:noProof/>
          <w:sz w:val="24"/>
          <w:szCs w:val="24"/>
        </w:rPr>
        <w:t>foakwah</w:t>
      </w:r>
      <w:proofErr w:type="spellEnd"/>
      <w:r w:rsidR="00120BC3" w:rsidRPr="000A0F07">
        <w:rPr>
          <w:rStyle w:val="FontStyle22"/>
          <w:noProof/>
          <w:sz w:val="24"/>
          <w:szCs w:val="24"/>
        </w:rPr>
        <w:t xml:space="preserve"> </w:t>
      </w:r>
      <w:r w:rsidR="00120BC3" w:rsidRPr="00D020B1">
        <w:rPr>
          <w:rStyle w:val="FontStyle22"/>
          <w:i/>
          <w:noProof/>
          <w:sz w:val="24"/>
          <w:szCs w:val="24"/>
          <w:rPrChange w:id="19" w:author="Anonymous" w:date="2025-02-25T10:41:00Z">
            <w:rPr>
              <w:rStyle w:val="FontStyle22"/>
              <w:noProof/>
              <w:sz w:val="24"/>
              <w:szCs w:val="24"/>
            </w:rPr>
          </w:rPrChange>
        </w:rPr>
        <w:t>et al.</w:t>
      </w:r>
      <w:ins w:id="20" w:author="Anonymous" w:date="2025-02-25T10:41:00Z">
        <w:r w:rsidR="00D020B1">
          <w:rPr>
            <w:rStyle w:val="FontStyle22"/>
            <w:i/>
            <w:noProof/>
            <w:sz w:val="24"/>
            <w:szCs w:val="24"/>
          </w:rPr>
          <w:t>,</w:t>
        </w:r>
      </w:ins>
      <w:r w:rsidR="00120BC3" w:rsidRPr="000A0F07">
        <w:rPr>
          <w:rStyle w:val="FontStyle22"/>
          <w:noProof/>
          <w:sz w:val="24"/>
          <w:szCs w:val="24"/>
        </w:rPr>
        <w:t xml:space="preserve"> </w:t>
      </w:r>
      <w:r w:rsidR="00120BC3" w:rsidRPr="000A0F07">
        <w:rPr>
          <w:rFonts w:cs="Times New Roman"/>
          <w:szCs w:val="24"/>
          <w:shd w:val="clear" w:color="auto" w:fill="FFFFFF"/>
        </w:rPr>
        <w:t>201</w:t>
      </w:r>
      <w:r w:rsidR="006B2460" w:rsidRPr="000A0F07">
        <w:rPr>
          <w:rFonts w:cs="Times New Roman"/>
          <w:szCs w:val="24"/>
          <w:shd w:val="clear" w:color="auto" w:fill="FFFFFF"/>
        </w:rPr>
        <w:t>8</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xml:space="preserve">. This form of fishing is </w:t>
      </w:r>
      <w:proofErr w:type="spellStart"/>
      <w:r w:rsidRPr="000A0F07">
        <w:rPr>
          <w:rFonts w:cs="Times New Roman"/>
          <w:szCs w:val="24"/>
        </w:rPr>
        <w:t>labor-intensive</w:t>
      </w:r>
      <w:proofErr w:type="spellEnd"/>
      <w:r w:rsidRPr="000A0F07">
        <w:rPr>
          <w:rFonts w:cs="Times New Roman"/>
          <w:szCs w:val="24"/>
        </w:rPr>
        <w:t xml:space="preserve">, relying on simple, non-motorized equipment such as canoes, nets, and hooks, passed down through generations. Artisanal fishing plays a crucial role in Ghana’s fisheries sector, contributing significantly to both national fish production and local livelihoods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6B2460" w:rsidRPr="000A0F07">
        <w:rPr>
          <w:rStyle w:val="FontStyle22"/>
          <w:noProof/>
          <w:sz w:val="24"/>
          <w:szCs w:val="24"/>
        </w:rPr>
        <w:t xml:space="preserve">Nunoo </w:t>
      </w:r>
      <w:r w:rsidR="00120BC3" w:rsidRPr="00D020B1">
        <w:rPr>
          <w:rStyle w:val="FontStyle22"/>
          <w:i/>
          <w:noProof/>
          <w:sz w:val="24"/>
          <w:szCs w:val="24"/>
          <w:rPrChange w:id="21" w:author="Anonymous" w:date="2025-02-25T10:45:00Z">
            <w:rPr>
              <w:rStyle w:val="FontStyle22"/>
              <w:noProof/>
              <w:sz w:val="24"/>
              <w:szCs w:val="24"/>
            </w:rPr>
          </w:rPrChange>
        </w:rPr>
        <w:t>et al.</w:t>
      </w:r>
      <w:ins w:id="22" w:author="Anonymous" w:date="2025-02-25T10:45:00Z">
        <w:r w:rsidR="00D020B1">
          <w:rPr>
            <w:rStyle w:val="FontStyle22"/>
            <w:noProof/>
            <w:sz w:val="24"/>
            <w:szCs w:val="24"/>
          </w:rPr>
          <w:t>,</w:t>
        </w:r>
      </w:ins>
      <w:r w:rsidR="006B2460" w:rsidRPr="000A0F07">
        <w:rPr>
          <w:rStyle w:val="FontStyle22"/>
          <w:noProof/>
          <w:sz w:val="24"/>
          <w:szCs w:val="24"/>
        </w:rPr>
        <w:t xml:space="preserve"> </w:t>
      </w:r>
      <w:r w:rsidR="00120BC3" w:rsidRPr="000A0F07">
        <w:rPr>
          <w:rFonts w:cs="Times New Roman"/>
          <w:szCs w:val="24"/>
          <w:shd w:val="clear" w:color="auto" w:fill="FFFFFF"/>
        </w:rPr>
        <w:t>201</w:t>
      </w:r>
      <w:r w:rsidR="006B2460" w:rsidRPr="000A0F07">
        <w:rPr>
          <w:rFonts w:cs="Times New Roman"/>
          <w:szCs w:val="24"/>
          <w:shd w:val="clear" w:color="auto" w:fill="FFFFFF"/>
        </w:rPr>
        <w:t>5</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xml:space="preserve">. It is estimated that artisanal fishers account for more than 80% of the total marine fish catch in Ghana </w:t>
      </w:r>
      <w:r w:rsidR="00120BC3" w:rsidRPr="000A0F07">
        <w:rPr>
          <w:rFonts w:cs="Times New Roman"/>
          <w:szCs w:val="24"/>
        </w:rPr>
        <w:t>(</w:t>
      </w:r>
      <w:proofErr w:type="spellStart"/>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6B2460" w:rsidRPr="000A0F07">
        <w:rPr>
          <w:rStyle w:val="FontStyle22"/>
          <w:noProof/>
          <w:sz w:val="24"/>
          <w:szCs w:val="24"/>
        </w:rPr>
        <w:t>Finegold</w:t>
      </w:r>
      <w:proofErr w:type="spellEnd"/>
      <w:r w:rsidR="00120BC3" w:rsidRPr="000A0F07">
        <w:rPr>
          <w:rStyle w:val="FontStyle22"/>
          <w:noProof/>
          <w:sz w:val="24"/>
          <w:szCs w:val="24"/>
        </w:rPr>
        <w:t xml:space="preserve"> </w:t>
      </w:r>
      <w:r w:rsidR="00120BC3" w:rsidRPr="00D020B1">
        <w:rPr>
          <w:rStyle w:val="FontStyle22"/>
          <w:i/>
          <w:noProof/>
          <w:sz w:val="24"/>
          <w:szCs w:val="24"/>
          <w:rPrChange w:id="23" w:author="Anonymous" w:date="2025-02-25T10:41:00Z">
            <w:rPr>
              <w:rStyle w:val="FontStyle22"/>
              <w:noProof/>
              <w:sz w:val="24"/>
              <w:szCs w:val="24"/>
            </w:rPr>
          </w:rPrChange>
        </w:rPr>
        <w:t>et al.</w:t>
      </w:r>
      <w:ins w:id="24" w:author="Anonymous" w:date="2025-02-25T10:42:00Z">
        <w:r w:rsidR="00D020B1">
          <w:rPr>
            <w:rStyle w:val="FontStyle22"/>
            <w:i/>
            <w:noProof/>
            <w:sz w:val="24"/>
            <w:szCs w:val="24"/>
          </w:rPr>
          <w:t>,</w:t>
        </w:r>
      </w:ins>
      <w:r w:rsidR="00120BC3" w:rsidRPr="000A0F07">
        <w:rPr>
          <w:rStyle w:val="FontStyle22"/>
          <w:noProof/>
          <w:sz w:val="24"/>
          <w:szCs w:val="24"/>
        </w:rPr>
        <w:t xml:space="preserve"> </w:t>
      </w:r>
      <w:r w:rsidR="00120BC3" w:rsidRPr="000A0F07">
        <w:rPr>
          <w:rFonts w:cs="Times New Roman"/>
          <w:szCs w:val="24"/>
          <w:shd w:val="clear" w:color="auto" w:fill="FFFFFF"/>
        </w:rPr>
        <w:t>201</w:t>
      </w:r>
      <w:r w:rsidR="006B2460" w:rsidRPr="000A0F07">
        <w:rPr>
          <w:rFonts w:cs="Times New Roman"/>
          <w:szCs w:val="24"/>
          <w:shd w:val="clear" w:color="auto" w:fill="FFFFFF"/>
        </w:rPr>
        <w:t>0</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w:t>
      </w:r>
    </w:p>
    <w:p w14:paraId="56A356A3" w14:textId="28D7F231" w:rsidR="003B6A14" w:rsidRPr="000A0F07" w:rsidRDefault="003B6A14" w:rsidP="001003C3">
      <w:pPr>
        <w:spacing w:after="0" w:line="360" w:lineRule="auto"/>
        <w:jc w:val="both"/>
        <w:rPr>
          <w:rFonts w:cs="Times New Roman"/>
          <w:szCs w:val="24"/>
        </w:rPr>
      </w:pPr>
      <w:r w:rsidRPr="000A0F07">
        <w:rPr>
          <w:rFonts w:cs="Times New Roman"/>
          <w:szCs w:val="24"/>
        </w:rPr>
        <w:t xml:space="preserve">Typically, fishers use dugout canoes, some of which are equipped with outboard motors for increased mobility, though a significant number still rely solely on manpower. The process begins with fishers paddling their canoes out to sea or into rivers and lakes, deploying various types of nets depending on the target species. Gill nets and seine nets are commonly used, and they are manually cast into the water and later hauled back to shore by teams of fishers using sheer physical strength </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w:t>
      </w:r>
      <w:r w:rsidR="006B2460" w:rsidRPr="000A0F07">
        <w:rPr>
          <w:rFonts w:cs="Times New Roman"/>
          <w:szCs w:val="24"/>
          <w:shd w:val="clear" w:color="auto" w:fill="FFFFFF"/>
        </w:rPr>
        <w:t>Akyeampong</w:t>
      </w:r>
      <w:r w:rsidR="00120BC3" w:rsidRPr="000A0F07">
        <w:rPr>
          <w:rFonts w:cs="Times New Roman"/>
          <w:szCs w:val="24"/>
          <w:shd w:val="clear" w:color="auto" w:fill="FFFFFF"/>
        </w:rPr>
        <w:t>, 20</w:t>
      </w:r>
      <w:r w:rsidR="006B2460" w:rsidRPr="000A0F07">
        <w:rPr>
          <w:rFonts w:cs="Times New Roman"/>
          <w:szCs w:val="24"/>
          <w:shd w:val="clear" w:color="auto" w:fill="FFFFFF"/>
        </w:rPr>
        <w:t>07</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The effort required to pull the nets to shore is physically demanding and often involves multiple individuals working together to manage the weight of the catch and the resistance of the ocean currents.</w:t>
      </w:r>
    </w:p>
    <w:p w14:paraId="533F81AE" w14:textId="44D2FCE2" w:rsidR="003B6A14" w:rsidRPr="000A0F07" w:rsidRDefault="003B6A14" w:rsidP="001003C3">
      <w:pPr>
        <w:spacing w:after="0" w:line="360" w:lineRule="auto"/>
        <w:jc w:val="both"/>
        <w:rPr>
          <w:rFonts w:cs="Times New Roman"/>
          <w:szCs w:val="24"/>
        </w:rPr>
      </w:pPr>
      <w:r w:rsidRPr="000A0F07">
        <w:rPr>
          <w:rFonts w:cs="Times New Roman"/>
          <w:szCs w:val="24"/>
        </w:rPr>
        <w:t>One of the traditional techniques employed by artisanal fishers is the "</w:t>
      </w:r>
      <w:proofErr w:type="spellStart"/>
      <w:r w:rsidRPr="000A0F07">
        <w:rPr>
          <w:rFonts w:cs="Times New Roman"/>
          <w:szCs w:val="24"/>
        </w:rPr>
        <w:t>ali</w:t>
      </w:r>
      <w:proofErr w:type="spellEnd"/>
      <w:r w:rsidRPr="000A0F07">
        <w:rPr>
          <w:rFonts w:cs="Times New Roman"/>
          <w:szCs w:val="24"/>
        </w:rPr>
        <w:t xml:space="preserve">" or beach seine fishing method, where large nets are cast from the shore or a boat, and then pulled in by hand. This technique, though effective for catching small pelagic </w:t>
      </w:r>
      <w:r w:rsidR="006B2460" w:rsidRPr="000A0F07">
        <w:rPr>
          <w:rFonts w:cs="Times New Roman"/>
          <w:szCs w:val="24"/>
        </w:rPr>
        <w:t>fishlike</w:t>
      </w:r>
      <w:r w:rsidRPr="000A0F07">
        <w:rPr>
          <w:rFonts w:cs="Times New Roman"/>
          <w:szCs w:val="24"/>
        </w:rPr>
        <w:t xml:space="preserve"> anchovies and sardinella, is notorious for its laborious nature, requiring hours of physical exertion. Fishers often work in groups, coordinating their movements to synchronize pulling the nets ashore, where the catch is collected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A</w:t>
      </w:r>
      <w:r w:rsidR="006B2460" w:rsidRPr="000A0F07">
        <w:rPr>
          <w:rStyle w:val="FontStyle22"/>
          <w:noProof/>
          <w:sz w:val="24"/>
          <w:szCs w:val="24"/>
        </w:rPr>
        <w:t>siedu</w:t>
      </w:r>
      <w:r w:rsidR="00120BC3" w:rsidRPr="000A0F07">
        <w:rPr>
          <w:rStyle w:val="FontStyle22"/>
          <w:noProof/>
          <w:sz w:val="24"/>
          <w:szCs w:val="24"/>
        </w:rPr>
        <w:t xml:space="preserve"> </w:t>
      </w:r>
      <w:r w:rsidR="00120BC3" w:rsidRPr="00C86F46">
        <w:rPr>
          <w:rStyle w:val="FontStyle22"/>
          <w:i/>
          <w:noProof/>
          <w:sz w:val="24"/>
          <w:szCs w:val="24"/>
          <w:rPrChange w:id="25" w:author="Anonymous" w:date="2025-02-25T10:40:00Z">
            <w:rPr>
              <w:rStyle w:val="FontStyle22"/>
              <w:noProof/>
              <w:sz w:val="24"/>
              <w:szCs w:val="24"/>
            </w:rPr>
          </w:rPrChange>
        </w:rPr>
        <w:t>et al</w:t>
      </w:r>
      <w:r w:rsidR="00120BC3" w:rsidRPr="000A0F07">
        <w:rPr>
          <w:rStyle w:val="FontStyle22"/>
          <w:noProof/>
          <w:sz w:val="24"/>
          <w:szCs w:val="24"/>
        </w:rPr>
        <w:t>.</w:t>
      </w:r>
      <w:r w:rsidR="006B2460" w:rsidRPr="000A0F07">
        <w:rPr>
          <w:rStyle w:val="FontStyle22"/>
          <w:noProof/>
          <w:sz w:val="24"/>
          <w:szCs w:val="24"/>
        </w:rPr>
        <w:t xml:space="preserve"> </w:t>
      </w:r>
      <w:r w:rsidR="00120BC3" w:rsidRPr="000A0F07">
        <w:rPr>
          <w:rFonts w:cs="Times New Roman"/>
          <w:szCs w:val="24"/>
          <w:shd w:val="clear" w:color="auto" w:fill="FFFFFF"/>
        </w:rPr>
        <w:t>201</w:t>
      </w:r>
      <w:r w:rsidR="006B2460" w:rsidRPr="000A0F07">
        <w:rPr>
          <w:rFonts w:cs="Times New Roman"/>
          <w:szCs w:val="24"/>
          <w:shd w:val="clear" w:color="auto" w:fill="FFFFFF"/>
        </w:rPr>
        <w:t>3</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w:t>
      </w:r>
    </w:p>
    <w:p w14:paraId="465EE194" w14:textId="43A95588" w:rsidR="003B6A14" w:rsidRPr="000A0F07" w:rsidRDefault="003B6A14" w:rsidP="001003C3">
      <w:pPr>
        <w:spacing w:after="0" w:line="360" w:lineRule="auto"/>
        <w:jc w:val="both"/>
        <w:rPr>
          <w:rFonts w:cs="Times New Roman"/>
          <w:szCs w:val="24"/>
        </w:rPr>
      </w:pPr>
      <w:r w:rsidRPr="000A0F07">
        <w:rPr>
          <w:rFonts w:cs="Times New Roman"/>
          <w:szCs w:val="24"/>
        </w:rPr>
        <w:lastRenderedPageBreak/>
        <w:t xml:space="preserve">Manual fishing in Ghana is not without its challenges. </w:t>
      </w:r>
      <w:r w:rsidR="00897DD6" w:rsidRPr="000A0F07">
        <w:rPr>
          <w:rFonts w:cs="Times New Roman"/>
          <w:szCs w:val="24"/>
        </w:rPr>
        <w:t>L</w:t>
      </w:r>
      <w:r w:rsidRPr="000A0F07">
        <w:rPr>
          <w:rFonts w:cs="Times New Roman"/>
          <w:szCs w:val="24"/>
        </w:rPr>
        <w:t xml:space="preserve">aborious nature of manual fishing, particularly the task of pulling canoes and nets ashore after a day at sea, poses health risks to fishers, including musculoskeletal injuries and fatigue </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w:t>
      </w:r>
      <w:r w:rsidR="006B2460" w:rsidRPr="000A0F07">
        <w:rPr>
          <w:rFonts w:cs="Times New Roman"/>
          <w:szCs w:val="24"/>
          <w:shd w:val="clear" w:color="auto" w:fill="FFFFFF"/>
        </w:rPr>
        <w:t xml:space="preserve">Nunoo </w:t>
      </w:r>
      <w:r w:rsidR="006B2460" w:rsidRPr="00C86F46">
        <w:rPr>
          <w:rFonts w:cs="Times New Roman"/>
          <w:i/>
          <w:szCs w:val="24"/>
          <w:shd w:val="clear" w:color="auto" w:fill="FFFFFF"/>
          <w:rPrChange w:id="26" w:author="Anonymous" w:date="2025-02-25T10:40:00Z">
            <w:rPr>
              <w:rFonts w:cs="Times New Roman"/>
              <w:szCs w:val="24"/>
              <w:shd w:val="clear" w:color="auto" w:fill="FFFFFF"/>
            </w:rPr>
          </w:rPrChange>
        </w:rPr>
        <w:t>et al</w:t>
      </w:r>
      <w:r w:rsidR="006B2460" w:rsidRPr="000A0F07">
        <w:rPr>
          <w:rFonts w:cs="Times New Roman"/>
          <w:szCs w:val="24"/>
          <w:shd w:val="clear" w:color="auto" w:fill="FFFFFF"/>
        </w:rPr>
        <w:t>. 2015</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Moreover, the lack of modern fishing technologies limits the efficiency and safety of small-scale fishers, as they often venture into dangerous waters with little protection against harsh weather or mechanical failures</w:t>
      </w:r>
      <w:r w:rsidR="00897DD6" w:rsidRPr="000A0F07">
        <w:rPr>
          <w:rFonts w:cs="Times New Roman"/>
          <w:szCs w:val="24"/>
        </w:rPr>
        <w:t xml:space="preserve"> </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6B2460" w:rsidRPr="000A0F07">
        <w:rPr>
          <w:rFonts w:cs="Times New Roman"/>
          <w:szCs w:val="24"/>
        </w:rPr>
        <w:t>(</w:t>
      </w:r>
      <w:r w:rsidR="006B2460" w:rsidRPr="000A0F07">
        <w:rPr>
          <w:rFonts w:cs="Times New Roman"/>
          <w:szCs w:val="24"/>
          <w:shd w:val="clear" w:color="auto" w:fill="FFFFFF"/>
        </w:rPr>
        <w:t xml:space="preserve">Béné </w:t>
      </w:r>
      <w:r w:rsidR="006B2460" w:rsidRPr="00C86F46">
        <w:rPr>
          <w:rFonts w:cs="Times New Roman"/>
          <w:i/>
          <w:szCs w:val="24"/>
          <w:shd w:val="clear" w:color="auto" w:fill="FFFFFF"/>
          <w:rPrChange w:id="27" w:author="Anonymous" w:date="2025-02-25T10:40:00Z">
            <w:rPr>
              <w:rFonts w:cs="Times New Roman"/>
              <w:szCs w:val="24"/>
              <w:shd w:val="clear" w:color="auto" w:fill="FFFFFF"/>
            </w:rPr>
          </w:rPrChange>
        </w:rPr>
        <w:t>et al.</w:t>
      </w:r>
      <w:r w:rsidR="006B2460" w:rsidRPr="000A0F07">
        <w:rPr>
          <w:rFonts w:cs="Times New Roman"/>
          <w:szCs w:val="24"/>
          <w:shd w:val="clear" w:color="auto" w:fill="FFFFFF"/>
        </w:rPr>
        <w:t>, 2015)</w:t>
      </w:r>
      <w:r w:rsidR="00120BC3" w:rsidRPr="000A0F07">
        <w:rPr>
          <w:rStyle w:val="FontStyle22"/>
          <w:sz w:val="24"/>
          <w:szCs w:val="24"/>
        </w:rPr>
        <w:fldChar w:fldCharType="end"/>
      </w:r>
      <w:r w:rsidRPr="000A0F07">
        <w:rPr>
          <w:rFonts w:cs="Times New Roman"/>
          <w:szCs w:val="24"/>
        </w:rPr>
        <w:t>.</w:t>
      </w:r>
    </w:p>
    <w:p w14:paraId="547DABC0" w14:textId="53A77B53" w:rsidR="003B6A14" w:rsidRPr="000A0F07" w:rsidRDefault="003B6A14" w:rsidP="001003C3">
      <w:pPr>
        <w:spacing w:after="0" w:line="360" w:lineRule="auto"/>
        <w:jc w:val="both"/>
        <w:rPr>
          <w:rFonts w:cs="Times New Roman"/>
          <w:szCs w:val="24"/>
        </w:rPr>
      </w:pPr>
      <w:r w:rsidRPr="000A0F07">
        <w:rPr>
          <w:rFonts w:cs="Times New Roman"/>
          <w:szCs w:val="24"/>
        </w:rPr>
        <w:t>Despite these challenges, artisanal fishing continues to be a vital part of Ghana's socio-economic fabric, supporting coastal and inland communities. The government and international organizations have recognized the importance of this sector, initiating programs aimed at promoting sustainable fishing practices and improving the livelihoods of fishers through better access to modern fishing gear</w:t>
      </w:r>
      <w:ins w:id="28" w:author="Anonymous" w:date="2025-02-24T22:16:00Z">
        <w:r w:rsidR="00B70F1A">
          <w:rPr>
            <w:rFonts w:cs="Times New Roman"/>
            <w:szCs w:val="24"/>
          </w:rPr>
          <w:t>s</w:t>
        </w:r>
      </w:ins>
      <w:r w:rsidRPr="000A0F07">
        <w:rPr>
          <w:rFonts w:cs="Times New Roman"/>
          <w:szCs w:val="24"/>
        </w:rPr>
        <w:t xml:space="preserve">, training, and alternative income-generating activities </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w:t>
      </w:r>
      <w:r w:rsidR="00120BC3" w:rsidRPr="000A0F07">
        <w:rPr>
          <w:rFonts w:cs="Times New Roman"/>
          <w:szCs w:val="24"/>
          <w:shd w:val="clear" w:color="auto" w:fill="FFFFFF"/>
        </w:rPr>
        <w:t>Fisheries Commission, 201</w:t>
      </w:r>
      <w:r w:rsidR="00680236" w:rsidRPr="000A0F07">
        <w:rPr>
          <w:rFonts w:cs="Times New Roman"/>
          <w:szCs w:val="24"/>
          <w:shd w:val="clear" w:color="auto" w:fill="FFFFFF"/>
        </w:rPr>
        <w:t>5</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xml:space="preserve">, it is not certain in </w:t>
      </w:r>
      <w:r w:rsidR="00897DD6" w:rsidRPr="000A0F07">
        <w:rPr>
          <w:rFonts w:cs="Times New Roman"/>
          <w:szCs w:val="24"/>
        </w:rPr>
        <w:t xml:space="preserve">the </w:t>
      </w:r>
      <w:r w:rsidRPr="000A0F07">
        <w:rPr>
          <w:rFonts w:cs="Times New Roman"/>
          <w:szCs w:val="24"/>
        </w:rPr>
        <w:t>level of difficulty and adverse effect</w:t>
      </w:r>
      <w:r w:rsidR="00897DD6" w:rsidRPr="000A0F07">
        <w:rPr>
          <w:rFonts w:cs="Times New Roman"/>
          <w:szCs w:val="24"/>
        </w:rPr>
        <w:t xml:space="preserve"> on labourers.</w:t>
      </w:r>
      <w:r w:rsidRPr="000A0F07">
        <w:rPr>
          <w:rFonts w:cs="Times New Roman"/>
          <w:szCs w:val="24"/>
        </w:rPr>
        <w:t xml:space="preserve"> </w:t>
      </w:r>
    </w:p>
    <w:p w14:paraId="50451D25" w14:textId="77777777" w:rsidR="00897DD6" w:rsidRPr="000A0F07" w:rsidRDefault="0060604B" w:rsidP="001003C3">
      <w:pPr>
        <w:spacing w:after="0" w:line="360" w:lineRule="auto"/>
        <w:jc w:val="both"/>
        <w:rPr>
          <w:rFonts w:cs="Times New Roman"/>
          <w:szCs w:val="24"/>
        </w:rPr>
      </w:pPr>
      <w:r w:rsidRPr="000A0F07">
        <w:rPr>
          <w:rFonts w:cs="Times New Roman"/>
          <w:szCs w:val="24"/>
        </w:rPr>
        <w:t xml:space="preserve">Fishermen depend on their mussels to pull </w:t>
      </w:r>
      <w:r w:rsidR="00555AE4" w:rsidRPr="000A0F07">
        <w:rPr>
          <w:rFonts w:cs="Times New Roman"/>
          <w:szCs w:val="24"/>
        </w:rPr>
        <w:t>canoes</w:t>
      </w:r>
      <w:r w:rsidRPr="000A0F07">
        <w:rPr>
          <w:rFonts w:cs="Times New Roman"/>
          <w:szCs w:val="24"/>
        </w:rPr>
        <w:t xml:space="preserve"> on sho</w:t>
      </w:r>
      <w:r w:rsidR="00555AE4" w:rsidRPr="000A0F07">
        <w:rPr>
          <w:rFonts w:cs="Times New Roman"/>
          <w:szCs w:val="24"/>
        </w:rPr>
        <w:t>r</w:t>
      </w:r>
      <w:r w:rsidRPr="000A0F07">
        <w:rPr>
          <w:rFonts w:cs="Times New Roman"/>
          <w:szCs w:val="24"/>
        </w:rPr>
        <w:t>e</w:t>
      </w:r>
      <w:r w:rsidR="00DD736E" w:rsidRPr="000A0F07">
        <w:rPr>
          <w:rFonts w:cs="Times New Roman"/>
          <w:szCs w:val="24"/>
        </w:rPr>
        <w:t xml:space="preserve"> in Ghana</w:t>
      </w:r>
      <w:r w:rsidRPr="000A0F07">
        <w:rPr>
          <w:rFonts w:cs="Times New Roman"/>
          <w:szCs w:val="24"/>
        </w:rPr>
        <w:t xml:space="preserve">. This process is likely </w:t>
      </w:r>
      <w:r w:rsidR="00555AE4" w:rsidRPr="000A0F07">
        <w:rPr>
          <w:rFonts w:cs="Times New Roman"/>
          <w:szCs w:val="24"/>
        </w:rPr>
        <w:t xml:space="preserve">to </w:t>
      </w:r>
      <w:r w:rsidR="001B4F4F" w:rsidRPr="000A0F07">
        <w:rPr>
          <w:rFonts w:cs="Times New Roman"/>
          <w:szCs w:val="24"/>
        </w:rPr>
        <w:t xml:space="preserve">affect their health </w:t>
      </w:r>
      <w:r w:rsidR="00555AE4" w:rsidRPr="000A0F07">
        <w:rPr>
          <w:rFonts w:cs="Times New Roman"/>
          <w:szCs w:val="24"/>
        </w:rPr>
        <w:t>on</w:t>
      </w:r>
      <w:r w:rsidR="001B4F4F" w:rsidRPr="000A0F07">
        <w:rPr>
          <w:rFonts w:cs="Times New Roman"/>
          <w:szCs w:val="24"/>
        </w:rPr>
        <w:t xml:space="preserve"> the</w:t>
      </w:r>
      <w:r w:rsidRPr="000A0F07">
        <w:rPr>
          <w:rFonts w:cs="Times New Roman"/>
          <w:szCs w:val="24"/>
        </w:rPr>
        <w:t xml:space="preserve"> job.</w:t>
      </w:r>
      <w:r w:rsidR="00001A15" w:rsidRPr="000A0F07">
        <w:rPr>
          <w:rFonts w:cs="Times New Roman"/>
          <w:szCs w:val="24"/>
        </w:rPr>
        <w:t xml:space="preserve"> </w:t>
      </w:r>
      <w:r w:rsidR="001B4F4F" w:rsidRPr="000A0F07">
        <w:rPr>
          <w:rFonts w:cs="Times New Roman"/>
          <w:szCs w:val="24"/>
        </w:rPr>
        <w:t>The</w:t>
      </w:r>
      <w:r w:rsidR="00A404D5" w:rsidRPr="000A0F07">
        <w:rPr>
          <w:rFonts w:cs="Times New Roman"/>
          <w:szCs w:val="24"/>
        </w:rPr>
        <w:t xml:space="preserve"> mechanical methods have been established </w:t>
      </w:r>
      <w:r w:rsidR="001B4F4F" w:rsidRPr="000A0F07">
        <w:rPr>
          <w:rFonts w:cs="Times New Roman"/>
          <w:szCs w:val="24"/>
        </w:rPr>
        <w:t xml:space="preserve">by developing </w:t>
      </w:r>
      <w:r w:rsidR="00555AE4" w:rsidRPr="000A0F07">
        <w:rPr>
          <w:rFonts w:cs="Times New Roman"/>
          <w:szCs w:val="24"/>
        </w:rPr>
        <w:t>canoe-pulling</w:t>
      </w:r>
      <w:r w:rsidR="001B4F4F" w:rsidRPr="000A0F07">
        <w:rPr>
          <w:rFonts w:cs="Times New Roman"/>
          <w:szCs w:val="24"/>
        </w:rPr>
        <w:t xml:space="preserve"> </w:t>
      </w:r>
      <w:r w:rsidR="00555AE4" w:rsidRPr="000A0F07">
        <w:rPr>
          <w:rFonts w:cs="Times New Roman"/>
          <w:szCs w:val="24"/>
        </w:rPr>
        <w:t>machines</w:t>
      </w:r>
      <w:r w:rsidR="001B4F4F" w:rsidRPr="000A0F07">
        <w:rPr>
          <w:rFonts w:cs="Times New Roman"/>
          <w:szCs w:val="24"/>
        </w:rPr>
        <w:t>.</w:t>
      </w:r>
      <w:r w:rsidR="00065FFC" w:rsidRPr="000A0F07">
        <w:rPr>
          <w:rFonts w:cs="Times New Roman"/>
          <w:szCs w:val="24"/>
        </w:rPr>
        <w:t xml:space="preserve"> </w:t>
      </w:r>
    </w:p>
    <w:p w14:paraId="17CFA38B" w14:textId="393648CE" w:rsidR="00B44895" w:rsidRPr="000A0F07" w:rsidRDefault="004A78CD" w:rsidP="001003C3">
      <w:pPr>
        <w:spacing w:after="0" w:line="360" w:lineRule="auto"/>
        <w:jc w:val="both"/>
        <w:rPr>
          <w:rFonts w:cs="Times New Roman"/>
          <w:szCs w:val="24"/>
        </w:rPr>
      </w:pPr>
      <w:r w:rsidRPr="000A0F07">
        <w:rPr>
          <w:rFonts w:cs="Times New Roman"/>
          <w:szCs w:val="24"/>
        </w:rPr>
        <w:t>The behaviour of f</w:t>
      </w:r>
      <w:r w:rsidR="00DD736E" w:rsidRPr="000A0F07">
        <w:rPr>
          <w:rFonts w:cs="Times New Roman"/>
          <w:szCs w:val="24"/>
        </w:rPr>
        <w:t xml:space="preserve">ishermen </w:t>
      </w:r>
      <w:r w:rsidR="00897DD6" w:rsidRPr="000A0F07">
        <w:rPr>
          <w:rFonts w:cs="Times New Roman"/>
          <w:szCs w:val="24"/>
        </w:rPr>
        <w:t xml:space="preserve">in Ghana </w:t>
      </w:r>
      <w:r w:rsidRPr="000A0F07">
        <w:rPr>
          <w:rFonts w:cs="Times New Roman"/>
          <w:szCs w:val="24"/>
        </w:rPr>
        <w:t>shows that they are</w:t>
      </w:r>
      <w:r w:rsidR="005F1EA1" w:rsidRPr="000A0F07">
        <w:rPr>
          <w:rFonts w:cs="Times New Roman"/>
          <w:szCs w:val="24"/>
        </w:rPr>
        <w:t xml:space="preserve"> </w:t>
      </w:r>
      <w:r w:rsidR="00DD736E" w:rsidRPr="000A0F07">
        <w:rPr>
          <w:rFonts w:cs="Times New Roman"/>
          <w:szCs w:val="24"/>
        </w:rPr>
        <w:t xml:space="preserve">ignorant about </w:t>
      </w:r>
      <w:r w:rsidRPr="000A0F07">
        <w:rPr>
          <w:rFonts w:cs="Times New Roman"/>
          <w:szCs w:val="24"/>
        </w:rPr>
        <w:t>the long-term</w:t>
      </w:r>
      <w:r w:rsidR="00DD736E" w:rsidRPr="000A0F07">
        <w:rPr>
          <w:rFonts w:cs="Times New Roman"/>
          <w:szCs w:val="24"/>
        </w:rPr>
        <w:t xml:space="preserve"> effect </w:t>
      </w:r>
      <w:r w:rsidR="005F1EA1" w:rsidRPr="000A0F07">
        <w:rPr>
          <w:rFonts w:cs="Times New Roman"/>
          <w:szCs w:val="24"/>
        </w:rPr>
        <w:t xml:space="preserve">on </w:t>
      </w:r>
      <w:r w:rsidRPr="000A0F07">
        <w:rPr>
          <w:rFonts w:cs="Times New Roman"/>
          <w:szCs w:val="24"/>
        </w:rPr>
        <w:t>over dependent</w:t>
      </w:r>
      <w:r w:rsidR="005F1EA1" w:rsidRPr="000A0F07">
        <w:rPr>
          <w:rFonts w:cs="Times New Roman"/>
          <w:szCs w:val="24"/>
        </w:rPr>
        <w:t xml:space="preserve"> on their </w:t>
      </w:r>
      <w:r w:rsidRPr="000A0F07">
        <w:rPr>
          <w:rFonts w:cs="Times New Roman"/>
          <w:szCs w:val="24"/>
        </w:rPr>
        <w:t>strength</w:t>
      </w:r>
      <w:r w:rsidR="005F1EA1" w:rsidRPr="000A0F07">
        <w:rPr>
          <w:rFonts w:cs="Times New Roman"/>
          <w:szCs w:val="24"/>
        </w:rPr>
        <w:t xml:space="preserve"> to pull </w:t>
      </w:r>
      <w:r w:rsidRPr="000A0F07">
        <w:rPr>
          <w:rFonts w:cs="Times New Roman"/>
          <w:szCs w:val="24"/>
        </w:rPr>
        <w:t>canoes</w:t>
      </w:r>
      <w:r w:rsidR="005F1EA1" w:rsidRPr="000A0F07">
        <w:rPr>
          <w:rFonts w:cs="Times New Roman"/>
          <w:szCs w:val="24"/>
        </w:rPr>
        <w:t xml:space="preserve"> but </w:t>
      </w:r>
      <w:r w:rsidRPr="000A0F07">
        <w:rPr>
          <w:rFonts w:cs="Times New Roman"/>
          <w:szCs w:val="24"/>
        </w:rPr>
        <w:t xml:space="preserve">are </w:t>
      </w:r>
      <w:r w:rsidR="005F1EA1" w:rsidRPr="000A0F07">
        <w:rPr>
          <w:rFonts w:cs="Times New Roman"/>
          <w:szCs w:val="24"/>
        </w:rPr>
        <w:t>always concerned availability of</w:t>
      </w:r>
      <w:r w:rsidR="00B44895" w:rsidRPr="000A0F07">
        <w:rPr>
          <w:rFonts w:cs="Times New Roman"/>
          <w:szCs w:val="24"/>
        </w:rPr>
        <w:t xml:space="preserve"> premix fuel to power their </w:t>
      </w:r>
      <w:ins w:id="29" w:author="Anonymous" w:date="2025-02-24T22:20:00Z">
        <w:r w:rsidR="007E24BB">
          <w:rPr>
            <w:rFonts w:cs="Times New Roman"/>
            <w:szCs w:val="24"/>
          </w:rPr>
          <w:t>out</w:t>
        </w:r>
      </w:ins>
      <w:commentRangeStart w:id="30"/>
      <w:del w:id="31" w:author="Anonymous" w:date="2025-02-24T22:20:00Z">
        <w:r w:rsidR="00B44895" w:rsidRPr="000A0F07" w:rsidDel="007E24BB">
          <w:rPr>
            <w:rFonts w:cs="Times New Roman"/>
            <w:szCs w:val="24"/>
          </w:rPr>
          <w:delText>ad</w:delText>
        </w:r>
      </w:del>
      <w:r w:rsidR="00B44895" w:rsidRPr="000A0F07">
        <w:rPr>
          <w:rFonts w:cs="Times New Roman"/>
          <w:szCs w:val="24"/>
        </w:rPr>
        <w:t>bo</w:t>
      </w:r>
      <w:ins w:id="32" w:author="Anonymous" w:date="2025-02-24T22:20:00Z">
        <w:r w:rsidR="007E24BB">
          <w:rPr>
            <w:rFonts w:cs="Times New Roman"/>
            <w:szCs w:val="24"/>
          </w:rPr>
          <w:t>a</w:t>
        </w:r>
      </w:ins>
      <w:r w:rsidR="00B44895" w:rsidRPr="000A0F07">
        <w:rPr>
          <w:rFonts w:cs="Times New Roman"/>
          <w:szCs w:val="24"/>
        </w:rPr>
        <w:t xml:space="preserve">rd </w:t>
      </w:r>
      <w:commentRangeEnd w:id="30"/>
      <w:r w:rsidR="007E24BB">
        <w:rPr>
          <w:rStyle w:val="CommentReference"/>
        </w:rPr>
        <w:commentReference w:id="30"/>
      </w:r>
      <w:r w:rsidR="00B44895" w:rsidRPr="000A0F07">
        <w:rPr>
          <w:rFonts w:cs="Times New Roman"/>
          <w:szCs w:val="24"/>
        </w:rPr>
        <w:t>motor for fishing but do not pay much attention to the long-term effect that will affect the</w:t>
      </w:r>
      <w:r w:rsidR="005F1EA1" w:rsidRPr="000A0F07">
        <w:rPr>
          <w:rFonts w:cs="Times New Roman"/>
          <w:szCs w:val="24"/>
        </w:rPr>
        <w:t>m in</w:t>
      </w:r>
      <w:r w:rsidR="00B44895" w:rsidRPr="000A0F07">
        <w:rPr>
          <w:rFonts w:cs="Times New Roman"/>
          <w:szCs w:val="24"/>
        </w:rPr>
        <w:t xml:space="preserve"> future. </w:t>
      </w:r>
      <w:commentRangeStart w:id="33"/>
      <w:r w:rsidR="00B44895" w:rsidRPr="000A0F07">
        <w:rPr>
          <w:rFonts w:cs="Times New Roman"/>
          <w:szCs w:val="24"/>
        </w:rPr>
        <w:t>Serious evidence during the study suggests that pulling o</w:t>
      </w:r>
      <w:r w:rsidR="005F1EA1" w:rsidRPr="000A0F07">
        <w:rPr>
          <w:rFonts w:cs="Times New Roman"/>
          <w:szCs w:val="24"/>
        </w:rPr>
        <w:t>f canoe off</w:t>
      </w:r>
      <w:r w:rsidR="00B44895" w:rsidRPr="000A0F07">
        <w:rPr>
          <w:rFonts w:cs="Times New Roman"/>
          <w:szCs w:val="24"/>
        </w:rPr>
        <w:t>shore after returning from fishing is extremely dangerous.</w:t>
      </w:r>
      <w:commentRangeEnd w:id="33"/>
      <w:r w:rsidR="007E24BB">
        <w:rPr>
          <w:rStyle w:val="CommentReference"/>
        </w:rPr>
        <w:commentReference w:id="33"/>
      </w:r>
      <w:r w:rsidR="00B44895" w:rsidRPr="000A0F07">
        <w:rPr>
          <w:rFonts w:cs="Times New Roman"/>
          <w:szCs w:val="24"/>
        </w:rPr>
        <w:t xml:space="preserve"> The practice of pulling a canoe raises the question of whether fishermen or the Government know the implications of their actions. </w:t>
      </w:r>
      <w:r w:rsidR="00120BC3" w:rsidRPr="000A0F07">
        <w:rPr>
          <w:rFonts w:cs="Times New Roman"/>
          <w:szCs w:val="24"/>
        </w:rPr>
        <w:t>Therefore,</w:t>
      </w:r>
      <w:r w:rsidR="00B44895" w:rsidRPr="000A0F07">
        <w:rPr>
          <w:rFonts w:cs="Times New Roman"/>
          <w:szCs w:val="24"/>
        </w:rPr>
        <w:t xml:space="preserve"> the study aimed to analyse the level of difficulty and possible effects that may affect the pulling process.</w:t>
      </w:r>
    </w:p>
    <w:p w14:paraId="50DA969F" w14:textId="1F57DBAC" w:rsidR="00823F59" w:rsidRPr="000A0F07" w:rsidRDefault="00B44895" w:rsidP="00D43DD8">
      <w:pPr>
        <w:spacing w:line="360" w:lineRule="auto"/>
        <w:jc w:val="both"/>
        <w:rPr>
          <w:rFonts w:cs="Times New Roman"/>
          <w:szCs w:val="24"/>
        </w:rPr>
      </w:pPr>
      <w:r w:rsidRPr="000A0F07">
        <w:rPr>
          <w:rFonts w:cs="Times New Roman"/>
          <w:szCs w:val="24"/>
        </w:rPr>
        <w:t>The study makes two contributions: First, the study addresses important knowledge gaps on the drudgery, and secondary</w:t>
      </w:r>
      <w:r w:rsidR="005F1EA1" w:rsidRPr="000A0F07">
        <w:rPr>
          <w:rFonts w:cs="Times New Roman"/>
          <w:szCs w:val="24"/>
        </w:rPr>
        <w:t xml:space="preserve"> time spent in pulling canoes off</w:t>
      </w:r>
      <w:r w:rsidRPr="000A0F07">
        <w:rPr>
          <w:rFonts w:cs="Times New Roman"/>
          <w:szCs w:val="24"/>
        </w:rPr>
        <w:t>shore, adding to the literature on small sca</w:t>
      </w:r>
      <w:ins w:id="34" w:author="Anonymous" w:date="2025-02-24T22:23:00Z">
        <w:r w:rsidR="007E24BB">
          <w:rPr>
            <w:rFonts w:cs="Times New Roman"/>
            <w:szCs w:val="24"/>
          </w:rPr>
          <w:t>l</w:t>
        </w:r>
      </w:ins>
      <w:del w:id="35" w:author="Anonymous" w:date="2025-02-24T22:23:00Z">
        <w:r w:rsidRPr="000A0F07" w:rsidDel="007E24BB">
          <w:rPr>
            <w:rFonts w:cs="Times New Roman"/>
            <w:szCs w:val="24"/>
          </w:rPr>
          <w:delText>r</w:delText>
        </w:r>
      </w:del>
      <w:r w:rsidRPr="000A0F07">
        <w:rPr>
          <w:rFonts w:cs="Times New Roman"/>
          <w:szCs w:val="24"/>
        </w:rPr>
        <w:t>e fishery within Ghana.</w:t>
      </w:r>
      <w:r w:rsidR="003112B6" w:rsidRPr="000A0F07">
        <w:rPr>
          <w:rFonts w:cs="Times New Roman"/>
          <w:szCs w:val="24"/>
        </w:rPr>
        <w:t xml:space="preserve"> </w:t>
      </w:r>
      <w:r w:rsidR="00065FFC" w:rsidRPr="000A0F07">
        <w:rPr>
          <w:rFonts w:cs="Times New Roman"/>
          <w:szCs w:val="24"/>
        </w:rPr>
        <w:t xml:space="preserve">This </w:t>
      </w:r>
      <w:r w:rsidR="00001A15" w:rsidRPr="000A0F07">
        <w:rPr>
          <w:rFonts w:cs="Times New Roman"/>
          <w:szCs w:val="24"/>
        </w:rPr>
        <w:t>study</w:t>
      </w:r>
      <w:r w:rsidR="00065FFC" w:rsidRPr="000A0F07">
        <w:rPr>
          <w:rFonts w:cs="Times New Roman"/>
          <w:szCs w:val="24"/>
        </w:rPr>
        <w:t xml:space="preserve"> </w:t>
      </w:r>
      <w:r w:rsidR="00555AE4" w:rsidRPr="000A0F07">
        <w:rPr>
          <w:rFonts w:cs="Times New Roman"/>
          <w:szCs w:val="24"/>
        </w:rPr>
        <w:t>seeks</w:t>
      </w:r>
      <w:r w:rsidR="00CD5C21" w:rsidRPr="000A0F07">
        <w:rPr>
          <w:rFonts w:cs="Times New Roman"/>
          <w:szCs w:val="24"/>
        </w:rPr>
        <w:t xml:space="preserve"> to compare </w:t>
      </w:r>
      <w:r w:rsidR="0060604B" w:rsidRPr="000A0F07">
        <w:rPr>
          <w:rFonts w:cs="Times New Roman"/>
          <w:szCs w:val="24"/>
        </w:rPr>
        <w:t xml:space="preserve">manual and mechanised </w:t>
      </w:r>
      <w:r w:rsidR="00CD5C21" w:rsidRPr="000A0F07">
        <w:rPr>
          <w:rFonts w:cs="Times New Roman"/>
          <w:szCs w:val="24"/>
        </w:rPr>
        <w:t>canoe pulling</w:t>
      </w:r>
      <w:r w:rsidR="00065FFC" w:rsidRPr="000A0F07">
        <w:rPr>
          <w:rFonts w:cs="Times New Roman"/>
          <w:szCs w:val="24"/>
        </w:rPr>
        <w:t>.</w:t>
      </w:r>
      <w:r w:rsidR="003D2AD9" w:rsidRPr="000A0F07">
        <w:rPr>
          <w:rFonts w:cs="Times New Roman"/>
          <w:szCs w:val="24"/>
        </w:rPr>
        <w:t xml:space="preserve"> </w:t>
      </w:r>
      <w:r w:rsidR="00BD0E25" w:rsidRPr="000A0F07">
        <w:rPr>
          <w:rFonts w:cs="Times New Roman"/>
          <w:szCs w:val="24"/>
        </w:rPr>
        <w:t xml:space="preserve">To </w:t>
      </w:r>
      <w:r w:rsidR="003D2AD9" w:rsidRPr="000A0F07">
        <w:rPr>
          <w:rFonts w:cs="Times New Roman"/>
          <w:szCs w:val="24"/>
        </w:rPr>
        <w:t xml:space="preserve">compare the two methods, the study </w:t>
      </w:r>
      <w:r w:rsidR="00555AE4" w:rsidRPr="000A0F07">
        <w:rPr>
          <w:rFonts w:cs="Times New Roman"/>
          <w:szCs w:val="24"/>
        </w:rPr>
        <w:t>aims</w:t>
      </w:r>
      <w:r w:rsidR="003D2AD9" w:rsidRPr="000A0F07">
        <w:rPr>
          <w:rFonts w:cs="Times New Roman"/>
          <w:szCs w:val="24"/>
        </w:rPr>
        <w:t xml:space="preserve"> </w:t>
      </w:r>
      <w:r w:rsidR="00D02D45" w:rsidRPr="000A0F07">
        <w:rPr>
          <w:rFonts w:cs="Times New Roman"/>
          <w:szCs w:val="24"/>
        </w:rPr>
        <w:t xml:space="preserve">at determining </w:t>
      </w:r>
      <w:r w:rsidR="00555AE4" w:rsidRPr="000A0F07">
        <w:rPr>
          <w:rFonts w:cs="Times New Roman"/>
          <w:szCs w:val="24"/>
        </w:rPr>
        <w:t xml:space="preserve">the </w:t>
      </w:r>
      <w:r w:rsidR="00D02D45" w:rsidRPr="000A0F07">
        <w:rPr>
          <w:rFonts w:cs="Times New Roman"/>
          <w:szCs w:val="24"/>
        </w:rPr>
        <w:t xml:space="preserve">drudgery and feasibility of </w:t>
      </w:r>
      <w:r w:rsidR="009E789C" w:rsidRPr="000A0F07">
        <w:rPr>
          <w:rFonts w:cs="Times New Roman"/>
          <w:szCs w:val="24"/>
        </w:rPr>
        <w:t xml:space="preserve">manual </w:t>
      </w:r>
      <w:r w:rsidR="0060604B" w:rsidRPr="000A0F07">
        <w:rPr>
          <w:rFonts w:cs="Times New Roman"/>
          <w:szCs w:val="24"/>
        </w:rPr>
        <w:t>canoe pulling and mechanical device developed</w:t>
      </w:r>
      <w:bookmarkStart w:id="36" w:name="_Toc68618200"/>
      <w:bookmarkStart w:id="37" w:name="_Toc80870999"/>
      <w:r w:rsidR="0060604B" w:rsidRPr="000A0F07">
        <w:rPr>
          <w:rFonts w:cs="Times New Roman"/>
          <w:szCs w:val="24"/>
        </w:rPr>
        <w:t>.</w:t>
      </w:r>
    </w:p>
    <w:p w14:paraId="764CCB5A" w14:textId="5F12D5EC" w:rsidR="00823F59" w:rsidRPr="00D43DD8" w:rsidRDefault="00C60516" w:rsidP="001003C3">
      <w:pPr>
        <w:spacing w:after="0" w:line="360" w:lineRule="auto"/>
        <w:jc w:val="both"/>
        <w:rPr>
          <w:rStyle w:val="FontStyle22"/>
          <w:bCs/>
          <w:i/>
          <w:sz w:val="24"/>
          <w:szCs w:val="24"/>
        </w:rPr>
      </w:pPr>
      <w:bookmarkStart w:id="38" w:name="_Toc80871013"/>
      <w:bookmarkEnd w:id="36"/>
      <w:bookmarkEnd w:id="37"/>
      <w:r w:rsidRPr="00D43DD8">
        <w:rPr>
          <w:rStyle w:val="FontStyle22"/>
          <w:bCs/>
          <w:i/>
          <w:sz w:val="24"/>
          <w:szCs w:val="24"/>
        </w:rPr>
        <w:t>1.2</w:t>
      </w:r>
      <w:r w:rsidR="000568D3" w:rsidRPr="00D43DD8">
        <w:rPr>
          <w:rStyle w:val="FontStyle22"/>
          <w:bCs/>
          <w:i/>
          <w:sz w:val="24"/>
          <w:szCs w:val="24"/>
        </w:rPr>
        <w:t xml:space="preserve"> </w:t>
      </w:r>
      <w:r w:rsidR="00A00B2F" w:rsidRPr="00D43DD8">
        <w:rPr>
          <w:rStyle w:val="FontStyle22"/>
          <w:bCs/>
          <w:i/>
          <w:sz w:val="24"/>
          <w:szCs w:val="24"/>
        </w:rPr>
        <w:t>Drudgery</w:t>
      </w:r>
      <w:bookmarkEnd w:id="38"/>
    </w:p>
    <w:p w14:paraId="77AD3174" w14:textId="440CB584" w:rsidR="000568D3" w:rsidRPr="000A0F07" w:rsidRDefault="00B65A7B" w:rsidP="00F864E2">
      <w:pPr>
        <w:spacing w:line="360" w:lineRule="auto"/>
        <w:jc w:val="both"/>
        <w:rPr>
          <w:rStyle w:val="FontStyle22"/>
          <w:sz w:val="24"/>
          <w:szCs w:val="24"/>
        </w:rPr>
      </w:pPr>
      <w:r w:rsidRPr="000A0F07">
        <w:rPr>
          <w:rStyle w:val="FontStyle22"/>
          <w:sz w:val="24"/>
          <w:szCs w:val="24"/>
        </w:rPr>
        <w:t xml:space="preserve">Difficulty in doing </w:t>
      </w:r>
      <w:r w:rsidR="00555AE4" w:rsidRPr="000A0F07">
        <w:rPr>
          <w:rStyle w:val="FontStyle22"/>
          <w:sz w:val="24"/>
          <w:szCs w:val="24"/>
        </w:rPr>
        <w:t xml:space="preserve">the </w:t>
      </w:r>
      <w:r w:rsidRPr="000A0F07">
        <w:rPr>
          <w:rStyle w:val="FontStyle22"/>
          <w:sz w:val="24"/>
          <w:szCs w:val="24"/>
        </w:rPr>
        <w:t xml:space="preserve">physical job is </w:t>
      </w:r>
      <w:r w:rsidR="00555AE4" w:rsidRPr="000A0F07">
        <w:rPr>
          <w:rStyle w:val="FontStyle22"/>
          <w:sz w:val="24"/>
          <w:szCs w:val="24"/>
        </w:rPr>
        <w:t>termed</w:t>
      </w:r>
      <w:r w:rsidRPr="000A0F07">
        <w:rPr>
          <w:rStyle w:val="FontStyle22"/>
          <w:sz w:val="24"/>
          <w:szCs w:val="24"/>
        </w:rPr>
        <w:t xml:space="preserve"> drudgery</w:t>
      </w:r>
      <w:r w:rsidR="000568D3" w:rsidRPr="000A0F07">
        <w:rPr>
          <w:rStyle w:val="FontStyle22"/>
          <w:sz w:val="24"/>
          <w:szCs w:val="24"/>
        </w:rPr>
        <w:t xml:space="preserve"> (</w:t>
      </w:r>
      <w:r w:rsidR="000568D3" w:rsidRPr="000A0F07">
        <w:rPr>
          <w:rStyle w:val="FontStyle22"/>
          <w:sz w:val="24"/>
          <w:szCs w:val="24"/>
        </w:rPr>
        <w:fldChar w:fldCharType="begin"/>
      </w:r>
      <w:r w:rsidR="000568D3" w:rsidRPr="000A0F07">
        <w:rPr>
          <w:rStyle w:val="FontStyle22"/>
          <w:sz w:val="24"/>
          <w:szCs w:val="24"/>
        </w:rPr>
        <w:instrText xml:space="preserve"> ADDIN EN.CITE &lt;EndNote&gt;&lt;Cite AuthorYear="1"&gt;&lt;Author&gt;Keim&lt;/Author&gt;&lt;Year&gt;2004&lt;/Year&gt;&lt;RecNum&gt;231&lt;/RecNum&gt;&lt;DisplayText&gt;Keim et al. (2004)&lt;/DisplayText&gt;&lt;record&gt;&lt;rec-number&gt;231&lt;/rec-number&gt;&lt;foreign-keys&gt;&lt;key app="EN" db-id="t9f9devw69tpf7edpevpvrw9vwdfzwasxvr2"&gt;231&lt;/key&gt;&lt;/foreign-keys&gt;&lt;ref-type name="Journal Article"&gt;17&lt;/ref-type&gt;&lt;contributors&gt;&lt;authors&gt;&lt;author&gt;Keim, Nancy L&lt;/author&gt;&lt;author&gt;Blanton, Cynthia A&lt;/author&gt;&lt;author&gt;Kretsch, Mary J&lt;/author&gt;&lt;/authors&gt;&lt;/contributors&gt;&lt;titles&gt;&lt;title&gt;America’s obesity epidemic: measuring physical activity to promote an active lifestyle&lt;/title&gt;&lt;secondary-title&gt;Journal of the American Dietetic Association&lt;/secondary-title&gt;&lt;/titles&gt;&lt;pages&gt;1398-1409&lt;/pages&gt;&lt;volume&gt;104&lt;/volume&gt;&lt;number&gt;9&lt;/number&gt;&lt;dates&gt;&lt;year&gt;2004&lt;/year&gt;&lt;/dates&gt;&lt;isbn&gt;0002-8223&lt;/isbn&gt;&lt;urls&gt;&lt;/urls&gt;&lt;/record&gt;&lt;/Cite&gt;&lt;/EndNote&gt;</w:instrText>
      </w:r>
      <w:r w:rsidR="000568D3" w:rsidRPr="000A0F07">
        <w:rPr>
          <w:rStyle w:val="FontStyle22"/>
          <w:sz w:val="24"/>
          <w:szCs w:val="24"/>
        </w:rPr>
        <w:fldChar w:fldCharType="separate"/>
      </w:r>
      <w:hyperlink r:id="rId16" w:anchor="_ENREF_119" w:tooltip="Keim, 2004 #231" w:history="1">
        <w:r w:rsidR="000568D3" w:rsidRPr="000A0F07">
          <w:rPr>
            <w:rStyle w:val="FontStyle22"/>
            <w:noProof/>
            <w:sz w:val="24"/>
            <w:szCs w:val="24"/>
          </w:rPr>
          <w:t xml:space="preserve">Keim </w:t>
        </w:r>
        <w:r w:rsidR="000568D3" w:rsidRPr="000A0F07">
          <w:rPr>
            <w:rStyle w:val="FontStyle22"/>
            <w:i/>
            <w:noProof/>
            <w:sz w:val="24"/>
            <w:szCs w:val="24"/>
          </w:rPr>
          <w:t>et al</w:t>
        </w:r>
        <w:r w:rsidR="000568D3" w:rsidRPr="000A0F07">
          <w:rPr>
            <w:rStyle w:val="FontStyle22"/>
            <w:noProof/>
            <w:sz w:val="24"/>
            <w:szCs w:val="24"/>
          </w:rPr>
          <w:t>., 2004</w:t>
        </w:r>
      </w:hyperlink>
      <w:r w:rsidR="004A78CD" w:rsidRPr="000A0F07">
        <w:rPr>
          <w:rStyle w:val="FontStyle22"/>
          <w:noProof/>
          <w:sz w:val="24"/>
          <w:szCs w:val="24"/>
        </w:rPr>
        <w:t xml:space="preserve">; </w:t>
      </w:r>
      <w:r w:rsidR="004A78CD" w:rsidRPr="000A0F07">
        <w:rPr>
          <w:rFonts w:cs="Times New Roman"/>
          <w:szCs w:val="24"/>
          <w:shd w:val="clear" w:color="auto" w:fill="FFFFFF"/>
        </w:rPr>
        <w:t>Majumder and Shah, 2017).</w:t>
      </w:r>
      <w:r w:rsidR="000568D3" w:rsidRPr="000A0F07">
        <w:rPr>
          <w:rStyle w:val="FontStyle22"/>
          <w:sz w:val="24"/>
          <w:szCs w:val="24"/>
        </w:rPr>
        <w:fldChar w:fldCharType="end"/>
      </w:r>
      <w:r w:rsidR="000568D3" w:rsidRPr="000A0F07">
        <w:rPr>
          <w:rStyle w:val="FontStyle22"/>
          <w:sz w:val="24"/>
          <w:szCs w:val="24"/>
        </w:rPr>
        <w:t xml:space="preserve"> Drudgery </w:t>
      </w:r>
      <w:r w:rsidR="00680236" w:rsidRPr="000A0F07">
        <w:rPr>
          <w:rStyle w:val="FontStyle22"/>
          <w:sz w:val="24"/>
          <w:szCs w:val="24"/>
        </w:rPr>
        <w:t xml:space="preserve">in pulling canoe </w:t>
      </w:r>
      <w:r w:rsidR="000568D3" w:rsidRPr="000A0F07">
        <w:rPr>
          <w:rStyle w:val="FontStyle22"/>
          <w:sz w:val="24"/>
          <w:szCs w:val="24"/>
        </w:rPr>
        <w:t>could</w:t>
      </w:r>
      <w:r w:rsidRPr="000A0F07">
        <w:rPr>
          <w:rStyle w:val="FontStyle22"/>
          <w:sz w:val="24"/>
          <w:szCs w:val="24"/>
        </w:rPr>
        <w:t xml:space="preserve"> be determined by</w:t>
      </w:r>
      <w:r w:rsidR="000568D3" w:rsidRPr="000A0F07">
        <w:rPr>
          <w:rStyle w:val="FontStyle22"/>
          <w:sz w:val="24"/>
          <w:szCs w:val="24"/>
        </w:rPr>
        <w:t xml:space="preserve"> </w:t>
      </w:r>
      <w:r w:rsidR="005F252E" w:rsidRPr="000A0F07">
        <w:rPr>
          <w:rStyle w:val="FontStyle22"/>
          <w:sz w:val="24"/>
          <w:szCs w:val="24"/>
        </w:rPr>
        <w:t>the monitoring</w:t>
      </w:r>
      <w:r w:rsidR="007E4277" w:rsidRPr="000A0F07">
        <w:rPr>
          <w:rStyle w:val="FontStyle22"/>
          <w:sz w:val="24"/>
          <w:szCs w:val="24"/>
        </w:rPr>
        <w:t xml:space="preserve"> of heart rate (HR) </w:t>
      </w:r>
      <w:r w:rsidRPr="000A0F07">
        <w:rPr>
          <w:rStyle w:val="FontStyle22"/>
          <w:sz w:val="24"/>
          <w:szCs w:val="24"/>
        </w:rPr>
        <w:t xml:space="preserve">signifies </w:t>
      </w:r>
      <w:r w:rsidR="007E4277" w:rsidRPr="000A0F07">
        <w:rPr>
          <w:rStyle w:val="FontStyle22"/>
          <w:sz w:val="24"/>
          <w:szCs w:val="24"/>
        </w:rPr>
        <w:t>workload. HR is a</w:t>
      </w:r>
      <w:r w:rsidR="000568D3" w:rsidRPr="000A0F07">
        <w:rPr>
          <w:rStyle w:val="FontStyle22"/>
          <w:sz w:val="24"/>
          <w:szCs w:val="24"/>
        </w:rPr>
        <w:t xml:space="preserve"> </w:t>
      </w:r>
      <w:r w:rsidR="007E4277" w:rsidRPr="000A0F07">
        <w:rPr>
          <w:rStyle w:val="FontStyle22"/>
          <w:sz w:val="24"/>
          <w:szCs w:val="24"/>
        </w:rPr>
        <w:t xml:space="preserve">sureness </w:t>
      </w:r>
      <w:r w:rsidR="000568D3" w:rsidRPr="000A0F07">
        <w:rPr>
          <w:rStyle w:val="FontStyle22"/>
          <w:sz w:val="24"/>
          <w:szCs w:val="24"/>
        </w:rPr>
        <w:t xml:space="preserve">active </w:t>
      </w:r>
      <w:r w:rsidR="007E4277" w:rsidRPr="000A0F07">
        <w:rPr>
          <w:rStyle w:val="FontStyle22"/>
          <w:sz w:val="24"/>
          <w:szCs w:val="24"/>
        </w:rPr>
        <w:t>technique</w:t>
      </w:r>
      <w:r w:rsidR="000568D3" w:rsidRPr="000A0F07">
        <w:rPr>
          <w:rStyle w:val="FontStyle22"/>
          <w:sz w:val="24"/>
          <w:szCs w:val="24"/>
        </w:rPr>
        <w:t xml:space="preserve"> of determining exercise oxygen </w:t>
      </w:r>
      <w:r w:rsidR="007E4277" w:rsidRPr="000A0F07">
        <w:rPr>
          <w:rStyle w:val="FontStyle22"/>
          <w:sz w:val="24"/>
          <w:szCs w:val="24"/>
        </w:rPr>
        <w:t>treaty</w:t>
      </w:r>
      <w:r w:rsidR="000568D3" w:rsidRPr="000A0F07">
        <w:rPr>
          <w:rStyle w:val="FontStyle22"/>
          <w:sz w:val="24"/>
          <w:szCs w:val="24"/>
        </w:rPr>
        <w:t xml:space="preserve"> </w:t>
      </w:r>
      <w:r w:rsidR="000568D3" w:rsidRPr="000A0F07">
        <w:rPr>
          <w:rStyle w:val="FontStyle22"/>
          <w:sz w:val="24"/>
          <w:szCs w:val="24"/>
        </w:rPr>
        <w:lastRenderedPageBreak/>
        <w:t xml:space="preserve">and energy </w:t>
      </w:r>
      <w:r w:rsidR="007E4277" w:rsidRPr="000A0F07">
        <w:rPr>
          <w:rStyle w:val="FontStyle22"/>
          <w:sz w:val="24"/>
          <w:szCs w:val="24"/>
        </w:rPr>
        <w:t>spending</w:t>
      </w:r>
      <w:r w:rsidR="000568D3" w:rsidRPr="000A0F07">
        <w:rPr>
          <w:rStyle w:val="FontStyle22"/>
          <w:sz w:val="24"/>
          <w:szCs w:val="24"/>
        </w:rPr>
        <w:t xml:space="preserve"> for work done due to its solid connection with oxygen </w:t>
      </w:r>
      <w:r w:rsidR="007E4277" w:rsidRPr="000A0F07">
        <w:rPr>
          <w:rStyle w:val="FontStyle22"/>
          <w:sz w:val="24"/>
          <w:szCs w:val="24"/>
        </w:rPr>
        <w:t>intake</w:t>
      </w:r>
      <w:r w:rsidR="000568D3" w:rsidRPr="000A0F07">
        <w:rPr>
          <w:rStyle w:val="FontStyle22"/>
          <w:sz w:val="24"/>
          <w:szCs w:val="24"/>
        </w:rPr>
        <w:t xml:space="preserve"> </w:t>
      </w:r>
      <w:r w:rsidR="000568D3" w:rsidRPr="000A0F07">
        <w:rPr>
          <w:rStyle w:val="FontStyle22"/>
          <w:sz w:val="24"/>
          <w:szCs w:val="24"/>
        </w:rPr>
        <w:fldChar w:fldCharType="begin"/>
      </w:r>
      <w:r w:rsidR="000568D3" w:rsidRPr="000A0F07">
        <w:rPr>
          <w:rStyle w:val="FontStyle22"/>
          <w:sz w:val="24"/>
          <w:szCs w:val="24"/>
        </w:rPr>
        <w:instrText xml:space="preserve"> ADDIN EN.CITE &lt;EndNote&gt;&lt;Cite&gt;&lt;Author&gt;Crouter&lt;/Author&gt;&lt;Year&gt;2004&lt;/Year&gt;&lt;RecNum&gt;228&lt;/RecNum&gt;&lt;DisplayText&gt;(Crouter et al., 2004, Ericsson et al., 2006)&lt;/DisplayText&gt;&lt;record&gt;&lt;rec-number&gt;228&lt;/rec-number&gt;&lt;foreign-keys&gt;&lt;key app="EN" db-id="t9f9devw69tpf7edpevpvrw9vwdfzwasxvr2"&gt;228&lt;/key&gt;&lt;/foreign-keys&gt;&lt;ref-type name="Journal Article"&gt;17&lt;/ref-type&gt;&lt;contributors&gt;&lt;authors&gt;&lt;author&gt;Crouter, Scott&lt;/author&gt;&lt;author&gt;Albright, Carolyn&lt;/author&gt;&lt;author&gt;Bassett, David&lt;/author&gt;&lt;/authors&gt;&lt;/contributors&gt;&lt;titles&gt;&lt;title&gt;Accuracy Of The Polar S410 Heart Rate Monitor For Estimating The Energy Cost of Exercise&lt;/title&gt;&lt;secondary-title&gt;Medicine &amp;amp; Science in Sports &amp;amp; Exercise&lt;/secondary-title&gt;&lt;/titles&gt;&lt;pages&gt;S249&lt;/pages&gt;&lt;volume&gt;36&lt;/volume&gt;&lt;number&gt;5&lt;/number&gt;&lt;dates&gt;&lt;year&gt;2004&lt;/year&gt;&lt;/dates&gt;&lt;isbn&gt;0195-9131&lt;/isbn&gt;&lt;urls&gt;&lt;/urls&gt;&lt;/record&gt;&lt;/Cite&gt;&lt;Cite&gt;&lt;Author&gt;Ericsson&lt;/Author&gt;&lt;Year&gt;2006&lt;/Year&gt;&lt;RecNum&gt;229&lt;/RecNum&gt;&lt;record&gt;&lt;rec-number&gt;229&lt;/rec-number&gt;&lt;foreign-keys&gt;&lt;key app="EN" db-id="t9f9devw69tpf7edpevpvrw9vwdfzwasxvr2"&gt;229&lt;/key&gt;&lt;/foreign-keys&gt;&lt;ref-type name="Generic"&gt;13&lt;/ref-type&gt;&lt;contributors&gt;&lt;authors&gt;&lt;author&gt;Ericsson, Fredrik&lt;/author&gt;&lt;author&gt;Dalarna, U&lt;/author&gt;&lt;author&gt;Björklund, G&lt;/author&gt;&lt;/authors&gt;&lt;/contributors&gt;&lt;titles&gt;&lt;title&gt;The relationship between heart rate and power output during cycling competitions&lt;/title&gt;&lt;/titles&gt;&lt;dates&gt;&lt;year&gt;2006&lt;/year&gt;&lt;/dates&gt;&lt;urls&gt;&lt;/urls&gt;&lt;/record&gt;&lt;/Cite&gt;&lt;/EndNote&gt;</w:instrText>
      </w:r>
      <w:r w:rsidR="000568D3" w:rsidRPr="000A0F07">
        <w:rPr>
          <w:rStyle w:val="FontStyle22"/>
          <w:sz w:val="24"/>
          <w:szCs w:val="24"/>
        </w:rPr>
        <w:fldChar w:fldCharType="separate"/>
      </w:r>
      <w:r w:rsidR="000568D3" w:rsidRPr="000A0F07">
        <w:rPr>
          <w:rStyle w:val="FontStyle22"/>
          <w:noProof/>
          <w:sz w:val="24"/>
          <w:szCs w:val="24"/>
        </w:rPr>
        <w:t xml:space="preserve">(Ericsson </w:t>
      </w:r>
      <w:r w:rsidR="000568D3" w:rsidRPr="000A0F07">
        <w:rPr>
          <w:rStyle w:val="FontStyle22"/>
          <w:i/>
          <w:noProof/>
          <w:sz w:val="24"/>
          <w:szCs w:val="24"/>
        </w:rPr>
        <w:t>et al</w:t>
      </w:r>
      <w:r w:rsidR="000568D3" w:rsidRPr="000A0F07">
        <w:rPr>
          <w:rStyle w:val="FontStyle22"/>
          <w:noProof/>
          <w:sz w:val="24"/>
          <w:szCs w:val="24"/>
        </w:rPr>
        <w:t xml:space="preserve">., 2006; </w:t>
      </w:r>
      <w:hyperlink r:id="rId17" w:anchor="_ENREF_72" w:tooltip="Crouter, 2004 #228" w:history="1">
        <w:r w:rsidR="000568D3" w:rsidRPr="000A0F07">
          <w:rPr>
            <w:rStyle w:val="FontStyle22"/>
            <w:noProof/>
            <w:sz w:val="24"/>
            <w:szCs w:val="24"/>
          </w:rPr>
          <w:t xml:space="preserve">Crouter </w:t>
        </w:r>
        <w:r w:rsidR="000568D3" w:rsidRPr="000A0F07">
          <w:rPr>
            <w:rStyle w:val="FontStyle22"/>
            <w:i/>
            <w:iCs/>
            <w:noProof/>
            <w:sz w:val="24"/>
            <w:szCs w:val="24"/>
          </w:rPr>
          <w:t>et al.,</w:t>
        </w:r>
        <w:r w:rsidR="000568D3" w:rsidRPr="000A0F07">
          <w:rPr>
            <w:rStyle w:val="FontStyle22"/>
            <w:i/>
            <w:noProof/>
            <w:sz w:val="24"/>
            <w:szCs w:val="24"/>
          </w:rPr>
          <w:t xml:space="preserve"> </w:t>
        </w:r>
        <w:r w:rsidR="000568D3" w:rsidRPr="000A0F07">
          <w:rPr>
            <w:rStyle w:val="FontStyle22"/>
            <w:noProof/>
            <w:sz w:val="24"/>
            <w:szCs w:val="24"/>
          </w:rPr>
          <w:t>2004</w:t>
        </w:r>
      </w:hyperlink>
      <w:r w:rsidR="000568D3" w:rsidRPr="000A0F07">
        <w:rPr>
          <w:rStyle w:val="FontStyle22"/>
          <w:noProof/>
          <w:sz w:val="24"/>
          <w:szCs w:val="24"/>
        </w:rPr>
        <w:t>)</w:t>
      </w:r>
      <w:r w:rsidR="000568D3" w:rsidRPr="000A0F07">
        <w:rPr>
          <w:rStyle w:val="FontStyle22"/>
          <w:sz w:val="24"/>
          <w:szCs w:val="24"/>
        </w:rPr>
        <w:fldChar w:fldCharType="end"/>
      </w:r>
      <w:r w:rsidR="000568D3" w:rsidRPr="000A0F07">
        <w:rPr>
          <w:rStyle w:val="FontStyle22"/>
          <w:sz w:val="24"/>
          <w:szCs w:val="24"/>
        </w:rPr>
        <w:t xml:space="preserve">. </w:t>
      </w:r>
      <w:r w:rsidR="000568D3" w:rsidRPr="000A0F07">
        <w:rPr>
          <w:rStyle w:val="FontStyle22"/>
          <w:sz w:val="24"/>
          <w:szCs w:val="24"/>
        </w:rPr>
        <w:fldChar w:fldCharType="begin"/>
      </w:r>
      <w:r w:rsidR="000568D3" w:rsidRPr="000A0F07">
        <w:rPr>
          <w:rStyle w:val="FontStyle22"/>
          <w:sz w:val="24"/>
          <w:szCs w:val="24"/>
        </w:rPr>
        <w:instrText xml:space="preserve"> ADDIN EN.CITE &lt;EndNote&gt;&lt;Cite AuthorYear="1"&gt;&lt;Author&gt;Ericsson&lt;/Author&gt;&lt;Year&gt;2006&lt;/Year&gt;&lt;RecNum&gt;229&lt;/RecNum&gt;&lt;DisplayText&gt;Ericsson et al. (2006)&lt;/DisplayText&gt;&lt;record&gt;&lt;rec-number&gt;229&lt;/rec-number&gt;&lt;foreign-keys&gt;&lt;key app="EN" db-id="t9f9devw69tpf7edpevpvrw9vwdfzwasxvr2"&gt;229&lt;/key&gt;&lt;/foreign-keys&gt;&lt;ref-type name="Generic"&gt;13&lt;/ref-type&gt;&lt;contributors&gt;&lt;authors&gt;&lt;author&gt;Ericsson, Fredrik&lt;/author&gt;&lt;author&gt;Dalarna, U&lt;/author&gt;&lt;author&gt;Björklund, G&lt;/author&gt;&lt;/authors&gt;&lt;/contributors&gt;&lt;titles&gt;&lt;title&gt;The relationship between heart rate and power output during cycling competitions&lt;/title&gt;&lt;/titles&gt;&lt;dates&gt;&lt;year&gt;2006&lt;/year&gt;&lt;/dates&gt;&lt;urls&gt;&lt;/urls&gt;&lt;/record&gt;&lt;/Cite&gt;&lt;/EndNote&gt;</w:instrText>
      </w:r>
      <w:r w:rsidR="000568D3" w:rsidRPr="000A0F07">
        <w:rPr>
          <w:rStyle w:val="FontStyle22"/>
          <w:sz w:val="24"/>
          <w:szCs w:val="24"/>
        </w:rPr>
        <w:fldChar w:fldCharType="separate"/>
      </w:r>
      <w:hyperlink r:id="rId18" w:anchor="_ENREF_82" w:tooltip="Ericsson, 2006 #229" w:history="1">
        <w:r w:rsidR="000568D3" w:rsidRPr="000A0F07">
          <w:rPr>
            <w:rStyle w:val="FontStyle22"/>
            <w:noProof/>
            <w:sz w:val="24"/>
            <w:szCs w:val="24"/>
          </w:rPr>
          <w:t xml:space="preserve">Ericsson </w:t>
        </w:r>
        <w:r w:rsidR="000568D3" w:rsidRPr="000A0F07">
          <w:rPr>
            <w:rStyle w:val="FontStyle22"/>
            <w:i/>
            <w:iCs/>
            <w:noProof/>
            <w:sz w:val="24"/>
            <w:szCs w:val="24"/>
          </w:rPr>
          <w:t>et al</w:t>
        </w:r>
        <w:r w:rsidR="000568D3" w:rsidRPr="000A0F07">
          <w:rPr>
            <w:rStyle w:val="FontStyle22"/>
            <w:noProof/>
            <w:sz w:val="24"/>
            <w:szCs w:val="24"/>
          </w:rPr>
          <w:t>. (2006</w:t>
        </w:r>
      </w:hyperlink>
      <w:r w:rsidR="000568D3" w:rsidRPr="000A0F07">
        <w:rPr>
          <w:rStyle w:val="FontStyle22"/>
          <w:noProof/>
          <w:sz w:val="24"/>
          <w:szCs w:val="24"/>
        </w:rPr>
        <w:t>)</w:t>
      </w:r>
      <w:r w:rsidR="000568D3" w:rsidRPr="000A0F07">
        <w:rPr>
          <w:rStyle w:val="FontStyle22"/>
          <w:sz w:val="24"/>
          <w:szCs w:val="24"/>
        </w:rPr>
        <w:fldChar w:fldCharType="end"/>
      </w:r>
      <w:r w:rsidR="000568D3" w:rsidRPr="000A0F07">
        <w:rPr>
          <w:rStyle w:val="FontStyle22"/>
          <w:sz w:val="24"/>
          <w:szCs w:val="24"/>
        </w:rPr>
        <w:t xml:space="preserve"> </w:t>
      </w:r>
      <w:r w:rsidR="007E4277" w:rsidRPr="000A0F07">
        <w:rPr>
          <w:rStyle w:val="FontStyle22"/>
          <w:sz w:val="24"/>
          <w:szCs w:val="24"/>
        </w:rPr>
        <w:t>settled</w:t>
      </w:r>
      <w:r w:rsidR="000568D3" w:rsidRPr="000A0F07">
        <w:rPr>
          <w:rStyle w:val="FontStyle22"/>
          <w:sz w:val="24"/>
          <w:szCs w:val="24"/>
        </w:rPr>
        <w:t xml:space="preserve"> that heart rate is </w:t>
      </w:r>
      <w:r w:rsidR="00D40E98" w:rsidRPr="000A0F07">
        <w:rPr>
          <w:rStyle w:val="FontStyle22"/>
          <w:sz w:val="24"/>
          <w:szCs w:val="24"/>
        </w:rPr>
        <w:t>an</w:t>
      </w:r>
      <w:r w:rsidR="000568D3" w:rsidRPr="000A0F07">
        <w:rPr>
          <w:rStyle w:val="FontStyle22"/>
          <w:sz w:val="24"/>
          <w:szCs w:val="24"/>
        </w:rPr>
        <w:t xml:space="preserve"> </w:t>
      </w:r>
      <w:r w:rsidR="007E4277" w:rsidRPr="000A0F07">
        <w:rPr>
          <w:rStyle w:val="FontStyle22"/>
          <w:sz w:val="24"/>
          <w:szCs w:val="24"/>
        </w:rPr>
        <w:t>effective</w:t>
      </w:r>
      <w:r w:rsidR="000568D3" w:rsidRPr="000A0F07">
        <w:rPr>
          <w:rStyle w:val="FontStyle22"/>
          <w:sz w:val="24"/>
          <w:szCs w:val="24"/>
        </w:rPr>
        <w:t xml:space="preserve"> and </w:t>
      </w:r>
      <w:r w:rsidR="007E4277" w:rsidRPr="000A0F07">
        <w:rPr>
          <w:rStyle w:val="FontStyle22"/>
          <w:sz w:val="24"/>
          <w:szCs w:val="24"/>
        </w:rPr>
        <w:t>dependable</w:t>
      </w:r>
      <w:r w:rsidR="000568D3" w:rsidRPr="000A0F07">
        <w:rPr>
          <w:rStyle w:val="FontStyle22"/>
          <w:sz w:val="24"/>
          <w:szCs w:val="24"/>
        </w:rPr>
        <w:t xml:space="preserve"> predictor of exercise intensity and energy </w:t>
      </w:r>
      <w:r w:rsidR="007E4277" w:rsidRPr="000A0F07">
        <w:rPr>
          <w:rStyle w:val="FontStyle22"/>
          <w:sz w:val="24"/>
          <w:szCs w:val="24"/>
        </w:rPr>
        <w:t>outlay</w:t>
      </w:r>
      <w:r w:rsidR="000568D3" w:rsidRPr="000A0F07">
        <w:rPr>
          <w:rStyle w:val="FontStyle22"/>
          <w:sz w:val="24"/>
          <w:szCs w:val="24"/>
        </w:rPr>
        <w:t xml:space="preserve"> for activities </w:t>
      </w:r>
      <w:r w:rsidR="007E4277" w:rsidRPr="000A0F07">
        <w:rPr>
          <w:rStyle w:val="FontStyle22"/>
          <w:sz w:val="24"/>
          <w:szCs w:val="24"/>
        </w:rPr>
        <w:t xml:space="preserve">for about </w:t>
      </w:r>
      <w:r w:rsidR="000568D3" w:rsidRPr="000A0F07">
        <w:rPr>
          <w:rStyle w:val="FontStyle22"/>
          <w:sz w:val="24"/>
          <w:szCs w:val="24"/>
        </w:rPr>
        <w:t xml:space="preserve">120 minutes. </w:t>
      </w:r>
      <w:r w:rsidR="000568D3" w:rsidRPr="000A0F07">
        <w:rPr>
          <w:rStyle w:val="FontStyle22"/>
          <w:sz w:val="24"/>
          <w:szCs w:val="24"/>
        </w:rPr>
        <w:fldChar w:fldCharType="begin"/>
      </w:r>
      <w:r w:rsidR="000568D3" w:rsidRPr="000A0F07">
        <w:rPr>
          <w:rStyle w:val="FontStyle22"/>
          <w:sz w:val="24"/>
          <w:szCs w:val="24"/>
        </w:rPr>
        <w:instrText xml:space="preserve"> ADDIN EN.CITE &lt;EndNote&gt;&lt;Cite&gt;&lt;Author&gt;Amponsah&lt;/Author&gt;&lt;Year&gt;2017&lt;/Year&gt;&lt;RecNum&gt;581&lt;/RecNum&gt;&lt;DisplayText&gt;(Amponsah et al., 2017, Amponsah et al., 2014)&lt;/DisplayText&gt;&lt;record&gt;&lt;rec-number&gt;581&lt;/rec-number&gt;&lt;foreign-keys&gt;&lt;key app="EN" db-id="fze9d5rtqfzx0zevztgvzx53pdxvfwtv2ez0"&gt;581&lt;/key&gt;&lt;/foreign-keys&gt;&lt;ref-type name="Journal Article"&gt;17&lt;/ref-type&gt;&lt;contributors&gt;&lt;authors&gt;&lt;author&gt;Amponsah, Shadrack K&lt;/author&gt;&lt;author&gt;Addo, Ahmad&lt;/author&gt;&lt;author&gt;Dzisi, Komla A&lt;/author&gt;&lt;author&gt;Moreira, Jean&lt;/author&gt;&lt;author&gt;Ndindeng, Sali A&lt;/author&gt;&lt;/authors&gt;&lt;/contributors&gt;&lt;titles&gt;&lt;title&gt;Performance evaluation and field characterization of the Sifang mini rice combine harvester&lt;/title&gt;&lt;secondary-title&gt;Applied Engineering in Agriculture&lt;/secondary-title&gt;&lt;/titles&gt;&lt;periodical&gt;&lt;full-title&gt;Applied Engineering in Agriculture&lt;/full-title&gt;&lt;/periodical&gt;&lt;pages&gt;479-489&lt;/pages&gt;&lt;volume&gt;33&lt;/volume&gt;&lt;number&gt;4&lt;/number&gt;&lt;dates&gt;&lt;year&gt;2017&lt;/year&gt;&lt;/dates&gt;&lt;urls&gt;&lt;/urls&gt;&lt;/record&gt;&lt;/Cite&gt;&lt;Cite&gt;&lt;Author&gt;Amponsah&lt;/Author&gt;&lt;Year&gt;2014&lt;/Year&gt;&lt;RecNum&gt;557&lt;/RecNum&gt;&lt;record&gt;&lt;rec-number&gt;557&lt;/rec-number&gt;&lt;foreign-keys&gt;&lt;key app="EN" db-id="fze9d5rtqfzx0zevztgvzx53pdxvfwtv2ez0"&gt;557&lt;/key&gt;&lt;/foreign-keys&gt;&lt;ref-type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0568D3" w:rsidRPr="000A0F07">
        <w:rPr>
          <w:rStyle w:val="FontStyle22"/>
          <w:sz w:val="24"/>
          <w:szCs w:val="24"/>
        </w:rPr>
        <w:fldChar w:fldCharType="separate"/>
      </w:r>
      <w:r w:rsidR="007E4277" w:rsidRPr="000A0F07">
        <w:rPr>
          <w:rStyle w:val="FontStyle22"/>
          <w:noProof/>
          <w:sz w:val="24"/>
          <w:szCs w:val="24"/>
        </w:rPr>
        <w:t xml:space="preserve">Arkoh </w:t>
      </w:r>
      <w:r w:rsidR="007E4277" w:rsidRPr="00C86F46">
        <w:rPr>
          <w:rStyle w:val="FontStyle22"/>
          <w:i/>
          <w:noProof/>
          <w:sz w:val="24"/>
          <w:szCs w:val="24"/>
          <w:rPrChange w:id="39" w:author="Anonymous" w:date="2025-02-25T10:39:00Z">
            <w:rPr>
              <w:rStyle w:val="FontStyle22"/>
              <w:noProof/>
              <w:sz w:val="24"/>
              <w:szCs w:val="24"/>
            </w:rPr>
          </w:rPrChange>
        </w:rPr>
        <w:t>et al.</w:t>
      </w:r>
      <w:r w:rsidR="007E4277" w:rsidRPr="000A0F07">
        <w:rPr>
          <w:rStyle w:val="FontStyle22"/>
          <w:noProof/>
          <w:sz w:val="24"/>
          <w:szCs w:val="24"/>
        </w:rPr>
        <w:t xml:space="preserve"> (2021</w:t>
      </w:r>
      <w:r w:rsidR="000568D3" w:rsidRPr="000A0F07">
        <w:rPr>
          <w:rStyle w:val="FontStyle22"/>
          <w:noProof/>
          <w:sz w:val="24"/>
          <w:szCs w:val="24"/>
        </w:rPr>
        <w:t xml:space="preserve">) </w:t>
      </w:r>
      <w:r w:rsidR="000568D3" w:rsidRPr="000A0F07">
        <w:rPr>
          <w:rStyle w:val="FontStyle22"/>
          <w:sz w:val="24"/>
          <w:szCs w:val="24"/>
        </w:rPr>
        <w:fldChar w:fldCharType="end"/>
      </w:r>
      <w:r w:rsidR="000568D3" w:rsidRPr="000A0F07">
        <w:rPr>
          <w:rStyle w:val="FontStyle22"/>
          <w:sz w:val="24"/>
          <w:szCs w:val="24"/>
        </w:rPr>
        <w:t xml:space="preserve"> also </w:t>
      </w:r>
      <w:r w:rsidR="007E4277" w:rsidRPr="000A0F07">
        <w:rPr>
          <w:rStyle w:val="FontStyle22"/>
          <w:sz w:val="24"/>
          <w:szCs w:val="24"/>
        </w:rPr>
        <w:t>compared manual and mech</w:t>
      </w:r>
      <w:r w:rsidR="00392643" w:rsidRPr="000A0F07">
        <w:rPr>
          <w:rStyle w:val="FontStyle22"/>
          <w:sz w:val="24"/>
          <w:szCs w:val="24"/>
        </w:rPr>
        <w:t xml:space="preserve">anised planting using </w:t>
      </w:r>
      <w:r w:rsidR="005F252E" w:rsidRPr="000A0F07">
        <w:rPr>
          <w:rStyle w:val="FontStyle22"/>
          <w:sz w:val="24"/>
          <w:szCs w:val="24"/>
        </w:rPr>
        <w:t xml:space="preserve">the </w:t>
      </w:r>
      <w:r w:rsidR="00392643" w:rsidRPr="000A0F07">
        <w:rPr>
          <w:rStyle w:val="FontStyle22"/>
          <w:sz w:val="24"/>
          <w:szCs w:val="24"/>
        </w:rPr>
        <w:t>HR method</w:t>
      </w:r>
      <w:r w:rsidR="003112B6" w:rsidRPr="000A0F07">
        <w:rPr>
          <w:rStyle w:val="FontStyle22"/>
          <w:sz w:val="24"/>
          <w:szCs w:val="24"/>
        </w:rPr>
        <w:t>.</w:t>
      </w:r>
      <w:r w:rsidR="000568D3" w:rsidRPr="000A0F07">
        <w:rPr>
          <w:rStyle w:val="FontStyle22"/>
          <w:sz w:val="24"/>
          <w:szCs w:val="24"/>
        </w:rPr>
        <w:t xml:space="preserve"> </w:t>
      </w:r>
      <w:r w:rsidR="000568D3" w:rsidRPr="000A0F07">
        <w:rPr>
          <w:rStyle w:val="FontStyle22"/>
          <w:sz w:val="24"/>
          <w:szCs w:val="24"/>
        </w:rPr>
        <w:fldChar w:fldCharType="begin"/>
      </w:r>
      <w:r w:rsidR="000568D3" w:rsidRPr="000A0F07">
        <w:rPr>
          <w:rStyle w:val="FontStyle22"/>
          <w:sz w:val="24"/>
          <w:szCs w:val="24"/>
        </w:rPr>
        <w:instrText xml:space="preserve"> ADDIN EN.CITE &lt;EndNote&gt;&lt;Cite AuthorYear="1"&gt;&lt;Author&gt;Ericsson&lt;/Author&gt;&lt;Year&gt;2006&lt;/Year&gt;&lt;RecNum&gt;229&lt;/RecNum&gt;&lt;DisplayText&gt;Ericsson et al. (2006)&lt;/DisplayText&gt;&lt;record&gt;&lt;rec-number&gt;229&lt;/rec-number&gt;&lt;foreign-keys&gt;&lt;key app="EN" db-id="t9f9devw69tpf7edpevpvrw9vwdfzwasxvr2"&gt;229&lt;/key&gt;&lt;/foreign-keys&gt;&lt;ref-type name="Generic"&gt;13&lt;/ref-type&gt;&lt;contributors&gt;&lt;authors&gt;&lt;author&gt;Ericsson, Fredrik&lt;/author&gt;&lt;author&gt;Dalarna, U&lt;/author&gt;&lt;author&gt;Björklund, G&lt;/author&gt;&lt;/authors&gt;&lt;/contributors&gt;&lt;titles&gt;&lt;title&gt;The relationship between heart rate and power output during cycling competitions&lt;/title&gt;&lt;/titles&gt;&lt;dates&gt;&lt;year&gt;2006&lt;/year&gt;&lt;/dates&gt;&lt;urls&gt;&lt;/urls&gt;&lt;/record&gt;&lt;/Cite&gt;&lt;/EndNote&gt;</w:instrText>
      </w:r>
      <w:r w:rsidR="000568D3" w:rsidRPr="000A0F07">
        <w:rPr>
          <w:rStyle w:val="FontStyle22"/>
          <w:sz w:val="24"/>
          <w:szCs w:val="24"/>
        </w:rPr>
        <w:fldChar w:fldCharType="separate"/>
      </w:r>
      <w:r w:rsidR="00534BF8">
        <w:fldChar w:fldCharType="begin"/>
      </w:r>
      <w:r w:rsidR="00534BF8">
        <w:instrText xml:space="preserve"> HYPERLINK "file:///C:\\Users\\David\\Downloads\\Heart%20Rate.docx" \l "_ENREF_82" \o "Ericsson, 2006 #229" </w:instrText>
      </w:r>
      <w:r w:rsidR="00534BF8">
        <w:fldChar w:fldCharType="separate"/>
      </w:r>
      <w:r w:rsidR="000568D3" w:rsidRPr="000A0F07">
        <w:rPr>
          <w:rStyle w:val="FontStyle22"/>
          <w:sz w:val="24"/>
          <w:szCs w:val="24"/>
        </w:rPr>
        <w:t>A</w:t>
      </w:r>
      <w:r w:rsidR="00392643" w:rsidRPr="000A0F07">
        <w:rPr>
          <w:rStyle w:val="FontStyle22"/>
          <w:sz w:val="24"/>
          <w:szCs w:val="24"/>
        </w:rPr>
        <w:t xml:space="preserve">rkoh </w:t>
      </w:r>
      <w:r w:rsidR="00392643" w:rsidRPr="00C86F46">
        <w:rPr>
          <w:rStyle w:val="FontStyle22"/>
          <w:i/>
          <w:sz w:val="24"/>
          <w:szCs w:val="24"/>
          <w:rPrChange w:id="40" w:author="Anonymous" w:date="2025-02-25T10:39:00Z">
            <w:rPr>
              <w:rStyle w:val="FontStyle22"/>
              <w:sz w:val="24"/>
              <w:szCs w:val="24"/>
            </w:rPr>
          </w:rPrChange>
        </w:rPr>
        <w:t>et al.</w:t>
      </w:r>
      <w:r w:rsidR="00392643" w:rsidRPr="000A0F07">
        <w:rPr>
          <w:rStyle w:val="FontStyle22"/>
          <w:sz w:val="24"/>
          <w:szCs w:val="24"/>
        </w:rPr>
        <w:t xml:space="preserve"> (2021); A</w:t>
      </w:r>
      <w:r w:rsidR="000568D3" w:rsidRPr="000A0F07">
        <w:rPr>
          <w:rStyle w:val="FontStyle22"/>
          <w:sz w:val="24"/>
          <w:szCs w:val="24"/>
        </w:rPr>
        <w:t xml:space="preserve">mponsah </w:t>
      </w:r>
      <w:r w:rsidR="000568D3" w:rsidRPr="000A0F07">
        <w:rPr>
          <w:rStyle w:val="FontStyle22"/>
          <w:i/>
          <w:sz w:val="24"/>
          <w:szCs w:val="24"/>
        </w:rPr>
        <w:t>et al</w:t>
      </w:r>
      <w:r w:rsidR="00392643" w:rsidRPr="000A0F07">
        <w:rPr>
          <w:rStyle w:val="FontStyle22"/>
          <w:sz w:val="24"/>
          <w:szCs w:val="24"/>
        </w:rPr>
        <w:t>.</w:t>
      </w:r>
      <w:r w:rsidR="000568D3" w:rsidRPr="000A0F07">
        <w:rPr>
          <w:rStyle w:val="FontStyle22"/>
          <w:sz w:val="24"/>
          <w:szCs w:val="24"/>
        </w:rPr>
        <w:t xml:space="preserve"> </w:t>
      </w:r>
      <w:r w:rsidR="00392643" w:rsidRPr="000A0F07">
        <w:rPr>
          <w:rStyle w:val="FontStyle22"/>
          <w:sz w:val="24"/>
          <w:szCs w:val="24"/>
        </w:rPr>
        <w:t>(</w:t>
      </w:r>
      <w:r w:rsidR="000568D3" w:rsidRPr="000A0F07">
        <w:rPr>
          <w:rStyle w:val="FontStyle22"/>
          <w:sz w:val="24"/>
          <w:szCs w:val="24"/>
        </w:rPr>
        <w:t>2014</w:t>
      </w:r>
      <w:r w:rsidR="00392643" w:rsidRPr="000A0F07">
        <w:rPr>
          <w:rStyle w:val="FontStyle22"/>
          <w:sz w:val="24"/>
          <w:szCs w:val="24"/>
        </w:rPr>
        <w:t>)</w:t>
      </w:r>
      <w:r w:rsidR="00031CAC" w:rsidRPr="000A0F07">
        <w:rPr>
          <w:rStyle w:val="FontStyle22"/>
          <w:sz w:val="24"/>
          <w:szCs w:val="24"/>
        </w:rPr>
        <w:t xml:space="preserve"> </w:t>
      </w:r>
      <w:r w:rsidR="000568D3" w:rsidRPr="000A0F07">
        <w:rPr>
          <w:rStyle w:val="FontStyle22"/>
          <w:sz w:val="24"/>
          <w:szCs w:val="24"/>
        </w:rPr>
        <w:t>and E</w:t>
      </w:r>
      <w:r w:rsidR="000568D3" w:rsidRPr="000A0F07">
        <w:rPr>
          <w:rStyle w:val="FontStyle22"/>
          <w:noProof/>
          <w:sz w:val="24"/>
          <w:szCs w:val="24"/>
        </w:rPr>
        <w:t xml:space="preserve">ricsson </w:t>
      </w:r>
      <w:r w:rsidR="000568D3" w:rsidRPr="000A0F07">
        <w:rPr>
          <w:rStyle w:val="FontStyle22"/>
          <w:i/>
          <w:iCs/>
          <w:noProof/>
          <w:sz w:val="24"/>
          <w:szCs w:val="24"/>
        </w:rPr>
        <w:t>et al</w:t>
      </w:r>
      <w:r w:rsidR="000568D3" w:rsidRPr="000A0F07">
        <w:rPr>
          <w:rStyle w:val="FontStyle22"/>
          <w:noProof/>
          <w:sz w:val="24"/>
          <w:szCs w:val="24"/>
        </w:rPr>
        <w:t>. (2006</w:t>
      </w:r>
      <w:r w:rsidR="00534BF8">
        <w:rPr>
          <w:rStyle w:val="FontStyle22"/>
          <w:noProof/>
          <w:sz w:val="24"/>
          <w:szCs w:val="24"/>
        </w:rPr>
        <w:fldChar w:fldCharType="end"/>
      </w:r>
      <w:r w:rsidR="000568D3" w:rsidRPr="000A0F07">
        <w:rPr>
          <w:rStyle w:val="FontStyle22"/>
          <w:noProof/>
          <w:sz w:val="24"/>
          <w:szCs w:val="24"/>
        </w:rPr>
        <w:t>)</w:t>
      </w:r>
      <w:r w:rsidR="000568D3" w:rsidRPr="000A0F07">
        <w:rPr>
          <w:rStyle w:val="FontStyle22"/>
          <w:sz w:val="24"/>
          <w:szCs w:val="24"/>
        </w:rPr>
        <w:fldChar w:fldCharType="end"/>
      </w:r>
      <w:r w:rsidR="00392643" w:rsidRPr="000A0F07">
        <w:rPr>
          <w:rStyle w:val="FontStyle22"/>
          <w:sz w:val="24"/>
          <w:szCs w:val="24"/>
        </w:rPr>
        <w:t xml:space="preserve"> gave several </w:t>
      </w:r>
      <w:r w:rsidR="005F252E" w:rsidRPr="000A0F07">
        <w:rPr>
          <w:rStyle w:val="FontStyle22"/>
          <w:sz w:val="24"/>
          <w:szCs w:val="24"/>
        </w:rPr>
        <w:t>accounts</w:t>
      </w:r>
      <w:r w:rsidR="00392643" w:rsidRPr="000A0F07">
        <w:rPr>
          <w:rStyle w:val="FontStyle22"/>
          <w:sz w:val="24"/>
          <w:szCs w:val="24"/>
        </w:rPr>
        <w:t xml:space="preserve"> on </w:t>
      </w:r>
      <w:r w:rsidR="003112B6" w:rsidRPr="000A0F07">
        <w:rPr>
          <w:rStyle w:val="FontStyle22"/>
          <w:sz w:val="24"/>
          <w:szCs w:val="24"/>
        </w:rPr>
        <w:t>comparing manual</w:t>
      </w:r>
      <w:r w:rsidR="00392643" w:rsidRPr="000A0F07">
        <w:rPr>
          <w:rStyle w:val="FontStyle22"/>
          <w:sz w:val="24"/>
          <w:szCs w:val="24"/>
        </w:rPr>
        <w:t xml:space="preserve"> </w:t>
      </w:r>
      <w:r w:rsidR="003112B6" w:rsidRPr="000A0F07">
        <w:rPr>
          <w:rStyle w:val="FontStyle22"/>
          <w:sz w:val="24"/>
          <w:szCs w:val="24"/>
        </w:rPr>
        <w:t>(</w:t>
      </w:r>
      <w:r w:rsidR="00392643" w:rsidRPr="000A0F07">
        <w:rPr>
          <w:rStyle w:val="FontStyle22"/>
          <w:sz w:val="24"/>
          <w:szCs w:val="24"/>
        </w:rPr>
        <w:t>physical</w:t>
      </w:r>
      <w:r w:rsidR="003112B6" w:rsidRPr="000A0F07">
        <w:rPr>
          <w:rStyle w:val="FontStyle22"/>
          <w:sz w:val="24"/>
          <w:szCs w:val="24"/>
        </w:rPr>
        <w:t xml:space="preserve"> work) and mechanise</w:t>
      </w:r>
      <w:r w:rsidR="00392643" w:rsidRPr="000A0F07">
        <w:rPr>
          <w:rStyle w:val="FontStyle22"/>
          <w:sz w:val="24"/>
          <w:szCs w:val="24"/>
        </w:rPr>
        <w:t xml:space="preserve"> activities</w:t>
      </w:r>
      <w:r w:rsidR="000568D3" w:rsidRPr="000A0F07">
        <w:rPr>
          <w:rStyle w:val="FontStyle22"/>
          <w:sz w:val="24"/>
          <w:szCs w:val="24"/>
        </w:rPr>
        <w:t>.</w:t>
      </w:r>
    </w:p>
    <w:p w14:paraId="448C1BA2" w14:textId="53CC407C" w:rsidR="0056638F" w:rsidRPr="00F864E2" w:rsidRDefault="00C60516" w:rsidP="00F864E2">
      <w:pPr>
        <w:rPr>
          <w:b/>
        </w:rPr>
      </w:pPr>
      <w:bookmarkStart w:id="41" w:name="_Toc80871014"/>
      <w:r w:rsidRPr="00F864E2">
        <w:rPr>
          <w:b/>
        </w:rPr>
        <w:t>2</w:t>
      </w:r>
      <w:r w:rsidR="00F864E2">
        <w:rPr>
          <w:b/>
        </w:rPr>
        <w:t xml:space="preserve"> </w:t>
      </w:r>
      <w:r w:rsidRPr="00F864E2">
        <w:rPr>
          <w:b/>
        </w:rPr>
        <w:t xml:space="preserve">Materials and </w:t>
      </w:r>
      <w:r w:rsidR="00F864E2">
        <w:rPr>
          <w:b/>
        </w:rPr>
        <w:t>M</w:t>
      </w:r>
      <w:r w:rsidRPr="00F864E2">
        <w:rPr>
          <w:b/>
        </w:rPr>
        <w:t>ethods</w:t>
      </w:r>
    </w:p>
    <w:p w14:paraId="091C822F" w14:textId="48E3FD04" w:rsidR="00EA62CE" w:rsidRPr="00F864E2" w:rsidRDefault="00C60516" w:rsidP="00F864E2">
      <w:pPr>
        <w:rPr>
          <w:i/>
        </w:rPr>
      </w:pPr>
      <w:r w:rsidRPr="00F864E2">
        <w:rPr>
          <w:i/>
        </w:rPr>
        <w:t>2.1</w:t>
      </w:r>
      <w:r w:rsidR="002C5E29" w:rsidRPr="00F864E2">
        <w:rPr>
          <w:i/>
        </w:rPr>
        <w:t xml:space="preserve"> De</w:t>
      </w:r>
      <w:bookmarkEnd w:id="41"/>
      <w:r w:rsidR="007D454A" w:rsidRPr="00F864E2">
        <w:rPr>
          <w:i/>
        </w:rPr>
        <w:t xml:space="preserve">scription of </w:t>
      </w:r>
      <w:ins w:id="42" w:author="Anonymous" w:date="2025-02-25T11:47:00Z">
        <w:r w:rsidR="002F159C">
          <w:rPr>
            <w:i/>
          </w:rPr>
          <w:t>F</w:t>
        </w:r>
      </w:ins>
      <w:del w:id="43" w:author="Anonymous" w:date="2025-02-25T11:47:00Z">
        <w:r w:rsidR="007D454A" w:rsidRPr="00F864E2" w:rsidDel="002F159C">
          <w:rPr>
            <w:i/>
          </w:rPr>
          <w:delText>f</w:delText>
        </w:r>
      </w:del>
      <w:r w:rsidR="007D454A" w:rsidRPr="00F864E2">
        <w:rPr>
          <w:i/>
        </w:rPr>
        <w:t xml:space="preserve">abricated </w:t>
      </w:r>
      <w:ins w:id="44" w:author="Anonymous" w:date="2025-02-25T11:47:00Z">
        <w:r w:rsidR="002F159C">
          <w:rPr>
            <w:i/>
          </w:rPr>
          <w:t>C</w:t>
        </w:r>
      </w:ins>
      <w:del w:id="45" w:author="Anonymous" w:date="2025-02-25T11:47:00Z">
        <w:r w:rsidR="007D454A" w:rsidRPr="00F864E2" w:rsidDel="002F159C">
          <w:rPr>
            <w:i/>
          </w:rPr>
          <w:delText>c</w:delText>
        </w:r>
      </w:del>
      <w:r w:rsidR="007D454A" w:rsidRPr="00F864E2">
        <w:rPr>
          <w:i/>
        </w:rPr>
        <w:t xml:space="preserve">anoe </w:t>
      </w:r>
      <w:ins w:id="46" w:author="Anonymous" w:date="2025-02-25T11:47:00Z">
        <w:r w:rsidR="002F159C">
          <w:rPr>
            <w:i/>
          </w:rPr>
          <w:t>P</w:t>
        </w:r>
      </w:ins>
      <w:del w:id="47" w:author="Anonymous" w:date="2025-02-25T11:47:00Z">
        <w:r w:rsidR="007D454A" w:rsidRPr="00F864E2" w:rsidDel="002F159C">
          <w:rPr>
            <w:i/>
          </w:rPr>
          <w:delText>p</w:delText>
        </w:r>
      </w:del>
      <w:r w:rsidR="007D454A" w:rsidRPr="00F864E2">
        <w:rPr>
          <w:i/>
        </w:rPr>
        <w:t>uller</w:t>
      </w:r>
    </w:p>
    <w:p w14:paraId="0775A8C6" w14:textId="4A6F1BA4" w:rsidR="00B8781C" w:rsidRPr="005D20F4" w:rsidRDefault="000644EB" w:rsidP="005D20F4">
      <w:pPr>
        <w:spacing w:after="0" w:line="360" w:lineRule="auto"/>
        <w:rPr>
          <w:rFonts w:cs="Times New Roman"/>
          <w:szCs w:val="24"/>
        </w:rPr>
      </w:pPr>
      <w:r w:rsidRPr="000A0F07">
        <w:rPr>
          <w:rFonts w:cs="Times New Roman"/>
          <w:szCs w:val="24"/>
        </w:rPr>
        <w:t xml:space="preserve">The detailed </w:t>
      </w:r>
      <w:r w:rsidR="007D454A" w:rsidRPr="000A0F07">
        <w:rPr>
          <w:rFonts w:cs="Times New Roman"/>
          <w:szCs w:val="24"/>
        </w:rPr>
        <w:t>description of developed</w:t>
      </w:r>
      <w:r w:rsidRPr="000A0F07">
        <w:rPr>
          <w:rFonts w:cs="Times New Roman"/>
          <w:szCs w:val="24"/>
        </w:rPr>
        <w:t xml:space="preserve"> canoe puller </w:t>
      </w:r>
      <w:r w:rsidR="007D454A" w:rsidRPr="000A0F07">
        <w:rPr>
          <w:rFonts w:cs="Times New Roman"/>
          <w:szCs w:val="24"/>
        </w:rPr>
        <w:t xml:space="preserve">is </w:t>
      </w:r>
      <w:r w:rsidRPr="000A0F07">
        <w:rPr>
          <w:rFonts w:cs="Times New Roman"/>
          <w:szCs w:val="24"/>
        </w:rPr>
        <w:t>sh</w:t>
      </w:r>
      <w:r w:rsidR="00C60516" w:rsidRPr="000A0F07">
        <w:rPr>
          <w:rFonts w:cs="Times New Roman"/>
          <w:szCs w:val="24"/>
        </w:rPr>
        <w:t xml:space="preserve">own in </w:t>
      </w:r>
      <w:r w:rsidR="00C60516" w:rsidRPr="000A0F07">
        <w:rPr>
          <w:rFonts w:cs="Times New Roman"/>
          <w:b/>
          <w:szCs w:val="24"/>
        </w:rPr>
        <w:t>F</w:t>
      </w:r>
      <w:r w:rsidRPr="000A0F07">
        <w:rPr>
          <w:rFonts w:cs="Times New Roman"/>
          <w:b/>
          <w:szCs w:val="24"/>
        </w:rPr>
        <w:t>igure</w:t>
      </w:r>
      <w:r w:rsidR="00BD7D23" w:rsidRPr="000A0F07">
        <w:rPr>
          <w:rFonts w:cs="Times New Roman"/>
          <w:szCs w:val="24"/>
        </w:rPr>
        <w:t xml:space="preserve"> 1</w:t>
      </w:r>
      <w:r w:rsidR="00C60516" w:rsidRPr="000A0F07">
        <w:rPr>
          <w:rFonts w:cs="Times New Roman"/>
          <w:szCs w:val="24"/>
        </w:rPr>
        <w:t>.</w:t>
      </w:r>
      <w:r w:rsidR="007D454A" w:rsidRPr="000A0F07">
        <w:rPr>
          <w:rFonts w:cs="Times New Roman"/>
          <w:szCs w:val="24"/>
        </w:rPr>
        <w:t xml:space="preserve"> The </w:t>
      </w:r>
      <w:r w:rsidR="00671498" w:rsidRPr="000A0F07">
        <w:rPr>
          <w:rFonts w:cs="Times New Roman"/>
          <w:szCs w:val="24"/>
        </w:rPr>
        <w:t xml:space="preserve">canoe </w:t>
      </w:r>
      <w:r w:rsidR="007D454A" w:rsidRPr="000A0F07">
        <w:rPr>
          <w:rFonts w:cs="Times New Roman"/>
          <w:szCs w:val="24"/>
        </w:rPr>
        <w:t xml:space="preserve">puller </w:t>
      </w:r>
      <w:r w:rsidR="00671498" w:rsidRPr="000A0F07">
        <w:rPr>
          <w:rFonts w:cs="Times New Roman"/>
          <w:szCs w:val="24"/>
        </w:rPr>
        <w:t>consists</w:t>
      </w:r>
      <w:r w:rsidR="007D454A" w:rsidRPr="000A0F07">
        <w:rPr>
          <w:rFonts w:cs="Times New Roman"/>
          <w:szCs w:val="24"/>
        </w:rPr>
        <w:t xml:space="preserve"> of the gear box,</w:t>
      </w:r>
      <w:r w:rsidR="00671498" w:rsidRPr="000A0F07">
        <w:rPr>
          <w:rFonts w:cs="Times New Roman"/>
          <w:szCs w:val="24"/>
        </w:rPr>
        <w:t xml:space="preserve"> </w:t>
      </w:r>
      <w:r w:rsidR="00671498" w:rsidRPr="000A0F07">
        <w:rPr>
          <w:rFonts w:cs="Times New Roman"/>
          <w:noProof/>
          <w:szCs w:val="24"/>
        </w:rPr>
        <w:t xml:space="preserve">engine and drum mounted on the frame. </w:t>
      </w:r>
      <w:r w:rsidR="002250A7" w:rsidRPr="000A0F07">
        <w:rPr>
          <w:rFonts w:cs="Times New Roman"/>
          <w:noProof/>
          <w:szCs w:val="24"/>
          <w:lang w:val="en-IN" w:eastAsia="en-IN"/>
        </w:rPr>
        <mc:AlternateContent>
          <mc:Choice Requires="wps">
            <w:drawing>
              <wp:anchor distT="0" distB="0" distL="114300" distR="114300" simplePos="0" relativeHeight="251660288" behindDoc="0" locked="0" layoutInCell="1" allowOverlap="1" wp14:anchorId="7BB65C2E" wp14:editId="1C7CE24A">
                <wp:simplePos x="0" y="0"/>
                <wp:positionH relativeFrom="column">
                  <wp:posOffset>6827520</wp:posOffset>
                </wp:positionH>
                <wp:positionV relativeFrom="paragraph">
                  <wp:posOffset>3695700</wp:posOffset>
                </wp:positionV>
                <wp:extent cx="1607820" cy="800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07820" cy="800100"/>
                        </a:xfrm>
                        <a:prstGeom prst="rect">
                          <a:avLst/>
                        </a:prstGeom>
                        <a:solidFill>
                          <a:schemeClr val="lt1"/>
                        </a:solidFill>
                        <a:ln w="6350">
                          <a:noFill/>
                        </a:ln>
                      </wps:spPr>
                      <wps:txbx>
                        <w:txbxContent>
                          <w:p w14:paraId="795773BB" w14:textId="77777777" w:rsidR="00E64A80" w:rsidRDefault="00E64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B65C2E" id="_x0000_t202" coordsize="21600,21600" o:spt="202" path="m,l,21600r21600,l21600,xe">
                <v:stroke joinstyle="miter"/>
                <v:path gradientshapeok="t" o:connecttype="rect"/>
              </v:shapetype>
              <v:shape id="Text Box 7" o:spid="_x0000_s1026" type="#_x0000_t202" style="position:absolute;margin-left:537.6pt;margin-top:291pt;width:126.6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" fillcolor="white [3201]" stroked="f" strokeweight=".5pt">
                <v:textbox>
                  <w:txbxContent>
                    <w:p w14:paraId="795773BB" w14:textId="77777777" w:rsidR="00E64A80" w:rsidRDefault="00E64A80"/>
                  </w:txbxContent>
                </v:textbox>
              </v:shape>
            </w:pict>
          </mc:Fallback>
        </mc:AlternateContent>
      </w:r>
    </w:p>
    <w:p w14:paraId="71A54F67" w14:textId="6DE42371" w:rsidR="00BD79DB" w:rsidRPr="000A0F07" w:rsidRDefault="00BD79DB" w:rsidP="001003C3">
      <w:pPr>
        <w:pStyle w:val="Caption"/>
        <w:spacing w:after="0" w:line="360" w:lineRule="auto"/>
        <w:jc w:val="center"/>
        <w:rPr>
          <w:b/>
          <w:color w:val="auto"/>
          <w:szCs w:val="24"/>
        </w:rPr>
      </w:pPr>
      <w:r w:rsidRPr="000A0F07">
        <w:rPr>
          <w:noProof/>
          <w:color w:val="auto"/>
          <w:szCs w:val="24"/>
          <w:lang w:val="en-IN" w:eastAsia="en-IN"/>
        </w:rPr>
        <w:drawing>
          <wp:inline distT="0" distB="0" distL="0" distR="0" wp14:anchorId="64309E29" wp14:editId="17720793">
            <wp:extent cx="5271770" cy="3112770"/>
            <wp:effectExtent l="0" t="0" r="5080" b="0"/>
            <wp:docPr id="12102256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1770" cy="3112770"/>
                    </a:xfrm>
                    <a:prstGeom prst="rect">
                      <a:avLst/>
                    </a:prstGeom>
                    <a:noFill/>
                    <a:ln>
                      <a:noFill/>
                    </a:ln>
                  </pic:spPr>
                </pic:pic>
              </a:graphicData>
            </a:graphic>
          </wp:inline>
        </w:drawing>
      </w:r>
      <w:r w:rsidR="00475905">
        <w:rPr>
          <w:rStyle w:val="CommentReference"/>
          <w:rFonts w:eastAsiaTheme="minorHAnsi" w:cstheme="minorBidi"/>
          <w:iCs w:val="0"/>
          <w:color w:val="auto"/>
          <w:lang w:val="en-GB"/>
        </w:rPr>
        <w:commentReference w:id="48"/>
      </w:r>
    </w:p>
    <w:p w14:paraId="274E31B2" w14:textId="0983FAFD" w:rsidR="00400C38" w:rsidRPr="000A0F07" w:rsidRDefault="00BD7D23" w:rsidP="001003C3">
      <w:pPr>
        <w:pStyle w:val="Caption"/>
        <w:spacing w:after="0" w:line="360" w:lineRule="auto"/>
        <w:jc w:val="center"/>
        <w:rPr>
          <w:color w:val="auto"/>
          <w:szCs w:val="24"/>
        </w:rPr>
      </w:pPr>
      <w:r w:rsidRPr="000A0F07">
        <w:rPr>
          <w:b/>
          <w:color w:val="auto"/>
          <w:szCs w:val="24"/>
        </w:rPr>
        <w:t>Fig 1</w:t>
      </w:r>
      <w:r w:rsidR="00400C38" w:rsidRPr="000A0F07">
        <w:rPr>
          <w:color w:val="auto"/>
          <w:szCs w:val="24"/>
        </w:rPr>
        <w:t xml:space="preserve">: </w:t>
      </w:r>
      <w:ins w:id="49" w:author="Anonymous" w:date="2025-02-25T10:33:00Z">
        <w:r w:rsidR="00475905">
          <w:rPr>
            <w:color w:val="auto"/>
            <w:szCs w:val="24"/>
          </w:rPr>
          <w:t>D</w:t>
        </w:r>
      </w:ins>
      <w:del w:id="50" w:author="Anonymous" w:date="2025-02-25T10:33:00Z">
        <w:r w:rsidR="00671498" w:rsidRPr="000A0F07" w:rsidDel="00475905">
          <w:rPr>
            <w:color w:val="auto"/>
            <w:szCs w:val="24"/>
          </w:rPr>
          <w:delText>d</w:delText>
        </w:r>
      </w:del>
      <w:r w:rsidR="00671498" w:rsidRPr="000A0F07">
        <w:rPr>
          <w:color w:val="auto"/>
          <w:szCs w:val="24"/>
        </w:rPr>
        <w:t>eveloped canoe puller</w:t>
      </w:r>
      <w:r w:rsidR="005D0685" w:rsidRPr="000A0F07">
        <w:rPr>
          <w:color w:val="auto"/>
          <w:szCs w:val="24"/>
        </w:rPr>
        <w:t xml:space="preserve"> during trial</w:t>
      </w:r>
    </w:p>
    <w:p w14:paraId="0084023E" w14:textId="70D3BAB7" w:rsidR="003D1B1E" w:rsidRPr="00907C78" w:rsidRDefault="000A5691" w:rsidP="00907C78">
      <w:pPr>
        <w:rPr>
          <w:i/>
        </w:rPr>
      </w:pPr>
      <w:bookmarkStart w:id="51" w:name="_Toc80871017"/>
      <w:bookmarkStart w:id="52" w:name="_Toc333311132"/>
      <w:bookmarkStart w:id="53" w:name="_Toc333311342"/>
      <w:bookmarkStart w:id="54" w:name="_Toc333292730"/>
      <w:bookmarkStart w:id="55" w:name="_Toc58825672"/>
      <w:r w:rsidRPr="00907C78">
        <w:rPr>
          <w:i/>
        </w:rPr>
        <w:t>2.</w:t>
      </w:r>
      <w:r w:rsidR="00671498" w:rsidRPr="00907C78">
        <w:rPr>
          <w:i/>
        </w:rPr>
        <w:t>2</w:t>
      </w:r>
      <w:r w:rsidR="003D1B1E" w:rsidRPr="00907C78">
        <w:rPr>
          <w:i/>
        </w:rPr>
        <w:t xml:space="preserve"> Study </w:t>
      </w:r>
      <w:r w:rsidR="00907C78">
        <w:rPr>
          <w:i/>
        </w:rPr>
        <w:t>A</w:t>
      </w:r>
      <w:r w:rsidR="003D1B1E" w:rsidRPr="00907C78">
        <w:rPr>
          <w:i/>
        </w:rPr>
        <w:t>rea</w:t>
      </w:r>
      <w:bookmarkEnd w:id="51"/>
    </w:p>
    <w:p w14:paraId="6356C70F" w14:textId="5CEE81B0" w:rsidR="003D1B1E" w:rsidRDefault="003D1B1E" w:rsidP="001003C3">
      <w:pPr>
        <w:pStyle w:val="Style2"/>
        <w:spacing w:after="0" w:line="360" w:lineRule="auto"/>
      </w:pPr>
      <w:r w:rsidRPr="000A0F07">
        <w:t xml:space="preserve">The </w:t>
      </w:r>
      <w:r w:rsidR="000A5691" w:rsidRPr="000A0F07">
        <w:t>evaluation of the mechanical canoe puller device was done at</w:t>
      </w:r>
      <w:r w:rsidRPr="000A0F07">
        <w:t xml:space="preserve"> </w:t>
      </w:r>
      <w:r w:rsidR="00F96178" w:rsidRPr="000A0F07">
        <w:t>(</w:t>
      </w:r>
      <w:r w:rsidRPr="000A0F07">
        <w:t>OLA</w:t>
      </w:r>
      <w:r w:rsidR="00F96178" w:rsidRPr="000A0F07">
        <w:t>)</w:t>
      </w:r>
      <w:r w:rsidRPr="000A0F07">
        <w:t xml:space="preserve"> beach located </w:t>
      </w:r>
      <w:r w:rsidR="00F96178" w:rsidRPr="000A0F07">
        <w:t>at</w:t>
      </w:r>
      <w:r w:rsidRPr="000A0F07">
        <w:t xml:space="preserve"> Cape Coast in the Central Region of Ghana. The a</w:t>
      </w:r>
      <w:r w:rsidRPr="000A0F07">
        <w:rPr>
          <w:rStyle w:val="FontStyle22"/>
          <w:sz w:val="24"/>
          <w:szCs w:val="24"/>
        </w:rPr>
        <w:t>gro</w:t>
      </w:r>
      <w:r w:rsidR="00ED3D17" w:rsidRPr="000A0F07">
        <w:rPr>
          <w:rStyle w:val="FontStyle22"/>
          <w:sz w:val="24"/>
          <w:szCs w:val="24"/>
        </w:rPr>
        <w:t>-</w:t>
      </w:r>
      <w:r w:rsidRPr="000A0F07">
        <w:rPr>
          <w:rStyle w:val="FontStyle22"/>
          <w:sz w:val="24"/>
          <w:szCs w:val="24"/>
        </w:rPr>
        <w:t>ecological characteristics of the study area are</w:t>
      </w:r>
      <w:r w:rsidR="00671498" w:rsidRPr="000A0F07">
        <w:rPr>
          <w:rStyle w:val="FontStyle22"/>
          <w:sz w:val="24"/>
          <w:szCs w:val="24"/>
        </w:rPr>
        <w:t xml:space="preserve"> </w:t>
      </w:r>
      <w:r w:rsidRPr="000A0F07">
        <w:rPr>
          <w:rStyle w:val="FontStyle22"/>
          <w:sz w:val="24"/>
          <w:szCs w:val="24"/>
        </w:rPr>
        <w:t xml:space="preserve">as described in </w:t>
      </w:r>
      <w:r w:rsidR="000A5691" w:rsidRPr="000A0F07">
        <w:rPr>
          <w:b/>
        </w:rPr>
        <w:t xml:space="preserve">Table </w:t>
      </w:r>
      <w:r w:rsidRPr="000A0F07">
        <w:rPr>
          <w:b/>
        </w:rPr>
        <w:t>1</w:t>
      </w:r>
      <w:r w:rsidR="00BF3C76" w:rsidRPr="000A0F07">
        <w:t>.</w:t>
      </w:r>
    </w:p>
    <w:p w14:paraId="44F21594" w14:textId="1632BB0A" w:rsidR="002201D1" w:rsidRDefault="002201D1" w:rsidP="001003C3">
      <w:pPr>
        <w:pStyle w:val="Style2"/>
        <w:spacing w:after="0" w:line="360" w:lineRule="auto"/>
      </w:pPr>
    </w:p>
    <w:p w14:paraId="333E342B" w14:textId="68F54729" w:rsidR="002201D1" w:rsidRDefault="002201D1" w:rsidP="001003C3">
      <w:pPr>
        <w:pStyle w:val="Style2"/>
        <w:spacing w:after="0" w:line="360" w:lineRule="auto"/>
      </w:pPr>
    </w:p>
    <w:p w14:paraId="24B7EB3A" w14:textId="7B9316E8" w:rsidR="002201D1" w:rsidRDefault="002201D1" w:rsidP="001003C3">
      <w:pPr>
        <w:pStyle w:val="Style2"/>
        <w:spacing w:after="0" w:line="360" w:lineRule="auto"/>
      </w:pPr>
    </w:p>
    <w:p w14:paraId="54E2B31F" w14:textId="77777777" w:rsidR="002201D1" w:rsidRPr="000A0F07" w:rsidRDefault="002201D1" w:rsidP="001003C3">
      <w:pPr>
        <w:pStyle w:val="Style2"/>
        <w:spacing w:after="0" w:line="360" w:lineRule="auto"/>
      </w:pPr>
    </w:p>
    <w:p w14:paraId="131F6FAE" w14:textId="08931F4B" w:rsidR="003D1B1E" w:rsidRPr="000A0F07" w:rsidRDefault="000A5691" w:rsidP="00D26D57">
      <w:bookmarkStart w:id="56" w:name="_Toc58825762"/>
      <w:r w:rsidRPr="000A0F07">
        <w:rPr>
          <w:b/>
        </w:rPr>
        <w:lastRenderedPageBreak/>
        <w:t xml:space="preserve">Table </w:t>
      </w:r>
      <w:r w:rsidR="003D1B1E" w:rsidRPr="000A0F07">
        <w:rPr>
          <w:b/>
        </w:rPr>
        <w:t>1</w:t>
      </w:r>
      <w:ins w:id="57" w:author="Anonymous" w:date="2025-02-24T22:28:00Z">
        <w:r w:rsidR="007E24BB">
          <w:rPr>
            <w:b/>
          </w:rPr>
          <w:t>:</w:t>
        </w:r>
      </w:ins>
      <w:r w:rsidR="002A401F">
        <w:rPr>
          <w:b/>
        </w:rPr>
        <w:t xml:space="preserve"> </w:t>
      </w:r>
      <w:r w:rsidR="003D1B1E" w:rsidRPr="000A0F07">
        <w:rPr>
          <w:rStyle w:val="FontStyle22"/>
          <w:sz w:val="24"/>
          <w:szCs w:val="24"/>
        </w:rPr>
        <w:t>Agro</w:t>
      </w:r>
      <w:r w:rsidR="00ED3D17" w:rsidRPr="000A0F07">
        <w:rPr>
          <w:rStyle w:val="FontStyle22"/>
          <w:sz w:val="24"/>
          <w:szCs w:val="24"/>
        </w:rPr>
        <w:t>-</w:t>
      </w:r>
      <w:r w:rsidR="003D1B1E" w:rsidRPr="000A0F07">
        <w:rPr>
          <w:rStyle w:val="FontStyle22"/>
          <w:sz w:val="24"/>
          <w:szCs w:val="24"/>
        </w:rPr>
        <w:t>ecological characteristics of the test site</w:t>
      </w:r>
      <w:bookmarkEnd w:id="56"/>
    </w:p>
    <w:tbl>
      <w:tblPr>
        <w:tblW w:w="8280" w:type="dxa"/>
        <w:tblLook w:val="04A0" w:firstRow="1" w:lastRow="0" w:firstColumn="1" w:lastColumn="0" w:noHBand="0" w:noVBand="1"/>
      </w:tblPr>
      <w:tblGrid>
        <w:gridCol w:w="3038"/>
        <w:gridCol w:w="1192"/>
        <w:gridCol w:w="4050"/>
      </w:tblGrid>
      <w:tr w:rsidR="000A0F07" w:rsidRPr="000A0F07" w14:paraId="64AAC438" w14:textId="77777777" w:rsidTr="00BF3C76">
        <w:trPr>
          <w:trHeight w:val="243"/>
        </w:trPr>
        <w:tc>
          <w:tcPr>
            <w:tcW w:w="3038" w:type="dxa"/>
            <w:vMerge w:val="restart"/>
            <w:tcBorders>
              <w:top w:val="single" w:sz="4" w:space="0" w:color="auto"/>
              <w:left w:val="nil"/>
              <w:bottom w:val="single" w:sz="4" w:space="0" w:color="auto"/>
              <w:right w:val="nil"/>
            </w:tcBorders>
          </w:tcPr>
          <w:p w14:paraId="380C345D"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Characteristics</w:t>
            </w:r>
          </w:p>
        </w:tc>
        <w:tc>
          <w:tcPr>
            <w:tcW w:w="1192" w:type="dxa"/>
            <w:tcBorders>
              <w:top w:val="single" w:sz="4" w:space="0" w:color="auto"/>
              <w:left w:val="nil"/>
              <w:bottom w:val="single" w:sz="4" w:space="0" w:color="auto"/>
              <w:right w:val="nil"/>
            </w:tcBorders>
          </w:tcPr>
          <w:p w14:paraId="47419892" w14:textId="77777777" w:rsidR="003D1B1E" w:rsidRPr="000A0F07" w:rsidRDefault="003D1B1E" w:rsidP="001003C3">
            <w:pPr>
              <w:pStyle w:val="Style2"/>
              <w:spacing w:after="0" w:line="360" w:lineRule="auto"/>
              <w:rPr>
                <w:rStyle w:val="FontStyle22"/>
                <w:sz w:val="24"/>
                <w:szCs w:val="24"/>
              </w:rPr>
            </w:pPr>
          </w:p>
        </w:tc>
        <w:tc>
          <w:tcPr>
            <w:tcW w:w="4050" w:type="dxa"/>
            <w:tcBorders>
              <w:top w:val="single" w:sz="4" w:space="0" w:color="auto"/>
              <w:left w:val="nil"/>
              <w:bottom w:val="single" w:sz="4" w:space="0" w:color="auto"/>
              <w:right w:val="nil"/>
            </w:tcBorders>
          </w:tcPr>
          <w:p w14:paraId="3A86E923" w14:textId="27255C01" w:rsidR="003D1B1E" w:rsidRPr="000A0F07" w:rsidRDefault="003D1B1E" w:rsidP="001003C3">
            <w:pPr>
              <w:pStyle w:val="Style2"/>
              <w:spacing w:after="0" w:line="360" w:lineRule="auto"/>
              <w:rPr>
                <w:rStyle w:val="FontStyle22"/>
                <w:sz w:val="24"/>
                <w:szCs w:val="24"/>
              </w:rPr>
            </w:pPr>
            <w:r w:rsidRPr="000A0F07">
              <w:rPr>
                <w:rStyle w:val="FontStyle22"/>
                <w:sz w:val="24"/>
                <w:szCs w:val="24"/>
              </w:rPr>
              <w:t>Location Cape Coa</w:t>
            </w:r>
            <w:ins w:id="58" w:author="Anonymous" w:date="2025-02-25T10:36:00Z">
              <w:r w:rsidR="00C86F46">
                <w:rPr>
                  <w:rStyle w:val="FontStyle22"/>
                  <w:sz w:val="24"/>
                  <w:szCs w:val="24"/>
                </w:rPr>
                <w:t>s</w:t>
              </w:r>
            </w:ins>
            <w:r w:rsidRPr="000A0F07">
              <w:rPr>
                <w:rStyle w:val="FontStyle22"/>
                <w:sz w:val="24"/>
                <w:szCs w:val="24"/>
              </w:rPr>
              <w:t>t (OLA) Beach</w:t>
            </w:r>
          </w:p>
        </w:tc>
      </w:tr>
      <w:tr w:rsidR="000A0F07" w:rsidRPr="000A0F07" w14:paraId="18A8118C" w14:textId="77777777" w:rsidTr="00BF3C76">
        <w:trPr>
          <w:trHeight w:val="80"/>
        </w:trPr>
        <w:tc>
          <w:tcPr>
            <w:tcW w:w="3038" w:type="dxa"/>
            <w:vMerge/>
            <w:tcBorders>
              <w:top w:val="single" w:sz="4" w:space="0" w:color="auto"/>
              <w:left w:val="nil"/>
              <w:bottom w:val="single" w:sz="4" w:space="0" w:color="auto"/>
              <w:right w:val="nil"/>
            </w:tcBorders>
          </w:tcPr>
          <w:p w14:paraId="063696C0" w14:textId="77777777" w:rsidR="003D1B1E" w:rsidRPr="000A0F07" w:rsidRDefault="003D1B1E" w:rsidP="001003C3">
            <w:pPr>
              <w:pStyle w:val="Style2"/>
              <w:spacing w:after="0" w:line="360" w:lineRule="auto"/>
              <w:rPr>
                <w:rStyle w:val="FontStyle22"/>
                <w:sz w:val="24"/>
                <w:szCs w:val="24"/>
              </w:rPr>
            </w:pPr>
          </w:p>
        </w:tc>
        <w:tc>
          <w:tcPr>
            <w:tcW w:w="1192" w:type="dxa"/>
            <w:tcBorders>
              <w:top w:val="single" w:sz="4" w:space="0" w:color="auto"/>
              <w:left w:val="nil"/>
              <w:bottom w:val="single" w:sz="4" w:space="0" w:color="auto"/>
              <w:right w:val="nil"/>
            </w:tcBorders>
          </w:tcPr>
          <w:p w14:paraId="774207A2" w14:textId="77777777" w:rsidR="003D1B1E" w:rsidRPr="000A0F07" w:rsidRDefault="003D1B1E" w:rsidP="001003C3">
            <w:pPr>
              <w:pStyle w:val="Style2"/>
              <w:spacing w:after="0" w:line="360" w:lineRule="auto"/>
              <w:rPr>
                <w:rStyle w:val="FontStyle22"/>
                <w:sz w:val="24"/>
                <w:szCs w:val="24"/>
              </w:rPr>
            </w:pPr>
          </w:p>
        </w:tc>
        <w:tc>
          <w:tcPr>
            <w:tcW w:w="4050" w:type="dxa"/>
            <w:tcBorders>
              <w:top w:val="single" w:sz="4" w:space="0" w:color="auto"/>
              <w:left w:val="nil"/>
              <w:bottom w:val="single" w:sz="4" w:space="0" w:color="auto"/>
              <w:right w:val="nil"/>
            </w:tcBorders>
          </w:tcPr>
          <w:p w14:paraId="3B2BC16C"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5</w:t>
            </w:r>
            <w:r w:rsidRPr="000A0F07">
              <w:rPr>
                <w:rStyle w:val="FontStyle22"/>
                <w:sz w:val="24"/>
                <w:szCs w:val="24"/>
                <w:vertAlign w:val="superscript"/>
              </w:rPr>
              <w:t>0</w:t>
            </w:r>
            <w:r w:rsidRPr="000A0F07">
              <w:rPr>
                <w:rStyle w:val="FontStyle22"/>
                <w:sz w:val="24"/>
                <w:szCs w:val="24"/>
              </w:rPr>
              <w:t>48</w:t>
            </w:r>
            <w:r w:rsidRPr="000A0F07">
              <w:rPr>
                <w:rStyle w:val="FontStyle22"/>
                <w:sz w:val="24"/>
                <w:szCs w:val="24"/>
                <w:vertAlign w:val="superscript"/>
              </w:rPr>
              <w:t>1</w:t>
            </w:r>
            <w:r w:rsidRPr="000A0F07">
              <w:rPr>
                <w:rStyle w:val="FontStyle22"/>
                <w:sz w:val="24"/>
                <w:szCs w:val="24"/>
              </w:rPr>
              <w:t>N,1</w:t>
            </w:r>
            <w:r w:rsidRPr="000A0F07">
              <w:rPr>
                <w:rStyle w:val="FontStyle22"/>
                <w:sz w:val="24"/>
                <w:szCs w:val="24"/>
                <w:vertAlign w:val="superscript"/>
              </w:rPr>
              <w:t>0</w:t>
            </w:r>
            <w:r w:rsidRPr="000A0F07">
              <w:rPr>
                <w:rStyle w:val="FontStyle22"/>
                <w:sz w:val="24"/>
                <w:szCs w:val="24"/>
              </w:rPr>
              <w:t>, 14.9</w:t>
            </w:r>
            <w:r w:rsidRPr="000A0F07">
              <w:rPr>
                <w:rStyle w:val="FontStyle22"/>
                <w:sz w:val="24"/>
                <w:szCs w:val="24"/>
                <w:vertAlign w:val="superscript"/>
              </w:rPr>
              <w:t>1</w:t>
            </w:r>
            <w:r w:rsidRPr="000A0F07">
              <w:rPr>
                <w:rStyle w:val="FontStyle22"/>
                <w:sz w:val="24"/>
                <w:szCs w:val="24"/>
              </w:rPr>
              <w:t>W</w:t>
            </w:r>
          </w:p>
        </w:tc>
      </w:tr>
      <w:tr w:rsidR="000A0F07" w:rsidRPr="000A0F07" w14:paraId="64A69D1B" w14:textId="77777777" w:rsidTr="00BF3C76">
        <w:trPr>
          <w:trHeight w:val="231"/>
        </w:trPr>
        <w:tc>
          <w:tcPr>
            <w:tcW w:w="3038" w:type="dxa"/>
            <w:tcBorders>
              <w:top w:val="single" w:sz="4" w:space="0" w:color="auto"/>
              <w:left w:val="nil"/>
              <w:bottom w:val="nil"/>
              <w:right w:val="nil"/>
            </w:tcBorders>
          </w:tcPr>
          <w:p w14:paraId="02B5DC03" w14:textId="16ECCF0A" w:rsidR="003D1B1E" w:rsidRPr="000A0F07" w:rsidRDefault="003D1B1E" w:rsidP="001003C3">
            <w:pPr>
              <w:pStyle w:val="Style2"/>
              <w:spacing w:after="0" w:line="360" w:lineRule="auto"/>
              <w:rPr>
                <w:rStyle w:val="FontStyle22"/>
                <w:sz w:val="24"/>
                <w:szCs w:val="24"/>
              </w:rPr>
            </w:pPr>
            <w:r w:rsidRPr="000A0F07">
              <w:rPr>
                <w:rStyle w:val="FontStyle22"/>
                <w:sz w:val="24"/>
                <w:szCs w:val="24"/>
              </w:rPr>
              <w:t>Agro</w:t>
            </w:r>
            <w:r w:rsidR="00ED3D17" w:rsidRPr="000A0F07">
              <w:rPr>
                <w:rStyle w:val="FontStyle22"/>
                <w:sz w:val="24"/>
                <w:szCs w:val="24"/>
              </w:rPr>
              <w:t>-</w:t>
            </w:r>
            <w:r w:rsidRPr="000A0F07">
              <w:rPr>
                <w:rStyle w:val="FontStyle22"/>
                <w:sz w:val="24"/>
                <w:szCs w:val="24"/>
              </w:rPr>
              <w:t>ecological</w:t>
            </w:r>
          </w:p>
        </w:tc>
        <w:tc>
          <w:tcPr>
            <w:tcW w:w="1192" w:type="dxa"/>
            <w:tcBorders>
              <w:top w:val="single" w:sz="4" w:space="0" w:color="auto"/>
              <w:left w:val="nil"/>
              <w:bottom w:val="nil"/>
              <w:right w:val="nil"/>
            </w:tcBorders>
          </w:tcPr>
          <w:p w14:paraId="15C622C1" w14:textId="77777777" w:rsidR="003D1B1E" w:rsidRPr="000A0F07" w:rsidRDefault="003D1B1E" w:rsidP="001003C3">
            <w:pPr>
              <w:pStyle w:val="Style2"/>
              <w:spacing w:after="0" w:line="360" w:lineRule="auto"/>
              <w:rPr>
                <w:rStyle w:val="FontStyle22"/>
                <w:sz w:val="24"/>
                <w:szCs w:val="24"/>
              </w:rPr>
            </w:pPr>
          </w:p>
        </w:tc>
        <w:tc>
          <w:tcPr>
            <w:tcW w:w="4050" w:type="dxa"/>
            <w:tcBorders>
              <w:top w:val="single" w:sz="4" w:space="0" w:color="auto"/>
              <w:left w:val="nil"/>
              <w:bottom w:val="nil"/>
              <w:right w:val="nil"/>
            </w:tcBorders>
          </w:tcPr>
          <w:p w14:paraId="6D2FFA6A"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Coastal savanna transition</w:t>
            </w:r>
          </w:p>
        </w:tc>
      </w:tr>
      <w:tr w:rsidR="000A0F07" w:rsidRPr="000A0F07" w14:paraId="38FA100D" w14:textId="77777777" w:rsidTr="00BF3C76">
        <w:trPr>
          <w:trHeight w:val="95"/>
        </w:trPr>
        <w:tc>
          <w:tcPr>
            <w:tcW w:w="3038" w:type="dxa"/>
            <w:tcBorders>
              <w:top w:val="nil"/>
              <w:left w:val="nil"/>
              <w:bottom w:val="nil"/>
              <w:right w:val="nil"/>
            </w:tcBorders>
          </w:tcPr>
          <w:p w14:paraId="66E60486"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Average temperature (</w:t>
            </w:r>
            <w:r w:rsidRPr="000A0F07">
              <w:rPr>
                <w:rStyle w:val="FontStyle22"/>
                <w:sz w:val="24"/>
                <w:szCs w:val="24"/>
                <w:vertAlign w:val="superscript"/>
              </w:rPr>
              <w:t>0</w:t>
            </w:r>
            <w:r w:rsidRPr="000A0F07">
              <w:rPr>
                <w:rStyle w:val="FontStyle22"/>
                <w:sz w:val="24"/>
                <w:szCs w:val="24"/>
              </w:rPr>
              <w:t>C)</w:t>
            </w:r>
          </w:p>
        </w:tc>
        <w:tc>
          <w:tcPr>
            <w:tcW w:w="1192" w:type="dxa"/>
            <w:tcBorders>
              <w:top w:val="nil"/>
              <w:left w:val="nil"/>
              <w:bottom w:val="nil"/>
              <w:right w:val="nil"/>
            </w:tcBorders>
          </w:tcPr>
          <w:p w14:paraId="21488237" w14:textId="77777777" w:rsidR="003D1B1E" w:rsidRPr="000A0F07" w:rsidRDefault="003D1B1E" w:rsidP="001003C3">
            <w:pPr>
              <w:pStyle w:val="Style2"/>
              <w:spacing w:after="0" w:line="360" w:lineRule="auto"/>
              <w:rPr>
                <w:rStyle w:val="FontStyle22"/>
                <w:sz w:val="24"/>
                <w:szCs w:val="24"/>
              </w:rPr>
            </w:pPr>
          </w:p>
        </w:tc>
        <w:tc>
          <w:tcPr>
            <w:tcW w:w="4050" w:type="dxa"/>
            <w:tcBorders>
              <w:top w:val="nil"/>
              <w:left w:val="nil"/>
              <w:bottom w:val="nil"/>
              <w:right w:val="nil"/>
            </w:tcBorders>
          </w:tcPr>
          <w:p w14:paraId="75B84348"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27.6</w:t>
            </w:r>
          </w:p>
        </w:tc>
      </w:tr>
      <w:tr w:rsidR="000A0F07" w:rsidRPr="000A0F07" w14:paraId="4658F863" w14:textId="77777777" w:rsidTr="00BF3C76">
        <w:trPr>
          <w:trHeight w:val="245"/>
        </w:trPr>
        <w:tc>
          <w:tcPr>
            <w:tcW w:w="3038" w:type="dxa"/>
            <w:tcBorders>
              <w:top w:val="nil"/>
              <w:left w:val="nil"/>
              <w:bottom w:val="nil"/>
              <w:right w:val="nil"/>
            </w:tcBorders>
          </w:tcPr>
          <w:p w14:paraId="6C4695F7"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Wet season</w:t>
            </w:r>
          </w:p>
        </w:tc>
        <w:tc>
          <w:tcPr>
            <w:tcW w:w="1192" w:type="dxa"/>
            <w:tcBorders>
              <w:top w:val="nil"/>
              <w:left w:val="nil"/>
              <w:bottom w:val="nil"/>
              <w:right w:val="nil"/>
            </w:tcBorders>
          </w:tcPr>
          <w:p w14:paraId="6AF41D5D"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Major</w:t>
            </w:r>
          </w:p>
        </w:tc>
        <w:tc>
          <w:tcPr>
            <w:tcW w:w="4050" w:type="dxa"/>
            <w:tcBorders>
              <w:top w:val="nil"/>
              <w:left w:val="nil"/>
              <w:bottom w:val="nil"/>
              <w:right w:val="nil"/>
            </w:tcBorders>
          </w:tcPr>
          <w:p w14:paraId="321763B6"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May-July</w:t>
            </w:r>
          </w:p>
        </w:tc>
      </w:tr>
      <w:tr w:rsidR="000A0F07" w:rsidRPr="000A0F07" w14:paraId="2815612C" w14:textId="77777777" w:rsidTr="00BF3C76">
        <w:trPr>
          <w:trHeight w:val="80"/>
        </w:trPr>
        <w:tc>
          <w:tcPr>
            <w:tcW w:w="3038" w:type="dxa"/>
            <w:tcBorders>
              <w:top w:val="nil"/>
              <w:left w:val="nil"/>
              <w:bottom w:val="nil"/>
              <w:right w:val="nil"/>
            </w:tcBorders>
          </w:tcPr>
          <w:p w14:paraId="5E3DBB70" w14:textId="77777777" w:rsidR="003D1B1E" w:rsidRPr="000A0F07" w:rsidRDefault="003D1B1E" w:rsidP="001003C3">
            <w:pPr>
              <w:pStyle w:val="Style2"/>
              <w:spacing w:after="0" w:line="360" w:lineRule="auto"/>
              <w:rPr>
                <w:rStyle w:val="FontStyle22"/>
                <w:sz w:val="24"/>
                <w:szCs w:val="24"/>
              </w:rPr>
            </w:pPr>
          </w:p>
        </w:tc>
        <w:tc>
          <w:tcPr>
            <w:tcW w:w="1192" w:type="dxa"/>
            <w:tcBorders>
              <w:top w:val="nil"/>
              <w:left w:val="nil"/>
              <w:bottom w:val="nil"/>
              <w:right w:val="nil"/>
            </w:tcBorders>
          </w:tcPr>
          <w:p w14:paraId="014CB0DA"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Minor</w:t>
            </w:r>
          </w:p>
        </w:tc>
        <w:tc>
          <w:tcPr>
            <w:tcW w:w="4050" w:type="dxa"/>
            <w:tcBorders>
              <w:top w:val="nil"/>
              <w:left w:val="nil"/>
              <w:bottom w:val="nil"/>
              <w:right w:val="nil"/>
            </w:tcBorders>
          </w:tcPr>
          <w:p w14:paraId="762943A7"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September-November</w:t>
            </w:r>
          </w:p>
        </w:tc>
      </w:tr>
      <w:tr w:rsidR="000A0F07" w:rsidRPr="000A0F07" w14:paraId="28C43E7F" w14:textId="77777777" w:rsidTr="00BF3C76">
        <w:trPr>
          <w:trHeight w:val="233"/>
        </w:trPr>
        <w:tc>
          <w:tcPr>
            <w:tcW w:w="3038" w:type="dxa"/>
            <w:tcBorders>
              <w:top w:val="nil"/>
              <w:left w:val="nil"/>
              <w:bottom w:val="nil"/>
              <w:right w:val="nil"/>
            </w:tcBorders>
          </w:tcPr>
          <w:p w14:paraId="573D8B9B"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Average annual rainfall(mm)</w:t>
            </w:r>
          </w:p>
        </w:tc>
        <w:tc>
          <w:tcPr>
            <w:tcW w:w="1192" w:type="dxa"/>
            <w:tcBorders>
              <w:top w:val="nil"/>
              <w:left w:val="nil"/>
              <w:bottom w:val="nil"/>
              <w:right w:val="nil"/>
            </w:tcBorders>
          </w:tcPr>
          <w:p w14:paraId="6F21A31B" w14:textId="77777777" w:rsidR="003D1B1E" w:rsidRPr="000A0F07" w:rsidRDefault="003D1B1E" w:rsidP="001003C3">
            <w:pPr>
              <w:pStyle w:val="Style2"/>
              <w:spacing w:after="0" w:line="360" w:lineRule="auto"/>
              <w:rPr>
                <w:rStyle w:val="FontStyle22"/>
                <w:sz w:val="24"/>
                <w:szCs w:val="24"/>
              </w:rPr>
            </w:pPr>
          </w:p>
        </w:tc>
        <w:tc>
          <w:tcPr>
            <w:tcW w:w="4050" w:type="dxa"/>
            <w:tcBorders>
              <w:top w:val="nil"/>
              <w:left w:val="nil"/>
              <w:bottom w:val="nil"/>
              <w:right w:val="nil"/>
            </w:tcBorders>
          </w:tcPr>
          <w:p w14:paraId="787B2EED"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1009</w:t>
            </w:r>
          </w:p>
        </w:tc>
      </w:tr>
      <w:tr w:rsidR="006266EB" w:rsidRPr="000A0F07" w14:paraId="7A984F6D" w14:textId="77777777" w:rsidTr="00BF3C76">
        <w:trPr>
          <w:trHeight w:val="99"/>
        </w:trPr>
        <w:tc>
          <w:tcPr>
            <w:tcW w:w="3038" w:type="dxa"/>
            <w:tcBorders>
              <w:top w:val="nil"/>
              <w:left w:val="nil"/>
              <w:bottom w:val="single" w:sz="4" w:space="0" w:color="auto"/>
              <w:right w:val="nil"/>
            </w:tcBorders>
          </w:tcPr>
          <w:p w14:paraId="0B9E667B"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Relative humidity (%)</w:t>
            </w:r>
          </w:p>
        </w:tc>
        <w:tc>
          <w:tcPr>
            <w:tcW w:w="1192" w:type="dxa"/>
            <w:tcBorders>
              <w:top w:val="nil"/>
              <w:left w:val="nil"/>
              <w:bottom w:val="single" w:sz="4" w:space="0" w:color="auto"/>
              <w:right w:val="nil"/>
            </w:tcBorders>
          </w:tcPr>
          <w:p w14:paraId="56CE3614" w14:textId="77777777" w:rsidR="003D1B1E" w:rsidRPr="000A0F07" w:rsidRDefault="003D1B1E" w:rsidP="001003C3">
            <w:pPr>
              <w:pStyle w:val="Style2"/>
              <w:spacing w:after="0" w:line="360" w:lineRule="auto"/>
              <w:rPr>
                <w:rStyle w:val="FontStyle22"/>
                <w:sz w:val="24"/>
                <w:szCs w:val="24"/>
              </w:rPr>
            </w:pPr>
          </w:p>
        </w:tc>
        <w:tc>
          <w:tcPr>
            <w:tcW w:w="4050" w:type="dxa"/>
            <w:tcBorders>
              <w:top w:val="nil"/>
              <w:left w:val="nil"/>
              <w:bottom w:val="single" w:sz="4" w:space="0" w:color="auto"/>
              <w:right w:val="nil"/>
            </w:tcBorders>
          </w:tcPr>
          <w:p w14:paraId="3FFD7C5A"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68.8</w:t>
            </w:r>
          </w:p>
        </w:tc>
      </w:tr>
    </w:tbl>
    <w:p w14:paraId="714C9565" w14:textId="3F10CCD2" w:rsidR="003D1B1E" w:rsidRPr="006F3AFF" w:rsidRDefault="00C60516" w:rsidP="006F3AFF">
      <w:pPr>
        <w:spacing w:before="240"/>
        <w:rPr>
          <w:rStyle w:val="FontStyle22"/>
          <w:bCs/>
          <w:i/>
          <w:sz w:val="24"/>
          <w:szCs w:val="24"/>
        </w:rPr>
      </w:pPr>
      <w:bookmarkStart w:id="59" w:name="_Toc80871018"/>
      <w:r w:rsidRPr="006F3AFF">
        <w:rPr>
          <w:rStyle w:val="FontStyle22"/>
          <w:bCs/>
          <w:i/>
          <w:sz w:val="24"/>
          <w:szCs w:val="24"/>
        </w:rPr>
        <w:t>2</w:t>
      </w:r>
      <w:r w:rsidR="003D1B1E" w:rsidRPr="006F3AFF">
        <w:rPr>
          <w:rStyle w:val="FontStyle22"/>
          <w:bCs/>
          <w:i/>
          <w:sz w:val="24"/>
          <w:szCs w:val="24"/>
        </w:rPr>
        <w:t>.</w:t>
      </w:r>
      <w:r w:rsidR="00671498" w:rsidRPr="006F3AFF">
        <w:rPr>
          <w:rStyle w:val="FontStyle22"/>
          <w:bCs/>
          <w:i/>
          <w:sz w:val="24"/>
          <w:szCs w:val="24"/>
        </w:rPr>
        <w:t>3</w:t>
      </w:r>
      <w:r w:rsidR="003D1B1E" w:rsidRPr="006F3AFF">
        <w:rPr>
          <w:i/>
        </w:rPr>
        <w:t xml:space="preserve"> Heart </w:t>
      </w:r>
      <w:ins w:id="60" w:author="Anonymous" w:date="2025-02-25T11:48:00Z">
        <w:r w:rsidR="002F159C">
          <w:rPr>
            <w:i/>
          </w:rPr>
          <w:t>R</w:t>
        </w:r>
      </w:ins>
      <w:del w:id="61" w:author="Anonymous" w:date="2025-02-25T11:48:00Z">
        <w:r w:rsidR="003D1B1E" w:rsidRPr="006F3AFF" w:rsidDel="002F159C">
          <w:rPr>
            <w:i/>
          </w:rPr>
          <w:delText>r</w:delText>
        </w:r>
      </w:del>
      <w:r w:rsidR="003D1B1E" w:rsidRPr="006F3AFF">
        <w:rPr>
          <w:i/>
        </w:rPr>
        <w:t xml:space="preserve">ate </w:t>
      </w:r>
      <w:ins w:id="62" w:author="Anonymous" w:date="2025-02-25T11:48:00Z">
        <w:r w:rsidR="002F159C">
          <w:rPr>
            <w:i/>
          </w:rPr>
          <w:t>M</w:t>
        </w:r>
      </w:ins>
      <w:del w:id="63" w:author="Anonymous" w:date="2025-02-25T11:48:00Z">
        <w:r w:rsidR="003D1B1E" w:rsidRPr="006F3AFF" w:rsidDel="002F159C">
          <w:rPr>
            <w:i/>
          </w:rPr>
          <w:delText>m</w:delText>
        </w:r>
      </w:del>
      <w:r w:rsidR="003D1B1E" w:rsidRPr="006F3AFF">
        <w:rPr>
          <w:i/>
        </w:rPr>
        <w:t>easurement</w:t>
      </w:r>
      <w:bookmarkEnd w:id="59"/>
    </w:p>
    <w:p w14:paraId="220C2C71" w14:textId="44287FB9" w:rsidR="003D1B1E" w:rsidRPr="000A0F07" w:rsidRDefault="003D1B1E" w:rsidP="001003C3">
      <w:pPr>
        <w:spacing w:after="0" w:line="360" w:lineRule="auto"/>
        <w:jc w:val="both"/>
        <w:rPr>
          <w:rFonts w:cs="Times New Roman"/>
          <w:szCs w:val="24"/>
        </w:rPr>
      </w:pPr>
      <w:r w:rsidRPr="000A0F07">
        <w:rPr>
          <w:rStyle w:val="FontStyle22"/>
          <w:sz w:val="24"/>
          <w:szCs w:val="24"/>
        </w:rPr>
        <w:t xml:space="preserve">The heart rates of the workers were measured to determine energy expenditure whiles time was recorded to establish the duration </w:t>
      </w:r>
      <w:r w:rsidR="003205BC" w:rsidRPr="000A0F07">
        <w:rPr>
          <w:rStyle w:val="FontStyle22"/>
          <w:sz w:val="24"/>
          <w:szCs w:val="24"/>
        </w:rPr>
        <w:t>of</w:t>
      </w:r>
      <w:r w:rsidRPr="000A0F07">
        <w:rPr>
          <w:rStyle w:val="FontStyle22"/>
          <w:sz w:val="24"/>
          <w:szCs w:val="24"/>
        </w:rPr>
        <w:t xml:space="preserve"> each operation to determine drudgery. </w:t>
      </w:r>
      <w:r w:rsidR="003205BC" w:rsidRPr="000A0F07">
        <w:rPr>
          <w:rStyle w:val="FontStyle22"/>
          <w:sz w:val="24"/>
          <w:szCs w:val="24"/>
        </w:rPr>
        <w:t>A p</w:t>
      </w:r>
      <w:r w:rsidRPr="000A0F07">
        <w:rPr>
          <w:rStyle w:val="FontStyle22"/>
          <w:sz w:val="24"/>
          <w:szCs w:val="24"/>
        </w:rPr>
        <w:t xml:space="preserve">olar heart rate (M430) watch was used to obtain the mean heart rate for the respective operations. The watch was worn around the wrist of two (2) men </w:t>
      </w:r>
      <w:r w:rsidR="003205BC" w:rsidRPr="000A0F07">
        <w:rPr>
          <w:rStyle w:val="FontStyle22"/>
          <w:sz w:val="24"/>
          <w:szCs w:val="24"/>
        </w:rPr>
        <w:t>on</w:t>
      </w:r>
      <w:r w:rsidRPr="000A0F07">
        <w:rPr>
          <w:rStyle w:val="FontStyle22"/>
          <w:sz w:val="24"/>
          <w:szCs w:val="24"/>
        </w:rPr>
        <w:t xml:space="preserve"> the right hand of the workers for 20 min before pulling operations started</w:t>
      </w:r>
      <w:r w:rsidR="00F96178" w:rsidRPr="000A0F07">
        <w:rPr>
          <w:rStyle w:val="FontStyle22"/>
          <w:sz w:val="24"/>
          <w:szCs w:val="24"/>
        </w:rPr>
        <w:t>, the reason is that</w:t>
      </w:r>
      <w:r w:rsidRPr="000A0F07">
        <w:rPr>
          <w:rStyle w:val="FontStyle22"/>
          <w:sz w:val="24"/>
          <w:szCs w:val="24"/>
        </w:rPr>
        <w:t xml:space="preserve"> mounting the watch </w:t>
      </w:r>
      <w:r w:rsidR="000A5691" w:rsidRPr="000A0F07">
        <w:rPr>
          <w:rStyle w:val="FontStyle22"/>
          <w:sz w:val="24"/>
          <w:szCs w:val="24"/>
        </w:rPr>
        <w:t>may induce</w:t>
      </w:r>
      <w:r w:rsidRPr="000A0F07">
        <w:rPr>
          <w:rStyle w:val="FontStyle22"/>
          <w:sz w:val="24"/>
          <w:szCs w:val="24"/>
        </w:rPr>
        <w:t xml:space="preserve"> stress. To know how much energy is</w:t>
      </w:r>
      <w:r w:rsidR="00D862BF" w:rsidRPr="000A0F07">
        <w:rPr>
          <w:rStyle w:val="FontStyle22"/>
          <w:sz w:val="24"/>
          <w:szCs w:val="24"/>
        </w:rPr>
        <w:t xml:space="preserve"> used for </w:t>
      </w:r>
      <w:r w:rsidRPr="000A0F07">
        <w:rPr>
          <w:rStyle w:val="FontStyle22"/>
          <w:sz w:val="24"/>
          <w:szCs w:val="24"/>
        </w:rPr>
        <w:t xml:space="preserve">physical work, the rest period (min/h) required by a person after work </w:t>
      </w:r>
      <w:r w:rsidR="006B1E5A" w:rsidRPr="000A0F07">
        <w:rPr>
          <w:rStyle w:val="FontStyle22"/>
          <w:sz w:val="24"/>
          <w:szCs w:val="24"/>
        </w:rPr>
        <w:t xml:space="preserve">was determined using </w:t>
      </w:r>
      <w:r w:rsidR="006B1E5A" w:rsidRPr="000A0F07">
        <w:rPr>
          <w:rStyle w:val="FontStyle22"/>
          <w:b/>
          <w:sz w:val="24"/>
          <w:szCs w:val="24"/>
        </w:rPr>
        <w:t xml:space="preserve">Equation </w:t>
      </w:r>
      <w:r w:rsidRPr="000A0F07">
        <w:rPr>
          <w:rStyle w:val="FontStyle22"/>
          <w:b/>
          <w:sz w:val="24"/>
          <w:szCs w:val="24"/>
        </w:rPr>
        <w:t>1</w:t>
      </w:r>
      <w:r w:rsidRPr="000A0F07">
        <w:rPr>
          <w:rStyle w:val="FontStyle22"/>
          <w:sz w:val="24"/>
          <w:szCs w:val="24"/>
        </w:rPr>
        <w:t xml:space="preserve"> </w:t>
      </w:r>
      <w:r w:rsidR="006B1E5A" w:rsidRPr="000A0F07">
        <w:rPr>
          <w:rStyle w:val="FontStyle22"/>
          <w:sz w:val="24"/>
          <w:szCs w:val="24"/>
        </w:rPr>
        <w:t xml:space="preserve">adopted from </w:t>
      </w:r>
      <w:r w:rsidRPr="000A0F07">
        <w:rPr>
          <w:rFonts w:cs="Times New Roman"/>
          <w:iCs/>
          <w:szCs w:val="24"/>
        </w:rPr>
        <w:fldChar w:fldCharType="begin"/>
      </w:r>
      <w:r w:rsidRPr="000A0F07">
        <w:rPr>
          <w:rFonts w:cs="Times New Roman"/>
          <w:iCs/>
          <w:szCs w:val="24"/>
        </w:rPr>
        <w:instrText xml:space="preserve"> ADDIN EN.CITE &lt;EndNote&gt;&lt;Cite AuthorYear="1"&gt;&lt;Author&gt;Jones&lt;/Author&gt;&lt;Year&gt;1988&lt;/Year&gt;&lt;RecNum&gt;2884&lt;/RecNum&gt;&lt;DisplayText&gt;Jones (1988)&lt;/DisplayText&gt;&lt;record&gt;&lt;rec-number&gt;2884&lt;/rec-number&gt;&lt;foreign-keys&gt;&lt;key app="EN" db-id="fze9d5rtqfzx0zevztgvzx53pdxvfwtv2ez0"&gt;2884&lt;/key&gt;&lt;/foreign-keys&gt;&lt;ref-type name="Journal Article"&gt;17&lt;/ref-type&gt;&lt;contributors&gt;&lt;authors&gt;&lt;author&gt;Jones, NL&lt;/author&gt;&lt;/authors&gt;&lt;/contributors&gt;&lt;titles&gt;&lt;title&gt;The interpretation of stage 1 exercise test results&lt;/title&gt;&lt;secondary-title&gt;Clinical exercise testing&lt;/secondary-title&gt;&lt;/titles&gt;&lt;periodical&gt;&lt;full-title&gt;Clinical exercise testing&lt;/full-title&gt;&lt;/periodical&gt;&lt;volume&gt;158&lt;/volume&gt;&lt;dates&gt;&lt;year&gt;1988&lt;/year&gt;&lt;/dates&gt;&lt;urls&gt;&lt;/urls&gt;&lt;/record&gt;&lt;/Cite&gt;&lt;/EndNote&gt;</w:instrText>
      </w:r>
      <w:r w:rsidRPr="000A0F07">
        <w:rPr>
          <w:rFonts w:cs="Times New Roman"/>
          <w:iCs/>
          <w:szCs w:val="24"/>
        </w:rPr>
        <w:fldChar w:fldCharType="separate"/>
      </w:r>
      <w:r w:rsidR="006B1E5A" w:rsidRPr="000A0F07">
        <w:rPr>
          <w:rFonts w:cs="Times New Roman"/>
          <w:iCs/>
          <w:noProof/>
          <w:szCs w:val="24"/>
        </w:rPr>
        <w:t>Jones (</w:t>
      </w:r>
      <w:r w:rsidRPr="000A0F07">
        <w:rPr>
          <w:rFonts w:cs="Times New Roman"/>
          <w:iCs/>
          <w:noProof/>
          <w:szCs w:val="24"/>
        </w:rPr>
        <w:t>1988)</w:t>
      </w:r>
      <w:r w:rsidRPr="000A0F07">
        <w:rPr>
          <w:rFonts w:cs="Times New Roman"/>
          <w:iCs/>
          <w:szCs w:val="24"/>
        </w:rPr>
        <w:fldChar w:fldCharType="end"/>
      </w:r>
      <w:r w:rsidR="006B1E5A" w:rsidRPr="000A0F07">
        <w:rPr>
          <w:rFonts w:cs="Times New Roman"/>
          <w:iCs/>
          <w:szCs w:val="24"/>
        </w:rPr>
        <w:t xml:space="preserve">. </w:t>
      </w:r>
      <w:r w:rsidR="006B1E5A" w:rsidRPr="000A0F07">
        <w:rPr>
          <w:rFonts w:cs="Times New Roman"/>
          <w:b/>
          <w:iCs/>
          <w:szCs w:val="24"/>
        </w:rPr>
        <w:t xml:space="preserve">Figure </w:t>
      </w:r>
      <w:r w:rsidR="00C0647D" w:rsidRPr="000A0F07">
        <w:rPr>
          <w:rFonts w:cs="Times New Roman"/>
          <w:b/>
          <w:iCs/>
          <w:szCs w:val="24"/>
        </w:rPr>
        <w:t>2</w:t>
      </w:r>
      <w:r w:rsidRPr="000A0F07">
        <w:rPr>
          <w:rFonts w:cs="Times New Roman"/>
          <w:iCs/>
          <w:szCs w:val="24"/>
        </w:rPr>
        <w:t xml:space="preserve"> presents </w:t>
      </w:r>
      <w:r w:rsidR="006B1E5A" w:rsidRPr="000A0F07">
        <w:rPr>
          <w:rFonts w:cs="Times New Roman"/>
          <w:iCs/>
          <w:szCs w:val="24"/>
        </w:rPr>
        <w:t xml:space="preserve">polar watch </w:t>
      </w:r>
      <w:r w:rsidR="00C0647D" w:rsidRPr="000A0F07">
        <w:rPr>
          <w:rFonts w:cs="Times New Roman"/>
          <w:iCs/>
          <w:szCs w:val="24"/>
        </w:rPr>
        <w:t xml:space="preserve">for </w:t>
      </w:r>
      <w:r w:rsidR="006B1E5A" w:rsidRPr="000A0F07">
        <w:rPr>
          <w:rFonts w:cs="Times New Roman"/>
          <w:iCs/>
          <w:szCs w:val="24"/>
        </w:rPr>
        <w:t>HR measurement.</w:t>
      </w:r>
      <w:r w:rsidR="00A57D30" w:rsidRPr="000A0F07">
        <w:rPr>
          <w:rFonts w:cs="Times New Roman"/>
          <w:iCs/>
          <w:szCs w:val="24"/>
        </w:rPr>
        <w:t xml:space="preserve"> </w:t>
      </w:r>
      <w:r w:rsidR="00A57D30" w:rsidRPr="000A0F07">
        <w:rPr>
          <w:rFonts w:cs="Times New Roman"/>
          <w:szCs w:val="24"/>
        </w:rPr>
        <w:t>Heart rate energy conversion chart and rest period calculation was used for conversion</w:t>
      </w:r>
      <w:r w:rsidR="00120BC3" w:rsidRPr="000A0F07">
        <w:rPr>
          <w:rFonts w:cs="Times New Roman"/>
          <w:b/>
          <w:szCs w:val="24"/>
        </w:rPr>
        <w:t xml:space="preserve">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 xml:space="preserve">Foreman </w:t>
      </w:r>
      <w:r w:rsidR="00120BC3" w:rsidRPr="00C86F46">
        <w:rPr>
          <w:rStyle w:val="FontStyle22"/>
          <w:i/>
          <w:noProof/>
          <w:sz w:val="24"/>
          <w:szCs w:val="24"/>
          <w:rPrChange w:id="64" w:author="Anonymous" w:date="2025-02-25T10:39:00Z">
            <w:rPr>
              <w:rStyle w:val="FontStyle22"/>
              <w:noProof/>
              <w:sz w:val="24"/>
              <w:szCs w:val="24"/>
            </w:rPr>
          </w:rPrChange>
        </w:rPr>
        <w:t>et al.</w:t>
      </w:r>
      <w:r w:rsidR="00120BC3" w:rsidRPr="000A0F07">
        <w:rPr>
          <w:rStyle w:val="FontStyle22"/>
          <w:noProof/>
          <w:sz w:val="24"/>
          <w:szCs w:val="24"/>
        </w:rPr>
        <w:t xml:space="preserve"> 2022</w:t>
      </w:r>
      <w:r w:rsidR="00120BC3" w:rsidRPr="000A0F07">
        <w:rPr>
          <w:rFonts w:cs="Times New Roman"/>
          <w:szCs w:val="24"/>
          <w:shd w:val="clear" w:color="auto" w:fill="FFFFFF"/>
        </w:rPr>
        <w:t>)</w:t>
      </w:r>
      <w:r w:rsidR="00120BC3" w:rsidRPr="000A0F07">
        <w:rPr>
          <w:rStyle w:val="FontStyle22"/>
          <w:sz w:val="24"/>
          <w:szCs w:val="24"/>
        </w:rPr>
        <w:fldChar w:fldCharType="end"/>
      </w:r>
      <w:r w:rsidR="00120BC3" w:rsidRPr="000A0F07">
        <w:rPr>
          <w:rFonts w:cs="Times New Roman"/>
          <w:b/>
          <w:szCs w:val="24"/>
        </w:rPr>
        <w:t>.</w:t>
      </w:r>
    </w:p>
    <w:p w14:paraId="4811C27E" w14:textId="653FC2EF" w:rsidR="003D1B1E" w:rsidRPr="000A0F07" w:rsidRDefault="003D1B1E" w:rsidP="001003C3">
      <w:pPr>
        <w:spacing w:after="0" w:line="360" w:lineRule="auto"/>
        <w:jc w:val="both"/>
        <w:rPr>
          <w:rFonts w:cs="Times New Roman"/>
          <w:szCs w:val="24"/>
        </w:rPr>
      </w:pPr>
      <m:oMath>
        <m:r>
          <m:rPr>
            <m:sty m:val="p"/>
          </m:rPr>
          <w:rPr>
            <w:rFonts w:ascii="Cambria Math" w:hAnsi="Cambria Math" w:cs="Times New Roman"/>
            <w:szCs w:val="24"/>
          </w:rPr>
          <m:t>Tr</m:t>
        </m:r>
        <m:r>
          <w:rPr>
            <w:rFonts w:ascii="Cambria Math" w:hAnsi="Cambria Math" w:cs="Times New Roman"/>
            <w:szCs w:val="24"/>
          </w:rPr>
          <m:t>=60 (1-</m:t>
        </m:r>
        <m:f>
          <m:fPr>
            <m:ctrlPr>
              <w:rPr>
                <w:rFonts w:ascii="Cambria Math" w:hAnsi="Cambria Math" w:cs="Times New Roman"/>
                <w:i/>
                <w:szCs w:val="24"/>
              </w:rPr>
            </m:ctrlPr>
          </m:fPr>
          <m:num>
            <m:r>
              <w:rPr>
                <w:rFonts w:ascii="Cambria Math" w:hAnsi="Cambria Math" w:cs="Times New Roman"/>
                <w:szCs w:val="24"/>
              </w:rPr>
              <m:t>250</m:t>
            </m:r>
          </m:num>
          <m:den>
            <m:r>
              <w:rPr>
                <w:rFonts w:ascii="Cambria Math" w:hAnsi="Cambria Math" w:cs="Times New Roman"/>
                <w:szCs w:val="24"/>
              </w:rPr>
              <m:t>P</m:t>
            </m:r>
          </m:den>
        </m:f>
        <m:r>
          <w:rPr>
            <w:rFonts w:ascii="Cambria Math" w:hAnsi="Cambria Math" w:cs="Times New Roman"/>
            <w:szCs w:val="24"/>
          </w:rPr>
          <m:t>)</m:t>
        </m:r>
      </m:oMath>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t>(</w:t>
      </w:r>
      <w:r w:rsidRPr="000A0F07">
        <w:rPr>
          <w:rFonts w:cs="Times New Roman"/>
          <w:szCs w:val="24"/>
        </w:rPr>
        <w:t>1)</w:t>
      </w:r>
    </w:p>
    <w:p w14:paraId="6C5F34A3" w14:textId="6A81D8DC" w:rsidR="003D1B1E" w:rsidRPr="000A0F07" w:rsidRDefault="000F61F0" w:rsidP="001003C3">
      <w:pPr>
        <w:spacing w:after="0" w:line="360" w:lineRule="auto"/>
        <w:jc w:val="both"/>
        <w:rPr>
          <w:rFonts w:cs="Times New Roman"/>
          <w:szCs w:val="24"/>
        </w:rPr>
      </w:pPr>
      <w:r w:rsidRPr="000A0F07">
        <w:rPr>
          <w:rFonts w:cs="Times New Roman"/>
          <w:szCs w:val="24"/>
        </w:rPr>
        <w:t>Where</w:t>
      </w:r>
      <w:r w:rsidR="003D1B1E" w:rsidRPr="000A0F07">
        <w:rPr>
          <w:rFonts w:cs="Times New Roman"/>
          <w:szCs w:val="24"/>
        </w:rPr>
        <w:t xml:space="preserve">, </w:t>
      </w:r>
    </w:p>
    <w:p w14:paraId="2EBA2DA4" w14:textId="55E932C6" w:rsidR="003D1B1E" w:rsidRPr="000A0F07" w:rsidRDefault="003D1B1E" w:rsidP="00581629">
      <w:pPr>
        <w:spacing w:line="360" w:lineRule="auto"/>
        <w:jc w:val="both"/>
        <w:rPr>
          <w:rFonts w:cs="Times New Roman"/>
          <w:szCs w:val="24"/>
        </w:rPr>
      </w:pPr>
      <w:r w:rsidRPr="000A0F07">
        <w:rPr>
          <w:rFonts w:cs="Times New Roman"/>
          <w:i/>
          <w:szCs w:val="24"/>
        </w:rPr>
        <w:t>Tr</w:t>
      </w:r>
      <w:r w:rsidR="00855FD5" w:rsidRPr="000A0F07">
        <w:rPr>
          <w:rFonts w:cs="Times New Roman"/>
          <w:szCs w:val="24"/>
        </w:rPr>
        <w:t xml:space="preserve"> = Total rest period (min/h), </w:t>
      </w:r>
      <w:r w:rsidRPr="000A0F07">
        <w:rPr>
          <w:rFonts w:cs="Times New Roman"/>
          <w:i/>
          <w:szCs w:val="24"/>
        </w:rPr>
        <w:t>P</w:t>
      </w:r>
      <w:r w:rsidRPr="000A0F07">
        <w:rPr>
          <w:rFonts w:cs="Times New Roman"/>
          <w:szCs w:val="24"/>
        </w:rPr>
        <w:t xml:space="preserve"> = Gross energy consumption (Watts)</w:t>
      </w:r>
    </w:p>
    <w:p w14:paraId="35665446" w14:textId="77777777" w:rsidR="00077065" w:rsidRDefault="003D1B1E" w:rsidP="00077065">
      <w:pPr>
        <w:spacing w:after="0" w:line="360" w:lineRule="auto"/>
        <w:jc w:val="center"/>
        <w:rPr>
          <w:rStyle w:val="Heading3Char"/>
          <w:rFonts w:ascii="Times New Roman" w:hAnsi="Times New Roman" w:cs="Times New Roman"/>
          <w:b/>
          <w:color w:val="auto"/>
        </w:rPr>
      </w:pPr>
      <w:r w:rsidRPr="000A0F07">
        <w:rPr>
          <w:rFonts w:cs="Times New Roman"/>
          <w:noProof/>
          <w:szCs w:val="24"/>
          <w:lang w:val="en-IN" w:eastAsia="en-IN"/>
        </w:rPr>
        <w:drawing>
          <wp:inline distT="0" distB="0" distL="0" distR="0" wp14:anchorId="4A0E43A5" wp14:editId="24D8709B">
            <wp:extent cx="2361565" cy="1706880"/>
            <wp:effectExtent l="0" t="0" r="635" b="7620"/>
            <wp:docPr id="11" name="Picture 11" descr="Polar M430 GPS Running Watch with Heart Rate Monitor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ar M430 GPS Running Watch with Heart Rate Monitor - Blac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9407" cy="1712548"/>
                    </a:xfrm>
                    <a:prstGeom prst="rect">
                      <a:avLst/>
                    </a:prstGeom>
                    <a:noFill/>
                    <a:ln>
                      <a:noFill/>
                    </a:ln>
                  </pic:spPr>
                </pic:pic>
              </a:graphicData>
            </a:graphic>
          </wp:inline>
        </w:drawing>
      </w:r>
      <w:bookmarkStart w:id="65" w:name="_Toc333311133"/>
      <w:bookmarkStart w:id="66" w:name="_Toc333311343"/>
      <w:bookmarkStart w:id="67" w:name="_Toc333292731"/>
      <w:bookmarkStart w:id="68" w:name="_Toc333293346"/>
      <w:bookmarkStart w:id="69" w:name="_Toc58825673"/>
      <w:bookmarkStart w:id="70" w:name="_Toc58825811"/>
      <w:bookmarkStart w:id="71" w:name="_Toc80871019"/>
    </w:p>
    <w:p w14:paraId="38DFE81B" w14:textId="2849E1C0" w:rsidR="003D1B1E" w:rsidRPr="000A0F07" w:rsidRDefault="00855FD5" w:rsidP="00077065">
      <w:pPr>
        <w:spacing w:after="0" w:line="360" w:lineRule="auto"/>
        <w:jc w:val="center"/>
        <w:rPr>
          <w:szCs w:val="24"/>
        </w:rPr>
      </w:pPr>
      <w:r w:rsidRPr="000A0F07">
        <w:rPr>
          <w:rStyle w:val="Heading3Char"/>
          <w:rFonts w:ascii="Times New Roman" w:hAnsi="Times New Roman" w:cs="Times New Roman"/>
          <w:b/>
          <w:color w:val="auto"/>
        </w:rPr>
        <w:t xml:space="preserve">Figure </w:t>
      </w:r>
      <w:r w:rsidR="00C0647D" w:rsidRPr="000A0F07">
        <w:rPr>
          <w:rStyle w:val="Heading3Char"/>
          <w:rFonts w:ascii="Times New Roman" w:hAnsi="Times New Roman" w:cs="Times New Roman"/>
          <w:b/>
          <w:color w:val="auto"/>
        </w:rPr>
        <w:t>2</w:t>
      </w:r>
      <w:r w:rsidR="003D1B1E" w:rsidRPr="000A0F07">
        <w:rPr>
          <w:rStyle w:val="Heading3Char"/>
          <w:rFonts w:ascii="Times New Roman" w:hAnsi="Times New Roman" w:cs="Times New Roman"/>
          <w:b/>
          <w:color w:val="auto"/>
        </w:rPr>
        <w:t>:</w:t>
      </w:r>
      <w:r w:rsidR="003D1B1E" w:rsidRPr="000A0F07">
        <w:rPr>
          <w:rStyle w:val="Heading3Char"/>
          <w:rFonts w:ascii="Times New Roman" w:hAnsi="Times New Roman" w:cs="Times New Roman"/>
          <w:color w:val="auto"/>
        </w:rPr>
        <w:t xml:space="preserve"> Polar (M430) watch</w:t>
      </w:r>
      <w:bookmarkEnd w:id="65"/>
      <w:bookmarkEnd w:id="66"/>
      <w:bookmarkEnd w:id="67"/>
      <w:bookmarkEnd w:id="68"/>
      <w:bookmarkEnd w:id="69"/>
      <w:bookmarkEnd w:id="70"/>
      <w:bookmarkEnd w:id="71"/>
      <w:r w:rsidR="00C0647D" w:rsidRPr="000A0F07">
        <w:rPr>
          <w:rStyle w:val="Heading3Char"/>
          <w:rFonts w:ascii="Times New Roman" w:hAnsi="Times New Roman" w:cs="Times New Roman"/>
          <w:color w:val="auto"/>
        </w:rPr>
        <w:t>.</w:t>
      </w:r>
    </w:p>
    <w:p w14:paraId="4C5DBE11" w14:textId="105ECA51" w:rsidR="00980400" w:rsidRDefault="003D1B1E" w:rsidP="00980400">
      <w:pPr>
        <w:spacing w:after="0" w:line="240" w:lineRule="auto"/>
        <w:jc w:val="center"/>
        <w:rPr>
          <w:rFonts w:cs="Times New Roman"/>
          <w:noProof/>
          <w:szCs w:val="24"/>
          <w:lang w:val="en-US"/>
        </w:rPr>
      </w:pPr>
      <w:r w:rsidRPr="000A0F07">
        <w:rPr>
          <w:rFonts w:cs="Times New Roman"/>
          <w:noProof/>
          <w:szCs w:val="24"/>
          <w:lang w:val="en-IN" w:eastAsia="en-IN"/>
        </w:rPr>
        <w:lastRenderedPageBreak/>
        <w:drawing>
          <wp:inline distT="0" distB="0" distL="0" distR="0" wp14:anchorId="586DAD15" wp14:editId="410FD52D">
            <wp:extent cx="3125084" cy="242256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7345" cy="2439823"/>
                    </a:xfrm>
                    <a:prstGeom prst="rect">
                      <a:avLst/>
                    </a:prstGeom>
                    <a:noFill/>
                    <a:ln>
                      <a:noFill/>
                    </a:ln>
                  </pic:spPr>
                </pic:pic>
              </a:graphicData>
            </a:graphic>
          </wp:inline>
        </w:drawing>
      </w:r>
    </w:p>
    <w:p w14:paraId="1F843D2D" w14:textId="55C334D1" w:rsidR="00980400" w:rsidRDefault="00980400" w:rsidP="00980400">
      <w:pPr>
        <w:spacing w:after="0" w:line="360" w:lineRule="auto"/>
        <w:jc w:val="center"/>
        <w:rPr>
          <w:rFonts w:cs="Times New Roman"/>
          <w:noProof/>
          <w:szCs w:val="24"/>
          <w:lang w:val="en-US"/>
        </w:rPr>
      </w:pPr>
      <w:r>
        <w:rPr>
          <w:rFonts w:cs="Times New Roman"/>
          <w:noProof/>
          <w:szCs w:val="24"/>
          <w:lang w:val="en-US"/>
        </w:rPr>
        <w:t>(A)</w:t>
      </w:r>
    </w:p>
    <w:p w14:paraId="40B0CDC6" w14:textId="7463F638" w:rsidR="003D1B1E" w:rsidRDefault="003D1B1E" w:rsidP="00980400">
      <w:pPr>
        <w:spacing w:after="0" w:line="240" w:lineRule="auto"/>
        <w:jc w:val="center"/>
        <w:rPr>
          <w:rStyle w:val="Heading3Char"/>
          <w:rFonts w:ascii="Times New Roman" w:hAnsi="Times New Roman" w:cs="Times New Roman"/>
          <w:b/>
          <w:noProof/>
          <w:color w:val="auto"/>
        </w:rPr>
      </w:pPr>
      <w:r w:rsidRPr="000A0F07">
        <w:rPr>
          <w:rFonts w:cs="Times New Roman"/>
          <w:noProof/>
          <w:szCs w:val="24"/>
          <w:lang w:val="en-IN" w:eastAsia="en-IN"/>
        </w:rPr>
        <w:drawing>
          <wp:inline distT="0" distB="0" distL="0" distR="0" wp14:anchorId="4905EC1F" wp14:editId="71901F5B">
            <wp:extent cx="3099435" cy="2458192"/>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1349" cy="2483503"/>
                    </a:xfrm>
                    <a:prstGeom prst="rect">
                      <a:avLst/>
                    </a:prstGeom>
                    <a:noFill/>
                    <a:ln>
                      <a:noFill/>
                    </a:ln>
                  </pic:spPr>
                </pic:pic>
              </a:graphicData>
            </a:graphic>
          </wp:inline>
        </w:drawing>
      </w:r>
    </w:p>
    <w:p w14:paraId="39E9AAA5" w14:textId="650777A6" w:rsidR="00980400" w:rsidRPr="00980400" w:rsidRDefault="00980400" w:rsidP="00980400">
      <w:pPr>
        <w:spacing w:after="0" w:line="360" w:lineRule="auto"/>
        <w:jc w:val="center"/>
        <w:rPr>
          <w:rStyle w:val="Heading3Char"/>
          <w:rFonts w:ascii="Times New Roman" w:hAnsi="Times New Roman" w:cs="Times New Roman"/>
          <w:noProof/>
          <w:color w:val="auto"/>
        </w:rPr>
      </w:pPr>
      <w:r w:rsidRPr="00980400">
        <w:rPr>
          <w:rStyle w:val="Heading3Char"/>
          <w:rFonts w:ascii="Times New Roman" w:hAnsi="Times New Roman" w:cs="Times New Roman"/>
          <w:noProof/>
          <w:color w:val="auto"/>
        </w:rPr>
        <w:t>(B)</w:t>
      </w:r>
    </w:p>
    <w:p w14:paraId="0B658132" w14:textId="506990EA" w:rsidR="003D1B1E" w:rsidRPr="000A0F07" w:rsidRDefault="007A6BB3" w:rsidP="000713B8">
      <w:pPr>
        <w:jc w:val="both"/>
        <w:rPr>
          <w:rStyle w:val="Heading3Char"/>
          <w:rFonts w:ascii="Times New Roman" w:hAnsi="Times New Roman" w:cs="Times New Roman"/>
          <w:color w:val="auto"/>
        </w:rPr>
      </w:pPr>
      <w:bookmarkStart w:id="72" w:name="_Toc80871020"/>
      <w:r w:rsidRPr="000A0F07">
        <w:rPr>
          <w:rStyle w:val="Heading3Char"/>
          <w:rFonts w:ascii="Times New Roman" w:hAnsi="Times New Roman" w:cs="Times New Roman"/>
          <w:b/>
          <w:color w:val="auto"/>
        </w:rPr>
        <w:t xml:space="preserve">Figure </w:t>
      </w:r>
      <w:r w:rsidR="002A401F">
        <w:rPr>
          <w:rStyle w:val="Heading3Char"/>
          <w:rFonts w:ascii="Times New Roman" w:hAnsi="Times New Roman" w:cs="Times New Roman"/>
          <w:b/>
          <w:color w:val="auto"/>
        </w:rPr>
        <w:t>3</w:t>
      </w:r>
      <w:r w:rsidR="00BC1DF6" w:rsidRPr="000A0F07">
        <w:rPr>
          <w:rStyle w:val="Heading3Char"/>
          <w:rFonts w:ascii="Times New Roman" w:hAnsi="Times New Roman" w:cs="Times New Roman"/>
          <w:color w:val="auto"/>
        </w:rPr>
        <w:t>:</w:t>
      </w:r>
      <w:r w:rsidR="003D1B1E" w:rsidRPr="000A0F07">
        <w:rPr>
          <w:rStyle w:val="Heading3Char"/>
          <w:rFonts w:ascii="Times New Roman" w:hAnsi="Times New Roman" w:cs="Times New Roman"/>
          <w:color w:val="auto"/>
        </w:rPr>
        <w:t xml:space="preserve"> </w:t>
      </w:r>
      <w:r w:rsidR="000713B8">
        <w:rPr>
          <w:rStyle w:val="Heading3Char"/>
          <w:rFonts w:ascii="Times New Roman" w:hAnsi="Times New Roman" w:cs="Times New Roman"/>
          <w:color w:val="auto"/>
        </w:rPr>
        <w:t>(A) Mechanised</w:t>
      </w:r>
      <w:r w:rsidR="003D1B1E" w:rsidRPr="000A0F07">
        <w:rPr>
          <w:rStyle w:val="Heading3Char"/>
          <w:rFonts w:ascii="Times New Roman" w:hAnsi="Times New Roman" w:cs="Times New Roman"/>
          <w:color w:val="auto"/>
        </w:rPr>
        <w:t xml:space="preserve"> </w:t>
      </w:r>
      <w:r w:rsidR="000713B8">
        <w:rPr>
          <w:rStyle w:val="Heading3Char"/>
          <w:rFonts w:ascii="Times New Roman" w:hAnsi="Times New Roman" w:cs="Times New Roman"/>
          <w:color w:val="auto"/>
        </w:rPr>
        <w:t xml:space="preserve">canoe pulling </w:t>
      </w:r>
      <w:r w:rsidR="003D1B1E" w:rsidRPr="000A0F07">
        <w:rPr>
          <w:rStyle w:val="Heading3Char"/>
          <w:rFonts w:ascii="Times New Roman" w:hAnsi="Times New Roman" w:cs="Times New Roman"/>
          <w:color w:val="auto"/>
        </w:rPr>
        <w:t xml:space="preserve">and </w:t>
      </w:r>
      <w:r w:rsidR="000713B8">
        <w:rPr>
          <w:rStyle w:val="Heading3Char"/>
          <w:rFonts w:ascii="Times New Roman" w:hAnsi="Times New Roman" w:cs="Times New Roman"/>
          <w:color w:val="auto"/>
        </w:rPr>
        <w:t>(B) Manual</w:t>
      </w:r>
      <w:r w:rsidR="003D1B1E" w:rsidRPr="000A0F07">
        <w:rPr>
          <w:rStyle w:val="Heading3Char"/>
          <w:rFonts w:ascii="Times New Roman" w:hAnsi="Times New Roman" w:cs="Times New Roman"/>
          <w:color w:val="auto"/>
        </w:rPr>
        <w:t xml:space="preserve"> canoe pulling</w:t>
      </w:r>
      <w:bookmarkStart w:id="73" w:name="_Toc80871021"/>
      <w:bookmarkEnd w:id="72"/>
      <w:r w:rsidR="00BC1DF6" w:rsidRPr="000A0F07">
        <w:rPr>
          <w:rStyle w:val="Heading3Char"/>
          <w:rFonts w:ascii="Times New Roman" w:hAnsi="Times New Roman" w:cs="Times New Roman"/>
          <w:color w:val="auto"/>
        </w:rPr>
        <w:t xml:space="preserve"> (</w:t>
      </w:r>
      <w:r w:rsidR="003D1B1E" w:rsidRPr="000A0F07">
        <w:rPr>
          <w:rStyle w:val="Heading3Char"/>
          <w:rFonts w:ascii="Times New Roman" w:hAnsi="Times New Roman" w:cs="Times New Roman"/>
          <w:color w:val="auto"/>
        </w:rPr>
        <w:t>Source: Field survey</w:t>
      </w:r>
      <w:bookmarkEnd w:id="73"/>
      <w:r w:rsidR="00BC1DF6" w:rsidRPr="000A0F07">
        <w:rPr>
          <w:rStyle w:val="Heading3Char"/>
          <w:rFonts w:ascii="Times New Roman" w:hAnsi="Times New Roman" w:cs="Times New Roman"/>
          <w:color w:val="auto"/>
        </w:rPr>
        <w:t>)</w:t>
      </w:r>
    </w:p>
    <w:p w14:paraId="11D60515" w14:textId="2EC1A70A" w:rsidR="003D1B1E" w:rsidRPr="007E0DB2" w:rsidRDefault="007A6BB3" w:rsidP="007E0DB2">
      <w:pPr>
        <w:rPr>
          <w:rStyle w:val="FontStyle22"/>
          <w:b/>
          <w:i/>
          <w:sz w:val="24"/>
          <w:szCs w:val="24"/>
        </w:rPr>
      </w:pPr>
      <w:bookmarkStart w:id="74" w:name="_Toc333311205"/>
      <w:bookmarkStart w:id="75" w:name="_Toc333311415"/>
      <w:bookmarkStart w:id="76" w:name="_Toc333292803"/>
      <w:bookmarkStart w:id="77" w:name="_Toc333321071"/>
      <w:bookmarkStart w:id="78" w:name="_Toc80871022"/>
      <w:r w:rsidRPr="007E0DB2">
        <w:rPr>
          <w:i/>
        </w:rPr>
        <w:t>2.</w:t>
      </w:r>
      <w:r w:rsidR="00671498" w:rsidRPr="007E0DB2">
        <w:rPr>
          <w:i/>
        </w:rPr>
        <w:t>4</w:t>
      </w:r>
      <w:r w:rsidR="003D1B1E" w:rsidRPr="007E0DB2">
        <w:rPr>
          <w:i/>
        </w:rPr>
        <w:t xml:space="preserve"> Fuel </w:t>
      </w:r>
      <w:ins w:id="79" w:author="Anonymous" w:date="2025-02-25T11:48:00Z">
        <w:r w:rsidR="002F159C">
          <w:rPr>
            <w:i/>
          </w:rPr>
          <w:t>C</w:t>
        </w:r>
      </w:ins>
      <w:del w:id="80" w:author="Anonymous" w:date="2025-02-25T11:48:00Z">
        <w:r w:rsidR="003D1B1E" w:rsidRPr="007E0DB2" w:rsidDel="002F159C">
          <w:rPr>
            <w:i/>
          </w:rPr>
          <w:delText>c</w:delText>
        </w:r>
      </w:del>
      <w:r w:rsidR="003D1B1E" w:rsidRPr="007E0DB2">
        <w:rPr>
          <w:i/>
        </w:rPr>
        <w:t xml:space="preserve">onsumption </w:t>
      </w:r>
      <w:ins w:id="81" w:author="Anonymous" w:date="2025-02-25T11:48:00Z">
        <w:r w:rsidR="002F159C">
          <w:rPr>
            <w:i/>
          </w:rPr>
          <w:t>M</w:t>
        </w:r>
      </w:ins>
      <w:del w:id="82" w:author="Anonymous" w:date="2025-02-25T11:48:00Z">
        <w:r w:rsidR="003D1B1E" w:rsidRPr="007E0DB2" w:rsidDel="002F159C">
          <w:rPr>
            <w:i/>
          </w:rPr>
          <w:delText>m</w:delText>
        </w:r>
      </w:del>
      <w:r w:rsidR="003D1B1E" w:rsidRPr="007E0DB2">
        <w:rPr>
          <w:i/>
        </w:rPr>
        <w:t>easurement</w:t>
      </w:r>
      <w:bookmarkEnd w:id="74"/>
      <w:bookmarkEnd w:id="75"/>
      <w:bookmarkEnd w:id="76"/>
      <w:bookmarkEnd w:id="77"/>
      <w:bookmarkEnd w:id="78"/>
    </w:p>
    <w:p w14:paraId="5A8DAFF3" w14:textId="7DCDA8AF" w:rsidR="003D1B1E" w:rsidRPr="000A0F07" w:rsidRDefault="003D1B1E" w:rsidP="001003C3">
      <w:pPr>
        <w:pStyle w:val="Style2"/>
        <w:spacing w:after="0" w:line="360" w:lineRule="auto"/>
        <w:rPr>
          <w:rStyle w:val="FontStyle22"/>
          <w:sz w:val="24"/>
          <w:szCs w:val="24"/>
        </w:rPr>
      </w:pPr>
      <w:r w:rsidRPr="000A0F07">
        <w:rPr>
          <w:rStyle w:val="FontStyle22"/>
          <w:sz w:val="24"/>
          <w:szCs w:val="24"/>
        </w:rPr>
        <w:fldChar w:fldCharType="begin"/>
      </w:r>
      <w:r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Pr="000A0F07">
        <w:rPr>
          <w:rStyle w:val="FontStyle22"/>
          <w:sz w:val="24"/>
          <w:szCs w:val="24"/>
        </w:rPr>
        <w:fldChar w:fldCharType="separate"/>
      </w:r>
      <w:r w:rsidRPr="000A0F07">
        <w:rPr>
          <w:rStyle w:val="FontStyle22"/>
          <w:noProof/>
          <w:sz w:val="24"/>
          <w:szCs w:val="24"/>
        </w:rPr>
        <w:t>A</w:t>
      </w:r>
      <w:r w:rsidR="00B577ED" w:rsidRPr="000A0F07">
        <w:rPr>
          <w:rStyle w:val="FontStyle22"/>
          <w:noProof/>
          <w:sz w:val="24"/>
          <w:szCs w:val="24"/>
        </w:rPr>
        <w:t>rko</w:t>
      </w:r>
      <w:r w:rsidRPr="000A0F07">
        <w:rPr>
          <w:rStyle w:val="FontStyle22"/>
          <w:noProof/>
          <w:sz w:val="24"/>
          <w:szCs w:val="24"/>
        </w:rPr>
        <w:t xml:space="preserve">h </w:t>
      </w:r>
      <w:r w:rsidRPr="00A97716">
        <w:rPr>
          <w:rStyle w:val="FontStyle22"/>
          <w:i/>
          <w:noProof/>
          <w:sz w:val="24"/>
          <w:szCs w:val="24"/>
          <w:rPrChange w:id="83" w:author="Anonymous" w:date="2025-02-25T10:54:00Z">
            <w:rPr>
              <w:rStyle w:val="FontStyle22"/>
              <w:noProof/>
              <w:sz w:val="24"/>
              <w:szCs w:val="24"/>
            </w:rPr>
          </w:rPrChange>
        </w:rPr>
        <w:t>et al</w:t>
      </w:r>
      <w:r w:rsidRPr="000A0F07">
        <w:rPr>
          <w:rStyle w:val="FontStyle22"/>
          <w:noProof/>
          <w:sz w:val="24"/>
          <w:szCs w:val="24"/>
        </w:rPr>
        <w:t>. (20</w:t>
      </w:r>
      <w:r w:rsidR="00B577ED" w:rsidRPr="000A0F07">
        <w:rPr>
          <w:rStyle w:val="FontStyle22"/>
          <w:noProof/>
          <w:sz w:val="24"/>
          <w:szCs w:val="24"/>
        </w:rPr>
        <w:t>21</w:t>
      </w:r>
      <w:r w:rsidRPr="000A0F07">
        <w:rPr>
          <w:rStyle w:val="FontStyle22"/>
          <w:noProof/>
          <w:sz w:val="24"/>
          <w:szCs w:val="24"/>
        </w:rPr>
        <w:t>)</w:t>
      </w:r>
      <w:r w:rsidRPr="000A0F07">
        <w:rPr>
          <w:rStyle w:val="FontStyle22"/>
          <w:sz w:val="24"/>
          <w:szCs w:val="24"/>
        </w:rPr>
        <w:fldChar w:fldCharType="end"/>
      </w:r>
      <w:r w:rsidR="00B577ED" w:rsidRPr="000A0F07">
        <w:rPr>
          <w:rStyle w:val="FontStyle22"/>
          <w:sz w:val="24"/>
          <w:szCs w:val="24"/>
        </w:rPr>
        <w:t xml:space="preserve"> directly measured </w:t>
      </w:r>
      <w:r w:rsidR="003205BC" w:rsidRPr="000A0F07">
        <w:rPr>
          <w:rStyle w:val="FontStyle22"/>
          <w:sz w:val="24"/>
          <w:szCs w:val="24"/>
        </w:rPr>
        <w:t xml:space="preserve">the </w:t>
      </w:r>
      <w:r w:rsidR="00B577ED" w:rsidRPr="000A0F07">
        <w:rPr>
          <w:rStyle w:val="FontStyle22"/>
          <w:sz w:val="24"/>
          <w:szCs w:val="24"/>
        </w:rPr>
        <w:t xml:space="preserve">fuel consumption of the tractor during </w:t>
      </w:r>
      <w:r w:rsidR="003205BC" w:rsidRPr="000A0F07">
        <w:rPr>
          <w:rStyle w:val="FontStyle22"/>
          <w:sz w:val="24"/>
          <w:szCs w:val="24"/>
        </w:rPr>
        <w:t xml:space="preserve">the </w:t>
      </w:r>
      <w:r w:rsidR="00B577ED" w:rsidRPr="000A0F07">
        <w:rPr>
          <w:rStyle w:val="FontStyle22"/>
          <w:sz w:val="24"/>
          <w:szCs w:val="24"/>
        </w:rPr>
        <w:t xml:space="preserve">planting </w:t>
      </w:r>
      <w:r w:rsidR="005C0A38" w:rsidRPr="000A0F07">
        <w:rPr>
          <w:rStyle w:val="FontStyle22"/>
          <w:sz w:val="24"/>
          <w:szCs w:val="24"/>
        </w:rPr>
        <w:t xml:space="preserve">operation. The </w:t>
      </w:r>
      <w:r w:rsidRPr="000A0F07">
        <w:rPr>
          <w:rStyle w:val="FontStyle22"/>
          <w:sz w:val="24"/>
          <w:szCs w:val="24"/>
        </w:rPr>
        <w:t xml:space="preserve">fuel </w:t>
      </w:r>
      <w:r w:rsidR="005C0A38" w:rsidRPr="000A0F07">
        <w:rPr>
          <w:rStyle w:val="FontStyle22"/>
          <w:sz w:val="24"/>
          <w:szCs w:val="24"/>
        </w:rPr>
        <w:t>used</w:t>
      </w:r>
      <w:r w:rsidRPr="000A0F07">
        <w:rPr>
          <w:rStyle w:val="FontStyle22"/>
          <w:sz w:val="24"/>
          <w:szCs w:val="24"/>
        </w:rPr>
        <w:t xml:space="preserve"> was determined by filling the fuel tank to the brim before and after each trial. Quantity of fuel in liters required to refill the tank was recorded as the fuel consumed for the </w:t>
      </w:r>
      <w:r w:rsidR="005C0A38" w:rsidRPr="000A0F07">
        <w:rPr>
          <w:rStyle w:val="FontStyle22"/>
          <w:sz w:val="24"/>
          <w:szCs w:val="24"/>
        </w:rPr>
        <w:t>pulling</w:t>
      </w:r>
      <w:r w:rsidRPr="000A0F07">
        <w:rPr>
          <w:rStyle w:val="FontStyle22"/>
          <w:sz w:val="24"/>
          <w:szCs w:val="24"/>
        </w:rPr>
        <w:t>.</w:t>
      </w:r>
    </w:p>
    <w:p w14:paraId="114B62E4" w14:textId="2F771C13" w:rsidR="003D1B1E" w:rsidRPr="00AE2EDE" w:rsidRDefault="00DE5C0E" w:rsidP="00AE2EDE">
      <w:pPr>
        <w:spacing w:before="240"/>
        <w:rPr>
          <w:rStyle w:val="FontStyle22"/>
          <w:b/>
          <w:i/>
          <w:sz w:val="24"/>
          <w:szCs w:val="24"/>
        </w:rPr>
      </w:pPr>
      <w:bookmarkStart w:id="84" w:name="_Toc80871025"/>
      <w:r w:rsidRPr="00AE2EDE">
        <w:rPr>
          <w:i/>
        </w:rPr>
        <w:t>2</w:t>
      </w:r>
      <w:r w:rsidR="003D1B1E" w:rsidRPr="00AE2EDE">
        <w:rPr>
          <w:i/>
        </w:rPr>
        <w:t>.</w:t>
      </w:r>
      <w:r w:rsidR="00671498" w:rsidRPr="00AE2EDE">
        <w:rPr>
          <w:i/>
        </w:rPr>
        <w:t>5</w:t>
      </w:r>
      <w:r w:rsidR="003D1B1E" w:rsidRPr="00AE2EDE">
        <w:rPr>
          <w:i/>
        </w:rPr>
        <w:t xml:space="preserve"> Experimental </w:t>
      </w:r>
      <w:ins w:id="85" w:author="Anonymous" w:date="2025-02-25T11:48:00Z">
        <w:r w:rsidR="002F159C">
          <w:rPr>
            <w:i/>
          </w:rPr>
          <w:t>D</w:t>
        </w:r>
      </w:ins>
      <w:del w:id="86" w:author="Anonymous" w:date="2025-02-25T11:48:00Z">
        <w:r w:rsidR="003D1B1E" w:rsidRPr="00AE2EDE" w:rsidDel="002F159C">
          <w:rPr>
            <w:i/>
          </w:rPr>
          <w:delText>d</w:delText>
        </w:r>
      </w:del>
      <w:r w:rsidR="003D1B1E" w:rsidRPr="00AE2EDE">
        <w:rPr>
          <w:i/>
        </w:rPr>
        <w:t xml:space="preserve">esign and </w:t>
      </w:r>
      <w:ins w:id="87" w:author="Anonymous" w:date="2025-02-25T11:49:00Z">
        <w:r w:rsidR="002F159C">
          <w:rPr>
            <w:i/>
          </w:rPr>
          <w:t>D</w:t>
        </w:r>
      </w:ins>
      <w:del w:id="88" w:author="Anonymous" w:date="2025-02-25T11:49:00Z">
        <w:r w:rsidR="003D1B1E" w:rsidRPr="00AE2EDE" w:rsidDel="002F159C">
          <w:rPr>
            <w:i/>
          </w:rPr>
          <w:delText>d</w:delText>
        </w:r>
      </w:del>
      <w:r w:rsidR="003D1B1E" w:rsidRPr="00AE2EDE">
        <w:rPr>
          <w:i/>
        </w:rPr>
        <w:t xml:space="preserve">ata </w:t>
      </w:r>
      <w:proofErr w:type="gramStart"/>
      <w:ins w:id="89" w:author="Anonymous" w:date="2025-02-25T11:49:00Z">
        <w:r w:rsidR="002F159C">
          <w:rPr>
            <w:i/>
          </w:rPr>
          <w:t>A</w:t>
        </w:r>
      </w:ins>
      <w:proofErr w:type="gramEnd"/>
      <w:del w:id="90" w:author="Anonymous" w:date="2025-02-25T11:49:00Z">
        <w:r w:rsidR="003D1B1E" w:rsidRPr="00AE2EDE" w:rsidDel="002F159C">
          <w:rPr>
            <w:i/>
          </w:rPr>
          <w:delText>a</w:delText>
        </w:r>
      </w:del>
      <w:r w:rsidR="003D1B1E" w:rsidRPr="00AE2EDE">
        <w:rPr>
          <w:i/>
        </w:rPr>
        <w:t>nalysis</w:t>
      </w:r>
      <w:bookmarkEnd w:id="84"/>
    </w:p>
    <w:p w14:paraId="141D722A" w14:textId="3C78BB6B" w:rsidR="003D1B1E" w:rsidRPr="000A0F07" w:rsidRDefault="003D1B1E" w:rsidP="001003C3">
      <w:pPr>
        <w:spacing w:after="0" w:line="360" w:lineRule="auto"/>
        <w:jc w:val="both"/>
        <w:rPr>
          <w:rFonts w:cs="Times New Roman"/>
          <w:szCs w:val="24"/>
        </w:rPr>
      </w:pPr>
      <w:r w:rsidRPr="000A0F07">
        <w:rPr>
          <w:rFonts w:cs="Times New Roman"/>
          <w:szCs w:val="24"/>
        </w:rPr>
        <w:t xml:space="preserve">The experiment design was </w:t>
      </w:r>
      <w:r w:rsidR="003205BC" w:rsidRPr="000A0F07">
        <w:rPr>
          <w:rFonts w:cs="Times New Roman"/>
          <w:szCs w:val="24"/>
        </w:rPr>
        <w:t xml:space="preserve">a </w:t>
      </w:r>
      <w:r w:rsidRPr="000A0F07">
        <w:rPr>
          <w:rFonts w:cs="Times New Roman"/>
          <w:szCs w:val="24"/>
        </w:rPr>
        <w:t xml:space="preserve">completely randomized design (CRD) with three (3) replications. </w:t>
      </w:r>
      <w:r w:rsidR="003205BC" w:rsidRPr="000A0F07">
        <w:rPr>
          <w:rFonts w:cs="Times New Roman"/>
          <w:szCs w:val="24"/>
        </w:rPr>
        <w:t>The e</w:t>
      </w:r>
      <w:r w:rsidRPr="000A0F07">
        <w:rPr>
          <w:rFonts w:cs="Times New Roman"/>
          <w:szCs w:val="24"/>
        </w:rPr>
        <w:t>xperimental fact</w:t>
      </w:r>
      <w:r w:rsidR="00377717" w:rsidRPr="000A0F07">
        <w:rPr>
          <w:rFonts w:cs="Times New Roman"/>
          <w:szCs w:val="24"/>
        </w:rPr>
        <w:t xml:space="preserve">or was </w:t>
      </w:r>
      <w:r w:rsidR="003205BC" w:rsidRPr="000A0F07">
        <w:rPr>
          <w:rFonts w:cs="Times New Roman"/>
          <w:szCs w:val="24"/>
        </w:rPr>
        <w:t xml:space="preserve">the </w:t>
      </w:r>
      <w:r w:rsidR="00377717" w:rsidRPr="000A0F07">
        <w:rPr>
          <w:rFonts w:cs="Times New Roman"/>
          <w:szCs w:val="24"/>
        </w:rPr>
        <w:t xml:space="preserve">method of pulling </w:t>
      </w:r>
      <w:r w:rsidR="003205BC" w:rsidRPr="000A0F07">
        <w:rPr>
          <w:rFonts w:cs="Times New Roman"/>
          <w:szCs w:val="24"/>
        </w:rPr>
        <w:t xml:space="preserve">a </w:t>
      </w:r>
      <w:r w:rsidR="00377717" w:rsidRPr="000A0F07">
        <w:rPr>
          <w:rFonts w:cs="Times New Roman"/>
          <w:szCs w:val="24"/>
        </w:rPr>
        <w:t xml:space="preserve">canoe. </w:t>
      </w:r>
      <w:r w:rsidRPr="000A0F07">
        <w:rPr>
          <w:rFonts w:cs="Times New Roman"/>
          <w:szCs w:val="24"/>
        </w:rPr>
        <w:t xml:space="preserve">The factor levels were manual and mechanized. Twenty fishermen (20) with </w:t>
      </w:r>
      <w:r w:rsidR="003205BC" w:rsidRPr="000A0F07">
        <w:rPr>
          <w:rFonts w:cs="Times New Roman"/>
          <w:szCs w:val="24"/>
        </w:rPr>
        <w:t xml:space="preserve">an </w:t>
      </w:r>
      <w:r w:rsidRPr="000A0F07">
        <w:rPr>
          <w:rFonts w:cs="Times New Roman"/>
          <w:szCs w:val="24"/>
        </w:rPr>
        <w:t>average weight of 78.46 kg were contracted to pull and control the canoe for manual operation while two men were used to</w:t>
      </w:r>
      <w:r w:rsidR="00FB02FB" w:rsidRPr="000A0F07">
        <w:rPr>
          <w:rFonts w:cs="Times New Roman"/>
          <w:szCs w:val="24"/>
        </w:rPr>
        <w:t xml:space="preserve"> guide the canoe </w:t>
      </w:r>
      <w:r w:rsidR="00FB02FB" w:rsidRPr="000A0F07">
        <w:rPr>
          <w:rFonts w:cs="Times New Roman"/>
          <w:szCs w:val="24"/>
        </w:rPr>
        <w:lastRenderedPageBreak/>
        <w:t>during mechanis</w:t>
      </w:r>
      <w:r w:rsidRPr="000A0F07">
        <w:rPr>
          <w:rFonts w:cs="Times New Roman"/>
          <w:szCs w:val="24"/>
        </w:rPr>
        <w:t>ed</w:t>
      </w:r>
      <w:r w:rsidR="00FB02FB" w:rsidRPr="000A0F07">
        <w:rPr>
          <w:rFonts w:cs="Times New Roman"/>
          <w:szCs w:val="24"/>
        </w:rPr>
        <w:t xml:space="preserve"> pulling. The pulling was done through </w:t>
      </w:r>
      <w:r w:rsidRPr="000A0F07">
        <w:rPr>
          <w:rFonts w:cs="Times New Roman"/>
          <w:szCs w:val="24"/>
        </w:rPr>
        <w:t>the same</w:t>
      </w:r>
      <w:r w:rsidR="00FB02FB" w:rsidRPr="000A0F07">
        <w:rPr>
          <w:rFonts w:cs="Times New Roman"/>
          <w:szCs w:val="24"/>
        </w:rPr>
        <w:t xml:space="preserve"> distance of</w:t>
      </w:r>
      <w:r w:rsidRPr="000A0F07">
        <w:rPr>
          <w:rFonts w:cs="Times New Roman"/>
          <w:szCs w:val="24"/>
        </w:rPr>
        <w:t xml:space="preserve"> 130 m to determine time and drudgery for two different </w:t>
      </w:r>
      <w:r w:rsidR="00FB02FB" w:rsidRPr="000A0F07">
        <w:rPr>
          <w:rFonts w:cs="Times New Roman"/>
          <w:szCs w:val="24"/>
        </w:rPr>
        <w:t xml:space="preserve">pulling </w:t>
      </w:r>
      <w:r w:rsidRPr="000A0F07">
        <w:rPr>
          <w:rFonts w:cs="Times New Roman"/>
          <w:szCs w:val="24"/>
        </w:rPr>
        <w:t>methods. The same two men</w:t>
      </w:r>
      <w:r w:rsidR="00F737CF" w:rsidRPr="000A0F07">
        <w:rPr>
          <w:rFonts w:cs="Times New Roman"/>
          <w:szCs w:val="24"/>
        </w:rPr>
        <w:t xml:space="preserve"> who wor</w:t>
      </w:r>
      <w:r w:rsidR="003205BC" w:rsidRPr="000A0F07">
        <w:rPr>
          <w:rFonts w:cs="Times New Roman"/>
          <w:szCs w:val="24"/>
        </w:rPr>
        <w:t xml:space="preserve">e </w:t>
      </w:r>
      <w:r w:rsidR="00F737CF" w:rsidRPr="000A0F07">
        <w:rPr>
          <w:rFonts w:cs="Times New Roman"/>
          <w:szCs w:val="24"/>
        </w:rPr>
        <w:t>the polar watch were</w:t>
      </w:r>
      <w:r w:rsidRPr="000A0F07">
        <w:rPr>
          <w:rFonts w:cs="Times New Roman"/>
          <w:szCs w:val="24"/>
        </w:rPr>
        <w:t xml:space="preserve"> </w:t>
      </w:r>
      <w:r w:rsidR="00F737CF" w:rsidRPr="000A0F07">
        <w:rPr>
          <w:rFonts w:cs="Times New Roman"/>
          <w:szCs w:val="24"/>
        </w:rPr>
        <w:t>involved in the</w:t>
      </w:r>
      <w:r w:rsidRPr="000A0F07">
        <w:rPr>
          <w:rFonts w:cs="Times New Roman"/>
          <w:szCs w:val="24"/>
        </w:rPr>
        <w:t xml:space="preserve"> respective operations.</w:t>
      </w:r>
    </w:p>
    <w:p w14:paraId="6B414F36" w14:textId="44150388" w:rsidR="000B4A99" w:rsidRPr="0095571A" w:rsidRDefault="003D1B1E" w:rsidP="00C776D9">
      <w:pPr>
        <w:spacing w:line="360" w:lineRule="auto"/>
        <w:jc w:val="both"/>
        <w:rPr>
          <w:rStyle w:val="FontStyle22"/>
          <w:sz w:val="24"/>
          <w:szCs w:val="24"/>
        </w:rPr>
      </w:pPr>
      <w:r w:rsidRPr="000A0F07">
        <w:rPr>
          <w:rStyle w:val="FontStyle22"/>
          <w:sz w:val="24"/>
          <w:szCs w:val="24"/>
        </w:rPr>
        <w:t>Data obtained from the trials were statistically analysed. Descriptive statistics and analysis of variance (ANOVA) w</w:t>
      </w:r>
      <w:r w:rsidR="003205BC" w:rsidRPr="000A0F07">
        <w:rPr>
          <w:rStyle w:val="FontStyle22"/>
          <w:sz w:val="24"/>
          <w:szCs w:val="24"/>
        </w:rPr>
        <w:t>ere</w:t>
      </w:r>
      <w:r w:rsidRPr="000A0F07">
        <w:rPr>
          <w:rStyle w:val="FontStyle22"/>
          <w:sz w:val="24"/>
          <w:szCs w:val="24"/>
        </w:rPr>
        <w:t xml:space="preserve"> done using GenStat software (V</w:t>
      </w:r>
      <w:r w:rsidR="00A23A16" w:rsidRPr="000A0F07">
        <w:rPr>
          <w:rStyle w:val="FontStyle22"/>
          <w:sz w:val="24"/>
          <w:szCs w:val="24"/>
        </w:rPr>
        <w:t>SN International, 2011)</w:t>
      </w:r>
      <w:r w:rsidRPr="000A0F07">
        <w:rPr>
          <w:rStyle w:val="FontStyle22"/>
          <w:sz w:val="24"/>
          <w:szCs w:val="24"/>
        </w:rPr>
        <w:t xml:space="preserve">. Means were obtained using the least significant difference (LSD). Statistical significance was carried out at p≤0.05. </w:t>
      </w:r>
      <w:r w:rsidR="008E6446" w:rsidRPr="000A0F07">
        <w:rPr>
          <w:rStyle w:val="FontStyle22"/>
          <w:sz w:val="24"/>
          <w:szCs w:val="24"/>
        </w:rPr>
        <w:t>Turkey</w:t>
      </w:r>
      <w:r w:rsidRPr="000A0F07">
        <w:rPr>
          <w:rStyle w:val="FontStyle22"/>
          <w:sz w:val="24"/>
          <w:szCs w:val="24"/>
        </w:rPr>
        <w:t xml:space="preserve"> and Fisher's approach was used to determine any differences in treatment measured.</w:t>
      </w:r>
      <w:r w:rsidR="006E6AE6" w:rsidRPr="000A0F07">
        <w:rPr>
          <w:rStyle w:val="FontStyle22"/>
          <w:sz w:val="24"/>
          <w:szCs w:val="24"/>
        </w:rPr>
        <w:t xml:space="preserve"> </w:t>
      </w:r>
      <w:r w:rsidR="006E6AE6" w:rsidRPr="000A0F07">
        <w:rPr>
          <w:rStyle w:val="FontStyle22"/>
          <w:b/>
          <w:sz w:val="24"/>
          <w:szCs w:val="24"/>
        </w:rPr>
        <w:t>Table 2</w:t>
      </w:r>
      <w:r w:rsidR="006E6AE6" w:rsidRPr="000A0F07">
        <w:rPr>
          <w:rStyle w:val="FontStyle22"/>
          <w:sz w:val="24"/>
          <w:szCs w:val="24"/>
        </w:rPr>
        <w:t xml:space="preserve"> presents the dimensions of </w:t>
      </w:r>
      <w:r w:rsidR="00203B78" w:rsidRPr="000A0F07">
        <w:rPr>
          <w:rStyle w:val="FontStyle22"/>
          <w:sz w:val="24"/>
          <w:szCs w:val="24"/>
        </w:rPr>
        <w:t xml:space="preserve">a </w:t>
      </w:r>
      <w:r w:rsidR="006E6AE6" w:rsidRPr="000A0F07">
        <w:rPr>
          <w:rStyle w:val="FontStyle22"/>
          <w:sz w:val="24"/>
          <w:szCs w:val="24"/>
        </w:rPr>
        <w:t xml:space="preserve">canoe used for </w:t>
      </w:r>
      <w:r w:rsidR="00203B78" w:rsidRPr="000A0F07">
        <w:rPr>
          <w:rStyle w:val="FontStyle22"/>
          <w:sz w:val="24"/>
          <w:szCs w:val="24"/>
        </w:rPr>
        <w:t xml:space="preserve">the </w:t>
      </w:r>
      <w:r w:rsidR="006E6AE6" w:rsidRPr="000A0F07">
        <w:rPr>
          <w:rStyle w:val="FontStyle22"/>
          <w:sz w:val="24"/>
          <w:szCs w:val="24"/>
        </w:rPr>
        <w:t xml:space="preserve">experiment. </w:t>
      </w:r>
    </w:p>
    <w:p w14:paraId="738AD27D" w14:textId="4F66C077" w:rsidR="006E6AE6" w:rsidRPr="000A0F07" w:rsidRDefault="006E6AE6" w:rsidP="001003C3">
      <w:pPr>
        <w:spacing w:after="0" w:line="360" w:lineRule="auto"/>
        <w:jc w:val="both"/>
        <w:rPr>
          <w:rStyle w:val="FontStyle22"/>
          <w:sz w:val="24"/>
          <w:szCs w:val="24"/>
        </w:rPr>
      </w:pPr>
      <w:r w:rsidRPr="000B4A99">
        <w:rPr>
          <w:rStyle w:val="FontStyle22"/>
          <w:b/>
          <w:sz w:val="24"/>
          <w:szCs w:val="24"/>
        </w:rPr>
        <w:t>Table 2</w:t>
      </w:r>
      <w:ins w:id="91" w:author="Anonymous" w:date="2025-02-25T11:18:00Z">
        <w:r w:rsidR="00EA0695">
          <w:rPr>
            <w:rStyle w:val="FontStyle22"/>
            <w:b/>
            <w:sz w:val="24"/>
            <w:szCs w:val="24"/>
          </w:rPr>
          <w:t>:</w:t>
        </w:r>
      </w:ins>
      <w:r w:rsidR="002A401F">
        <w:rPr>
          <w:rStyle w:val="FontStyle22"/>
          <w:b/>
          <w:sz w:val="24"/>
          <w:szCs w:val="24"/>
        </w:rPr>
        <w:t xml:space="preserve"> </w:t>
      </w:r>
      <w:r w:rsidRPr="000A0F07">
        <w:rPr>
          <w:rStyle w:val="FontStyle22"/>
          <w:sz w:val="24"/>
          <w:szCs w:val="24"/>
        </w:rPr>
        <w:t>Measurement of the canoe used.</w:t>
      </w:r>
    </w:p>
    <w:tbl>
      <w:tblPr>
        <w:tblStyle w:val="TableGrid"/>
        <w:tblW w:w="0" w:type="auto"/>
        <w:jc w:val="center"/>
        <w:tblLook w:val="04A0" w:firstRow="1" w:lastRow="0" w:firstColumn="1" w:lastColumn="0" w:noHBand="0" w:noVBand="1"/>
      </w:tblPr>
      <w:tblGrid>
        <w:gridCol w:w="3005"/>
        <w:gridCol w:w="3005"/>
      </w:tblGrid>
      <w:tr w:rsidR="000A0F07" w:rsidRPr="000A0F07" w14:paraId="6B0E6161" w14:textId="77777777" w:rsidTr="003D53BD">
        <w:trPr>
          <w:trHeight w:val="278"/>
          <w:jc w:val="center"/>
        </w:trPr>
        <w:tc>
          <w:tcPr>
            <w:tcW w:w="6010" w:type="dxa"/>
            <w:gridSpan w:val="2"/>
          </w:tcPr>
          <w:p w14:paraId="2C62FF12" w14:textId="37518F30" w:rsidR="006E6AE6" w:rsidRPr="00BA4BFE" w:rsidRDefault="006E6AE6" w:rsidP="001003C3">
            <w:pPr>
              <w:spacing w:line="360" w:lineRule="auto"/>
              <w:jc w:val="both"/>
              <w:rPr>
                <w:rFonts w:cs="Times New Roman"/>
                <w:szCs w:val="24"/>
              </w:rPr>
            </w:pPr>
            <w:r w:rsidRPr="00BA4BFE">
              <w:rPr>
                <w:rFonts w:cs="Times New Roman"/>
                <w:szCs w:val="24"/>
              </w:rPr>
              <w:t>Dimensions</w:t>
            </w:r>
          </w:p>
        </w:tc>
      </w:tr>
      <w:tr w:rsidR="000A0F07" w:rsidRPr="000A0F07" w14:paraId="7FEB72EE" w14:textId="77777777" w:rsidTr="003D53BD">
        <w:trPr>
          <w:trHeight w:val="80"/>
          <w:jc w:val="center"/>
        </w:trPr>
        <w:tc>
          <w:tcPr>
            <w:tcW w:w="3005" w:type="dxa"/>
          </w:tcPr>
          <w:p w14:paraId="21BABC8D" w14:textId="6B079EDD" w:rsidR="006E6AE6" w:rsidRPr="000A0F07" w:rsidRDefault="006E6AE6" w:rsidP="001003C3">
            <w:pPr>
              <w:spacing w:line="360" w:lineRule="auto"/>
              <w:jc w:val="both"/>
              <w:rPr>
                <w:rFonts w:cs="Times New Roman"/>
                <w:szCs w:val="24"/>
              </w:rPr>
            </w:pPr>
            <w:r w:rsidRPr="000A0F07">
              <w:rPr>
                <w:rFonts w:cs="Times New Roman"/>
                <w:szCs w:val="24"/>
              </w:rPr>
              <w:t>Length (m)</w:t>
            </w:r>
          </w:p>
        </w:tc>
        <w:tc>
          <w:tcPr>
            <w:tcW w:w="3005" w:type="dxa"/>
          </w:tcPr>
          <w:p w14:paraId="13E03FDF" w14:textId="591E98D2" w:rsidR="006E6AE6" w:rsidRPr="000A0F07" w:rsidRDefault="008E6446" w:rsidP="001003C3">
            <w:pPr>
              <w:spacing w:line="360" w:lineRule="auto"/>
              <w:jc w:val="both"/>
              <w:rPr>
                <w:rFonts w:cs="Times New Roman"/>
                <w:szCs w:val="24"/>
              </w:rPr>
            </w:pPr>
            <w:r w:rsidRPr="000A0F07">
              <w:rPr>
                <w:rFonts w:cs="Times New Roman"/>
                <w:szCs w:val="24"/>
              </w:rPr>
              <w:t>10</w:t>
            </w:r>
          </w:p>
        </w:tc>
      </w:tr>
      <w:tr w:rsidR="000A0F07" w:rsidRPr="000A0F07" w14:paraId="59FEE9FB" w14:textId="77777777" w:rsidTr="003D53BD">
        <w:trPr>
          <w:jc w:val="center"/>
        </w:trPr>
        <w:tc>
          <w:tcPr>
            <w:tcW w:w="3005" w:type="dxa"/>
          </w:tcPr>
          <w:p w14:paraId="06A50B73" w14:textId="3C7B8E1C" w:rsidR="006E6AE6" w:rsidRPr="000A0F07" w:rsidRDefault="006E6AE6" w:rsidP="001003C3">
            <w:pPr>
              <w:spacing w:line="360" w:lineRule="auto"/>
              <w:jc w:val="both"/>
              <w:rPr>
                <w:rFonts w:cs="Times New Roman"/>
                <w:szCs w:val="24"/>
              </w:rPr>
            </w:pPr>
            <w:r w:rsidRPr="000A0F07">
              <w:rPr>
                <w:rFonts w:cs="Times New Roman"/>
                <w:szCs w:val="24"/>
              </w:rPr>
              <w:t>Width (m)</w:t>
            </w:r>
          </w:p>
        </w:tc>
        <w:tc>
          <w:tcPr>
            <w:tcW w:w="3005" w:type="dxa"/>
          </w:tcPr>
          <w:p w14:paraId="04B4FF57" w14:textId="05D99525" w:rsidR="006E6AE6" w:rsidRPr="000A0F07" w:rsidRDefault="008E6446" w:rsidP="001003C3">
            <w:pPr>
              <w:spacing w:line="360" w:lineRule="auto"/>
              <w:jc w:val="both"/>
              <w:rPr>
                <w:rFonts w:cs="Times New Roman"/>
                <w:szCs w:val="24"/>
              </w:rPr>
            </w:pPr>
            <w:r w:rsidRPr="000A0F07">
              <w:rPr>
                <w:rFonts w:cs="Times New Roman"/>
                <w:szCs w:val="24"/>
              </w:rPr>
              <w:t>2</w:t>
            </w:r>
          </w:p>
        </w:tc>
      </w:tr>
      <w:tr w:rsidR="000A0F07" w:rsidRPr="000A0F07" w14:paraId="5D2F3FAC" w14:textId="77777777" w:rsidTr="003D53BD">
        <w:trPr>
          <w:jc w:val="center"/>
        </w:trPr>
        <w:tc>
          <w:tcPr>
            <w:tcW w:w="3005" w:type="dxa"/>
          </w:tcPr>
          <w:p w14:paraId="6DF7FAF8" w14:textId="710734A5" w:rsidR="008E6446" w:rsidRPr="000A0F07" w:rsidRDefault="008E6446" w:rsidP="001003C3">
            <w:pPr>
              <w:spacing w:line="360" w:lineRule="auto"/>
              <w:jc w:val="both"/>
              <w:rPr>
                <w:rFonts w:cs="Times New Roman"/>
                <w:szCs w:val="24"/>
              </w:rPr>
            </w:pPr>
            <w:r w:rsidRPr="000A0F07">
              <w:rPr>
                <w:rFonts w:cs="Times New Roman"/>
                <w:szCs w:val="24"/>
              </w:rPr>
              <w:t>Depth (m)</w:t>
            </w:r>
          </w:p>
        </w:tc>
        <w:tc>
          <w:tcPr>
            <w:tcW w:w="3005" w:type="dxa"/>
          </w:tcPr>
          <w:p w14:paraId="5D63EAB0" w14:textId="315BC40D" w:rsidR="008E6446" w:rsidRPr="000A0F07" w:rsidRDefault="008E6446" w:rsidP="001003C3">
            <w:pPr>
              <w:spacing w:line="360" w:lineRule="auto"/>
              <w:jc w:val="both"/>
              <w:rPr>
                <w:rFonts w:cs="Times New Roman"/>
                <w:szCs w:val="24"/>
              </w:rPr>
            </w:pPr>
            <w:r w:rsidRPr="000A0F07">
              <w:rPr>
                <w:rFonts w:cs="Times New Roman"/>
                <w:szCs w:val="24"/>
              </w:rPr>
              <w:t>0.8</w:t>
            </w:r>
          </w:p>
        </w:tc>
      </w:tr>
      <w:tr w:rsidR="000A0F07" w:rsidRPr="000A0F07" w14:paraId="1D4A7143" w14:textId="77777777" w:rsidTr="003D53BD">
        <w:trPr>
          <w:jc w:val="center"/>
        </w:trPr>
        <w:tc>
          <w:tcPr>
            <w:tcW w:w="3005" w:type="dxa"/>
          </w:tcPr>
          <w:p w14:paraId="5352291B" w14:textId="674A3669" w:rsidR="008E6446" w:rsidRPr="000A0F07" w:rsidRDefault="008E6446" w:rsidP="001003C3">
            <w:pPr>
              <w:spacing w:line="360" w:lineRule="auto"/>
              <w:jc w:val="both"/>
              <w:rPr>
                <w:rFonts w:cs="Times New Roman"/>
                <w:szCs w:val="24"/>
              </w:rPr>
            </w:pPr>
            <w:r w:rsidRPr="000A0F07">
              <w:rPr>
                <w:rFonts w:cs="Times New Roman"/>
                <w:szCs w:val="24"/>
              </w:rPr>
              <w:t>Weight (kg)</w:t>
            </w:r>
          </w:p>
        </w:tc>
        <w:tc>
          <w:tcPr>
            <w:tcW w:w="3005" w:type="dxa"/>
          </w:tcPr>
          <w:p w14:paraId="11FFCC39" w14:textId="5F577CCD" w:rsidR="008E6446" w:rsidRPr="000A0F07" w:rsidRDefault="008E6446" w:rsidP="001003C3">
            <w:pPr>
              <w:spacing w:line="360" w:lineRule="auto"/>
              <w:jc w:val="both"/>
              <w:rPr>
                <w:rFonts w:cs="Times New Roman"/>
                <w:szCs w:val="24"/>
              </w:rPr>
            </w:pPr>
            <w:r w:rsidRPr="000A0F07">
              <w:rPr>
                <w:rFonts w:cs="Times New Roman"/>
                <w:szCs w:val="24"/>
              </w:rPr>
              <w:t>1400</w:t>
            </w:r>
          </w:p>
        </w:tc>
      </w:tr>
    </w:tbl>
    <w:p w14:paraId="184987DD" w14:textId="34BB8610" w:rsidR="003D53BD" w:rsidRPr="000A0F07" w:rsidRDefault="003D53BD" w:rsidP="00BA4BFE">
      <w:pPr>
        <w:jc w:val="center"/>
        <w:rPr>
          <w:rStyle w:val="Heading3Char"/>
          <w:rFonts w:ascii="Times New Roman" w:hAnsi="Times New Roman" w:cs="Times New Roman"/>
          <w:color w:val="auto"/>
        </w:rPr>
      </w:pPr>
      <w:r w:rsidRPr="000A0F07">
        <w:rPr>
          <w:rStyle w:val="Heading3Char"/>
          <w:rFonts w:ascii="Times New Roman" w:hAnsi="Times New Roman" w:cs="Times New Roman"/>
          <w:color w:val="auto"/>
        </w:rPr>
        <w:t>(Source: Field survey)</w:t>
      </w:r>
      <w:r w:rsidR="00B522F8">
        <w:rPr>
          <w:rStyle w:val="Heading3Char"/>
          <w:rFonts w:ascii="Times New Roman" w:hAnsi="Times New Roman" w:cs="Times New Roman"/>
          <w:color w:val="auto"/>
        </w:rPr>
        <w:t>.</w:t>
      </w:r>
    </w:p>
    <w:p w14:paraId="4F85BAF1" w14:textId="769958C5" w:rsidR="00050E49" w:rsidRPr="00BA4BFE" w:rsidRDefault="00401DB7" w:rsidP="00BA4BFE">
      <w:pPr>
        <w:rPr>
          <w:b/>
        </w:rPr>
      </w:pPr>
      <w:bookmarkStart w:id="92" w:name="_Toc80871028"/>
      <w:bookmarkEnd w:id="52"/>
      <w:bookmarkEnd w:id="53"/>
      <w:bookmarkEnd w:id="54"/>
      <w:bookmarkEnd w:id="55"/>
      <w:r w:rsidRPr="00BA4BFE">
        <w:rPr>
          <w:b/>
        </w:rPr>
        <w:t>3</w:t>
      </w:r>
      <w:r w:rsidR="00BA4BFE">
        <w:rPr>
          <w:b/>
        </w:rPr>
        <w:t xml:space="preserve"> </w:t>
      </w:r>
      <w:r w:rsidR="00050E49" w:rsidRPr="00BA4BFE">
        <w:rPr>
          <w:b/>
        </w:rPr>
        <w:t>Results and Discussion</w:t>
      </w:r>
      <w:bookmarkEnd w:id="92"/>
    </w:p>
    <w:p w14:paraId="58619514" w14:textId="448FF4EE" w:rsidR="00050E49" w:rsidRPr="00A8632A" w:rsidRDefault="00401DB7" w:rsidP="00A8632A">
      <w:pPr>
        <w:rPr>
          <w:rStyle w:val="FontStyle22"/>
          <w:b/>
          <w:i/>
          <w:sz w:val="24"/>
          <w:szCs w:val="24"/>
        </w:rPr>
      </w:pPr>
      <w:bookmarkStart w:id="93" w:name="_Toc80871029"/>
      <w:r w:rsidRPr="00A8632A">
        <w:rPr>
          <w:i/>
        </w:rPr>
        <w:t>3.1</w:t>
      </w:r>
      <w:r w:rsidR="00050E49" w:rsidRPr="00A8632A">
        <w:rPr>
          <w:i/>
        </w:rPr>
        <w:t xml:space="preserve"> Heart Rate Measurement</w:t>
      </w:r>
      <w:bookmarkEnd w:id="93"/>
    </w:p>
    <w:p w14:paraId="7A475A96" w14:textId="47FBE1E2" w:rsidR="00433050" w:rsidRPr="000A0F07" w:rsidRDefault="00345236" w:rsidP="001E621D">
      <w:pPr>
        <w:spacing w:line="360" w:lineRule="auto"/>
        <w:jc w:val="both"/>
        <w:rPr>
          <w:rFonts w:cs="Times New Roman"/>
          <w:szCs w:val="24"/>
        </w:rPr>
      </w:pPr>
      <w:r w:rsidRPr="000A0F07">
        <w:rPr>
          <w:rStyle w:val="FontStyle22"/>
          <w:b/>
          <w:sz w:val="24"/>
          <w:szCs w:val="24"/>
        </w:rPr>
        <w:t xml:space="preserve">Table </w:t>
      </w:r>
      <w:r w:rsidR="00A75534" w:rsidRPr="000A0F07">
        <w:rPr>
          <w:rStyle w:val="FontStyle22"/>
          <w:b/>
          <w:sz w:val="24"/>
          <w:szCs w:val="24"/>
        </w:rPr>
        <w:t>3</w:t>
      </w:r>
      <w:r w:rsidR="00050E49" w:rsidRPr="000A0F07">
        <w:rPr>
          <w:rStyle w:val="FontStyle22"/>
          <w:sz w:val="24"/>
          <w:szCs w:val="24"/>
        </w:rPr>
        <w:t xml:space="preserve"> presents the mean heart rate with corresponding gross energy consumption and rest period during manual and mechanized canoe pulling activities. The mean heart rates during manual and mechanized pulling were 123.15 and 103.10 bpm, respectively. Similarly, the energy expenditure needed for </w:t>
      </w:r>
      <w:r w:rsidR="003205BC" w:rsidRPr="000A0F07">
        <w:rPr>
          <w:rStyle w:val="FontStyle22"/>
          <w:sz w:val="24"/>
          <w:szCs w:val="24"/>
        </w:rPr>
        <w:t xml:space="preserve">the </w:t>
      </w:r>
      <w:r w:rsidR="00050E49" w:rsidRPr="000A0F07">
        <w:rPr>
          <w:rStyle w:val="FontStyle22"/>
          <w:sz w:val="24"/>
          <w:szCs w:val="24"/>
        </w:rPr>
        <w:t xml:space="preserve">manual was </w:t>
      </w:r>
      <w:r w:rsidR="00050E49" w:rsidRPr="000A0F07">
        <w:rPr>
          <w:rFonts w:cs="Times New Roman"/>
          <w:szCs w:val="24"/>
        </w:rPr>
        <w:t>786.27</w:t>
      </w:r>
      <w:r w:rsidR="00050E49" w:rsidRPr="000A0F07">
        <w:rPr>
          <w:rStyle w:val="FontStyle22"/>
          <w:sz w:val="24"/>
          <w:szCs w:val="24"/>
        </w:rPr>
        <w:t xml:space="preserve"> W and </w:t>
      </w:r>
      <w:r w:rsidR="003205BC" w:rsidRPr="000A0F07">
        <w:rPr>
          <w:rStyle w:val="FontStyle22"/>
          <w:sz w:val="24"/>
          <w:szCs w:val="24"/>
        </w:rPr>
        <w:t xml:space="preserve">for the </w:t>
      </w:r>
      <w:r w:rsidR="00050E49" w:rsidRPr="000A0F07">
        <w:rPr>
          <w:rStyle w:val="FontStyle22"/>
          <w:sz w:val="24"/>
          <w:szCs w:val="24"/>
        </w:rPr>
        <w:t>mechani</w:t>
      </w:r>
      <w:r w:rsidR="003205BC" w:rsidRPr="000A0F07">
        <w:rPr>
          <w:rStyle w:val="FontStyle22"/>
          <w:sz w:val="24"/>
          <w:szCs w:val="24"/>
        </w:rPr>
        <w:t>s</w:t>
      </w:r>
      <w:r w:rsidR="00050E49" w:rsidRPr="000A0F07">
        <w:rPr>
          <w:rStyle w:val="FontStyle22"/>
          <w:sz w:val="24"/>
          <w:szCs w:val="24"/>
        </w:rPr>
        <w:t>ed was 558.50 W</w:t>
      </w:r>
      <w:r w:rsidR="00050E49" w:rsidRPr="000A0F07">
        <w:rPr>
          <w:rFonts w:cs="Times New Roman"/>
          <w:szCs w:val="24"/>
        </w:rPr>
        <w:t xml:space="preserve">. There was </w:t>
      </w:r>
      <w:r w:rsidR="003205BC" w:rsidRPr="000A0F07">
        <w:rPr>
          <w:rFonts w:cs="Times New Roman"/>
          <w:szCs w:val="24"/>
        </w:rPr>
        <w:t xml:space="preserve">a </w:t>
      </w:r>
      <w:r w:rsidR="00050E49" w:rsidRPr="000A0F07">
        <w:rPr>
          <w:rFonts w:cs="Times New Roman"/>
          <w:szCs w:val="24"/>
        </w:rPr>
        <w:t xml:space="preserve">significant difference (p&lt;0.05) in mean heart rate for manual and mechanize canoe pulling. It was observed </w:t>
      </w:r>
      <w:r w:rsidRPr="000A0F07">
        <w:rPr>
          <w:rFonts w:cs="Times New Roman"/>
          <w:szCs w:val="24"/>
        </w:rPr>
        <w:t>from</w:t>
      </w:r>
      <w:r w:rsidR="00050E49" w:rsidRPr="000A0F07">
        <w:rPr>
          <w:rFonts w:cs="Times New Roman"/>
          <w:szCs w:val="24"/>
        </w:rPr>
        <w:t xml:space="preserve"> the mean heart rate, gross energy consumption, and rest periods that</w:t>
      </w:r>
      <w:r w:rsidRPr="000A0F07">
        <w:rPr>
          <w:rFonts w:cs="Times New Roman"/>
          <w:szCs w:val="24"/>
        </w:rPr>
        <w:t>,</w:t>
      </w:r>
      <w:r w:rsidR="00050E49" w:rsidRPr="000A0F07">
        <w:rPr>
          <w:rFonts w:cs="Times New Roman"/>
          <w:szCs w:val="24"/>
        </w:rPr>
        <w:t xml:space="preserve"> </w:t>
      </w:r>
      <w:r w:rsidR="003205BC" w:rsidRPr="000A0F07">
        <w:rPr>
          <w:rFonts w:cs="Times New Roman"/>
          <w:szCs w:val="24"/>
        </w:rPr>
        <w:t>a</w:t>
      </w:r>
      <w:r w:rsidR="00050E49" w:rsidRPr="000A0F07">
        <w:rPr>
          <w:rFonts w:cs="Times New Roman"/>
          <w:szCs w:val="24"/>
        </w:rPr>
        <w:t xml:space="preserve"> longer period of rest was needed to compensate for used energy. </w:t>
      </w:r>
      <w:r w:rsidR="00050E49" w:rsidRPr="000A0F07">
        <w:rPr>
          <w:rStyle w:val="FontStyle22"/>
          <w:sz w:val="24"/>
          <w:szCs w:val="24"/>
        </w:rPr>
        <w:t xml:space="preserve">The association </w:t>
      </w:r>
      <w:r w:rsidR="003205BC" w:rsidRPr="000A0F07">
        <w:rPr>
          <w:rStyle w:val="FontStyle22"/>
          <w:sz w:val="24"/>
          <w:szCs w:val="24"/>
        </w:rPr>
        <w:t>between</w:t>
      </w:r>
      <w:r w:rsidR="00050E49" w:rsidRPr="000A0F07">
        <w:rPr>
          <w:rStyle w:val="FontStyle22"/>
          <w:sz w:val="24"/>
          <w:szCs w:val="24"/>
        </w:rPr>
        <w:t xml:space="preserve"> energy consumption and the rest period w</w:t>
      </w:r>
      <w:r w:rsidR="003205BC" w:rsidRPr="000A0F07">
        <w:rPr>
          <w:rStyle w:val="FontStyle22"/>
          <w:sz w:val="24"/>
          <w:szCs w:val="24"/>
        </w:rPr>
        <w:t>as</w:t>
      </w:r>
      <w:r w:rsidR="00050E49" w:rsidRPr="000A0F07">
        <w:rPr>
          <w:rStyle w:val="FontStyle22"/>
          <w:sz w:val="24"/>
          <w:szCs w:val="24"/>
        </w:rPr>
        <w:t xml:space="preserve"> in line with findings by</w:t>
      </w:r>
      <w:r w:rsidR="00050E49" w:rsidRPr="000A0F07">
        <w:rPr>
          <w:rStyle w:val="FontStyle22"/>
          <w:sz w:val="24"/>
          <w:szCs w:val="24"/>
        </w:rPr>
        <w:fldChar w:fldCharType="begin"/>
      </w:r>
      <w:r w:rsidR="00050E49" w:rsidRPr="000A0F07">
        <w:rPr>
          <w:rStyle w:val="FontStyle22"/>
          <w:sz w:val="24"/>
          <w:szCs w:val="24"/>
        </w:rPr>
        <w:instrText xml:space="preserve"> ADDIN EN.CITE &lt;EndNote&gt;&lt;Cite&gt;&lt;Author&gt;Montoye&lt;/Author&gt;&lt;Year&gt;1996&lt;/Year&gt;&lt;RecNum&gt;230&lt;/RecNum&gt;&lt;DisplayText&gt;(Montoye, 1996)&lt;/DisplayText&gt;&lt;record&gt;&lt;rec-number&gt;230&lt;/rec-number&gt;&lt;foreign-keys&gt;&lt;key app="EN" db-id="t9f9devw69tpf7edpevpvrw9vwdfzwasxvr2"&gt;230&lt;/key&gt;&lt;/foreign-keys&gt;&lt;ref-type name="Journal Article"&gt;17&lt;/ref-type&gt;&lt;contributors&gt;&lt;authors&gt;&lt;author&gt;Montoye, HJ&lt;/author&gt;&lt;/authors&gt;&lt;/contributors&gt;&lt;titles&gt;&lt;title&gt;Measuring physical activity and energy expenditure. Champaign&lt;/title&gt;&lt;secondary-title&gt;Human Kinetics, IL&lt;/secondary-title&gt;&lt;/titles&gt;&lt;dates&gt;&lt;year&gt;1996&lt;/year&gt;&lt;/dates&gt;&lt;urls&gt;&lt;/urls&gt;&lt;/record&gt;&lt;/Cite&gt;&lt;/EndNote&gt;</w:instrText>
      </w:r>
      <w:r w:rsidR="00050E49" w:rsidRPr="000A0F07">
        <w:rPr>
          <w:rStyle w:val="FontStyle22"/>
          <w:sz w:val="24"/>
          <w:szCs w:val="24"/>
        </w:rPr>
        <w:fldChar w:fldCharType="separate"/>
      </w:r>
      <w:r w:rsidR="00534BF8">
        <w:fldChar w:fldCharType="begin"/>
      </w:r>
      <w:r w:rsidR="00534BF8">
        <w:instrText xml:space="preserve"> HYPERLINK \l "_ENREF_149" \o "Montoye, 1996 #230" </w:instrText>
      </w:r>
      <w:r w:rsidR="00534BF8">
        <w:fldChar w:fldCharType="separate"/>
      </w:r>
      <w:r w:rsidR="00050E49" w:rsidRPr="000A0F07">
        <w:rPr>
          <w:rStyle w:val="FontStyle22"/>
          <w:sz w:val="24"/>
          <w:szCs w:val="24"/>
        </w:rPr>
        <w:t xml:space="preserve"> </w:t>
      </w:r>
      <w:r w:rsidR="00050E49" w:rsidRPr="000A0F07">
        <w:rPr>
          <w:rStyle w:val="FontStyle22"/>
          <w:noProof/>
          <w:sz w:val="24"/>
          <w:szCs w:val="24"/>
        </w:rPr>
        <w:t>A</w:t>
      </w:r>
      <w:r w:rsidR="00120BC3" w:rsidRPr="000A0F07">
        <w:rPr>
          <w:rStyle w:val="FontStyle22"/>
          <w:noProof/>
          <w:sz w:val="24"/>
          <w:szCs w:val="24"/>
        </w:rPr>
        <w:t xml:space="preserve">rkoh </w:t>
      </w:r>
      <w:r w:rsidR="00120BC3" w:rsidRPr="00A97716">
        <w:rPr>
          <w:rStyle w:val="FontStyle22"/>
          <w:i/>
          <w:noProof/>
          <w:sz w:val="24"/>
          <w:szCs w:val="24"/>
          <w:rPrChange w:id="94" w:author="Anonymous" w:date="2025-02-25T11:03:00Z">
            <w:rPr>
              <w:rStyle w:val="FontStyle22"/>
              <w:noProof/>
              <w:sz w:val="24"/>
              <w:szCs w:val="24"/>
            </w:rPr>
          </w:rPrChange>
        </w:rPr>
        <w:t>et al.</w:t>
      </w:r>
      <w:r w:rsidR="00120BC3" w:rsidRPr="000A0F07">
        <w:rPr>
          <w:rStyle w:val="FontStyle22"/>
          <w:noProof/>
          <w:sz w:val="24"/>
          <w:szCs w:val="24"/>
        </w:rPr>
        <w:t xml:space="preserve"> (2021); A</w:t>
      </w:r>
      <w:r w:rsidR="00050E49" w:rsidRPr="000A0F07">
        <w:rPr>
          <w:rStyle w:val="FontStyle22"/>
          <w:noProof/>
          <w:sz w:val="24"/>
          <w:szCs w:val="24"/>
        </w:rPr>
        <w:t xml:space="preserve">mponsah </w:t>
      </w:r>
      <w:r w:rsidR="00050E49" w:rsidRPr="000A0F07">
        <w:rPr>
          <w:rStyle w:val="FontStyle22"/>
          <w:i/>
          <w:noProof/>
          <w:sz w:val="24"/>
          <w:szCs w:val="24"/>
        </w:rPr>
        <w:t>et al</w:t>
      </w:r>
      <w:r w:rsidR="00050E49" w:rsidRPr="000A0F07">
        <w:rPr>
          <w:rStyle w:val="FontStyle22"/>
          <w:noProof/>
          <w:sz w:val="24"/>
          <w:szCs w:val="24"/>
        </w:rPr>
        <w:t>. (2014); Bobobee and Gebresenbet, (2007)</w:t>
      </w:r>
      <w:r w:rsidR="00534BF8">
        <w:rPr>
          <w:rStyle w:val="FontStyle22"/>
          <w:noProof/>
          <w:sz w:val="24"/>
          <w:szCs w:val="24"/>
        </w:rPr>
        <w:fldChar w:fldCharType="end"/>
      </w:r>
      <w:r w:rsidR="00050E49" w:rsidRPr="000A0F07">
        <w:rPr>
          <w:rStyle w:val="FontStyle22"/>
          <w:sz w:val="24"/>
          <w:szCs w:val="24"/>
        </w:rPr>
        <w:t xml:space="preserve"> </w:t>
      </w:r>
      <w:r w:rsidR="00050E49" w:rsidRPr="000A0F07">
        <w:rPr>
          <w:rStyle w:val="FontStyle22"/>
          <w:sz w:val="24"/>
          <w:szCs w:val="24"/>
        </w:rPr>
        <w:fldChar w:fldCharType="end"/>
      </w:r>
      <w:r w:rsidR="00050E49" w:rsidRPr="000A0F07">
        <w:rPr>
          <w:rStyle w:val="FontStyle22"/>
          <w:sz w:val="24"/>
          <w:szCs w:val="24"/>
        </w:rPr>
        <w:t xml:space="preserve"> that, physical wo</w:t>
      </w:r>
      <w:bookmarkStart w:id="95" w:name="_Toc333292950"/>
      <w:bookmarkStart w:id="96" w:name="_Toc333321100"/>
      <w:r w:rsidR="00433050" w:rsidRPr="000A0F07">
        <w:rPr>
          <w:rStyle w:val="FontStyle22"/>
          <w:sz w:val="24"/>
          <w:szCs w:val="24"/>
        </w:rPr>
        <w:t xml:space="preserve">rk requires more rest periods. </w:t>
      </w:r>
    </w:p>
    <w:p w14:paraId="1C652841" w14:textId="6C85C86F" w:rsidR="00C776D9" w:rsidRDefault="00C776D9" w:rsidP="00E8146A">
      <w:pPr>
        <w:rPr>
          <w:b/>
        </w:rPr>
      </w:pPr>
      <w:bookmarkStart w:id="97" w:name="_Toc80871030"/>
    </w:p>
    <w:p w14:paraId="636747C1" w14:textId="0C3893A7" w:rsidR="00606190" w:rsidRDefault="00606190" w:rsidP="00E8146A">
      <w:pPr>
        <w:rPr>
          <w:b/>
        </w:rPr>
      </w:pPr>
    </w:p>
    <w:p w14:paraId="71852DA7" w14:textId="1D356485" w:rsidR="00606190" w:rsidRDefault="00606190" w:rsidP="00E8146A">
      <w:pPr>
        <w:rPr>
          <w:b/>
        </w:rPr>
      </w:pPr>
    </w:p>
    <w:p w14:paraId="245DF7BE" w14:textId="77777777" w:rsidR="00606190" w:rsidRDefault="00606190" w:rsidP="00E8146A">
      <w:pPr>
        <w:rPr>
          <w:b/>
        </w:rPr>
      </w:pPr>
    </w:p>
    <w:p w14:paraId="19BDCFD9" w14:textId="77777777" w:rsidR="00C776D9" w:rsidRDefault="00C776D9" w:rsidP="00E8146A">
      <w:pPr>
        <w:rPr>
          <w:b/>
        </w:rPr>
      </w:pPr>
    </w:p>
    <w:p w14:paraId="3357EA30" w14:textId="58A6C916" w:rsidR="00050E49" w:rsidRPr="000A0F07" w:rsidRDefault="00433050" w:rsidP="001463DA">
      <w:r w:rsidRPr="000A0F07">
        <w:rPr>
          <w:b/>
        </w:rPr>
        <w:t xml:space="preserve">Table </w:t>
      </w:r>
      <w:r w:rsidR="00A75534" w:rsidRPr="000A0F07">
        <w:rPr>
          <w:b/>
        </w:rPr>
        <w:t>3</w:t>
      </w:r>
      <w:r w:rsidR="001463DA">
        <w:rPr>
          <w:b/>
        </w:rPr>
        <w:t xml:space="preserve"> </w:t>
      </w:r>
      <w:r w:rsidR="00050E49" w:rsidRPr="000A0F07">
        <w:t>Mean heart rate (bpm), gross energy consumption (W)</w:t>
      </w:r>
      <w:r w:rsidR="003205BC" w:rsidRPr="000A0F07">
        <w:t>,</w:t>
      </w:r>
      <w:r w:rsidR="00050E49" w:rsidRPr="000A0F07">
        <w:t xml:space="preserve"> and total rest period (min/h) for manual and m</w:t>
      </w:r>
      <w:bookmarkEnd w:id="95"/>
      <w:bookmarkEnd w:id="96"/>
      <w:r w:rsidR="00050E49" w:rsidRPr="000A0F07">
        <w:t>echanize canoe pulling.</w:t>
      </w:r>
      <w:bookmarkEnd w:id="97"/>
    </w:p>
    <w:tbl>
      <w:tblPr>
        <w:tblW w:w="9795" w:type="dxa"/>
        <w:tblBorders>
          <w:top w:val="single" w:sz="4" w:space="0" w:color="auto"/>
          <w:bottom w:val="single" w:sz="4" w:space="0" w:color="auto"/>
        </w:tblBorders>
        <w:tblLook w:val="04A0" w:firstRow="1" w:lastRow="0" w:firstColumn="1" w:lastColumn="0" w:noHBand="0" w:noVBand="1"/>
      </w:tblPr>
      <w:tblGrid>
        <w:gridCol w:w="2325"/>
        <w:gridCol w:w="2646"/>
        <w:gridCol w:w="2485"/>
        <w:gridCol w:w="2339"/>
      </w:tblGrid>
      <w:tr w:rsidR="000A0F07" w:rsidRPr="000A0F07" w14:paraId="07AE94C8" w14:textId="77777777" w:rsidTr="00433050">
        <w:trPr>
          <w:trHeight w:val="278"/>
        </w:trPr>
        <w:tc>
          <w:tcPr>
            <w:tcW w:w="2325" w:type="dxa"/>
            <w:tcBorders>
              <w:top w:val="single" w:sz="4" w:space="0" w:color="auto"/>
              <w:bottom w:val="single" w:sz="4" w:space="0" w:color="auto"/>
            </w:tcBorders>
          </w:tcPr>
          <w:p w14:paraId="4EBFF2E7" w14:textId="77777777" w:rsidR="00050E49" w:rsidRPr="000A0F07" w:rsidRDefault="00050E49" w:rsidP="001003C3">
            <w:pPr>
              <w:pStyle w:val="Style2"/>
              <w:spacing w:after="0" w:line="360" w:lineRule="auto"/>
              <w:rPr>
                <w:rStyle w:val="FontStyle22"/>
                <w:sz w:val="24"/>
                <w:szCs w:val="24"/>
                <w:lang w:val="en-GB"/>
              </w:rPr>
            </w:pPr>
          </w:p>
        </w:tc>
        <w:tc>
          <w:tcPr>
            <w:tcW w:w="2646" w:type="dxa"/>
            <w:tcBorders>
              <w:top w:val="single" w:sz="4" w:space="0" w:color="auto"/>
              <w:bottom w:val="single" w:sz="4" w:space="0" w:color="auto"/>
            </w:tcBorders>
          </w:tcPr>
          <w:p w14:paraId="34D65BFD" w14:textId="77777777" w:rsidR="00050E49" w:rsidRPr="000A0F07" w:rsidRDefault="00050E49" w:rsidP="00AD120D">
            <w:pPr>
              <w:pStyle w:val="Style2"/>
              <w:spacing w:after="0" w:line="360" w:lineRule="auto"/>
              <w:jc w:val="center"/>
            </w:pPr>
            <w:r w:rsidRPr="000A0F07">
              <w:t>Evaluation parameter</w:t>
            </w:r>
          </w:p>
        </w:tc>
        <w:tc>
          <w:tcPr>
            <w:tcW w:w="2485" w:type="dxa"/>
            <w:tcBorders>
              <w:top w:val="single" w:sz="4" w:space="0" w:color="auto"/>
              <w:bottom w:val="single" w:sz="4" w:space="0" w:color="auto"/>
            </w:tcBorders>
          </w:tcPr>
          <w:p w14:paraId="1E93CB1C" w14:textId="77777777" w:rsidR="00050E49" w:rsidRPr="000A0F07" w:rsidRDefault="00050E49" w:rsidP="001003C3">
            <w:pPr>
              <w:pStyle w:val="Style2"/>
              <w:spacing w:after="0" w:line="360" w:lineRule="auto"/>
            </w:pPr>
          </w:p>
        </w:tc>
        <w:tc>
          <w:tcPr>
            <w:tcW w:w="2339" w:type="dxa"/>
            <w:tcBorders>
              <w:top w:val="single" w:sz="4" w:space="0" w:color="auto"/>
              <w:bottom w:val="single" w:sz="4" w:space="0" w:color="auto"/>
            </w:tcBorders>
          </w:tcPr>
          <w:p w14:paraId="26E3AE9D" w14:textId="77777777" w:rsidR="00050E49" w:rsidRPr="000A0F07" w:rsidRDefault="00050E49" w:rsidP="001003C3">
            <w:pPr>
              <w:pStyle w:val="Style2"/>
              <w:spacing w:after="0" w:line="360" w:lineRule="auto"/>
            </w:pPr>
          </w:p>
        </w:tc>
      </w:tr>
      <w:tr w:rsidR="000A0F07" w:rsidRPr="000A0F07" w14:paraId="31DAD100" w14:textId="77777777" w:rsidTr="00D176D6">
        <w:trPr>
          <w:trHeight w:val="348"/>
        </w:trPr>
        <w:tc>
          <w:tcPr>
            <w:tcW w:w="2325" w:type="dxa"/>
            <w:tcBorders>
              <w:top w:val="single" w:sz="4" w:space="0" w:color="auto"/>
              <w:bottom w:val="single" w:sz="4" w:space="0" w:color="auto"/>
            </w:tcBorders>
          </w:tcPr>
          <w:p w14:paraId="4F8E64AB" w14:textId="77777777" w:rsidR="00050E49" w:rsidRPr="000A0F07" w:rsidRDefault="00050E49" w:rsidP="001003C3">
            <w:pPr>
              <w:pStyle w:val="Style2"/>
              <w:spacing w:after="0" w:line="360" w:lineRule="auto"/>
              <w:rPr>
                <w:rStyle w:val="FontStyle22"/>
                <w:sz w:val="24"/>
                <w:szCs w:val="24"/>
                <w:lang w:val="en-GB"/>
              </w:rPr>
            </w:pPr>
            <w:r w:rsidRPr="000A0F07">
              <w:rPr>
                <w:rStyle w:val="FontStyle22"/>
                <w:sz w:val="24"/>
                <w:szCs w:val="24"/>
                <w:lang w:val="en-GB"/>
              </w:rPr>
              <w:t>Activities</w:t>
            </w:r>
            <w:r w:rsidRPr="000A0F07">
              <w:rPr>
                <w:rStyle w:val="FontStyle22"/>
                <w:sz w:val="24"/>
                <w:szCs w:val="24"/>
                <w:lang w:val="en-GB"/>
              </w:rPr>
              <w:tab/>
            </w:r>
          </w:p>
        </w:tc>
        <w:tc>
          <w:tcPr>
            <w:tcW w:w="2646" w:type="dxa"/>
            <w:tcBorders>
              <w:top w:val="single" w:sz="4" w:space="0" w:color="auto"/>
              <w:bottom w:val="single" w:sz="4" w:space="0" w:color="auto"/>
            </w:tcBorders>
          </w:tcPr>
          <w:p w14:paraId="24B8CDD0" w14:textId="77777777" w:rsidR="00050E49" w:rsidRPr="000A0F07" w:rsidRDefault="00050E49" w:rsidP="001003C3">
            <w:pPr>
              <w:pStyle w:val="Style2"/>
              <w:spacing w:after="0" w:line="360" w:lineRule="auto"/>
              <w:rPr>
                <w:lang w:val="en-GB"/>
              </w:rPr>
            </w:pPr>
            <w:r w:rsidRPr="000A0F07">
              <w:t>Mean Heart Rate (bpm)</w:t>
            </w:r>
          </w:p>
        </w:tc>
        <w:tc>
          <w:tcPr>
            <w:tcW w:w="2485" w:type="dxa"/>
            <w:tcBorders>
              <w:top w:val="single" w:sz="4" w:space="0" w:color="auto"/>
              <w:bottom w:val="single" w:sz="4" w:space="0" w:color="auto"/>
            </w:tcBorders>
          </w:tcPr>
          <w:p w14:paraId="60BC684C" w14:textId="77777777" w:rsidR="00050E49" w:rsidRPr="000A0F07" w:rsidRDefault="00050E49" w:rsidP="001003C3">
            <w:pPr>
              <w:pStyle w:val="Style2"/>
              <w:spacing w:after="0" w:line="360" w:lineRule="auto"/>
              <w:rPr>
                <w:lang w:val="en-GB"/>
              </w:rPr>
            </w:pPr>
            <w:r w:rsidRPr="000A0F07">
              <w:t>Estimated Energy (W)</w:t>
            </w:r>
          </w:p>
        </w:tc>
        <w:tc>
          <w:tcPr>
            <w:tcW w:w="2339" w:type="dxa"/>
            <w:tcBorders>
              <w:top w:val="single" w:sz="4" w:space="0" w:color="auto"/>
              <w:bottom w:val="single" w:sz="4" w:space="0" w:color="auto"/>
            </w:tcBorders>
          </w:tcPr>
          <w:p w14:paraId="36FA0D3E" w14:textId="77777777" w:rsidR="00050E49" w:rsidRPr="000A0F07" w:rsidRDefault="00050E49" w:rsidP="001003C3">
            <w:pPr>
              <w:pStyle w:val="Style2"/>
              <w:spacing w:after="0" w:line="360" w:lineRule="auto"/>
              <w:rPr>
                <w:lang w:val="en-GB"/>
              </w:rPr>
            </w:pPr>
            <w:r w:rsidRPr="000A0F07">
              <w:t>Rest Period (min/h)</w:t>
            </w:r>
          </w:p>
        </w:tc>
      </w:tr>
      <w:tr w:rsidR="000A0F07" w:rsidRPr="000A0F07" w14:paraId="27DAF07D" w14:textId="77777777" w:rsidTr="00D176D6">
        <w:trPr>
          <w:trHeight w:val="164"/>
        </w:trPr>
        <w:tc>
          <w:tcPr>
            <w:tcW w:w="2325" w:type="dxa"/>
            <w:tcBorders>
              <w:top w:val="single" w:sz="4" w:space="0" w:color="auto"/>
              <w:bottom w:val="nil"/>
            </w:tcBorders>
          </w:tcPr>
          <w:p w14:paraId="3290BFCC" w14:textId="77777777" w:rsidR="00050E49" w:rsidRPr="000A0F07" w:rsidRDefault="00050E49" w:rsidP="001003C3">
            <w:pPr>
              <w:pStyle w:val="Style2"/>
              <w:spacing w:after="0" w:line="360" w:lineRule="auto"/>
              <w:rPr>
                <w:lang w:val="en-GB"/>
              </w:rPr>
            </w:pPr>
            <w:r w:rsidRPr="000A0F07">
              <w:t>Manual Pulling</w:t>
            </w:r>
          </w:p>
        </w:tc>
        <w:tc>
          <w:tcPr>
            <w:tcW w:w="2646" w:type="dxa"/>
            <w:tcBorders>
              <w:top w:val="single" w:sz="4" w:space="0" w:color="auto"/>
              <w:bottom w:val="nil"/>
            </w:tcBorders>
          </w:tcPr>
          <w:p w14:paraId="761AC3EE" w14:textId="77777777" w:rsidR="00050E49" w:rsidRPr="000A0F07" w:rsidRDefault="00050E49" w:rsidP="001003C3">
            <w:pPr>
              <w:pStyle w:val="Style2"/>
              <w:spacing w:after="0" w:line="360" w:lineRule="auto"/>
              <w:rPr>
                <w:lang w:val="en-GB"/>
              </w:rPr>
            </w:pPr>
            <w:r w:rsidRPr="000A0F07">
              <w:t>123.15</w:t>
            </w:r>
            <w:r w:rsidRPr="00EA0695">
              <w:rPr>
                <w:vertAlign w:val="superscript"/>
                <w:rPrChange w:id="98" w:author="Anonymous" w:date="2025-02-25T11:06:00Z">
                  <w:rPr>
                    <w:vertAlign w:val="subscript"/>
                  </w:rPr>
                </w:rPrChange>
              </w:rPr>
              <w:t>a</w:t>
            </w:r>
          </w:p>
        </w:tc>
        <w:tc>
          <w:tcPr>
            <w:tcW w:w="2485" w:type="dxa"/>
            <w:tcBorders>
              <w:top w:val="single" w:sz="4" w:space="0" w:color="auto"/>
              <w:bottom w:val="nil"/>
            </w:tcBorders>
          </w:tcPr>
          <w:p w14:paraId="7BDB84F5" w14:textId="77777777" w:rsidR="00050E49" w:rsidRPr="000A0F07" w:rsidRDefault="00050E49" w:rsidP="001003C3">
            <w:pPr>
              <w:spacing w:after="0" w:line="360" w:lineRule="auto"/>
              <w:jc w:val="both"/>
              <w:rPr>
                <w:rFonts w:cs="Times New Roman"/>
                <w:szCs w:val="24"/>
              </w:rPr>
            </w:pPr>
            <w:r w:rsidRPr="000A0F07">
              <w:rPr>
                <w:rFonts w:cs="Times New Roman"/>
                <w:szCs w:val="24"/>
              </w:rPr>
              <w:t>786.27</w:t>
            </w:r>
            <w:r w:rsidRPr="000A0F07">
              <w:rPr>
                <w:rStyle w:val="FontStyle22"/>
                <w:sz w:val="24"/>
                <w:szCs w:val="24"/>
              </w:rPr>
              <w:t xml:space="preserve"> </w:t>
            </w:r>
          </w:p>
        </w:tc>
        <w:tc>
          <w:tcPr>
            <w:tcW w:w="2339" w:type="dxa"/>
            <w:tcBorders>
              <w:top w:val="single" w:sz="4" w:space="0" w:color="auto"/>
              <w:bottom w:val="nil"/>
            </w:tcBorders>
          </w:tcPr>
          <w:p w14:paraId="2F88A2D1" w14:textId="77777777" w:rsidR="00050E49" w:rsidRPr="000A0F07" w:rsidRDefault="00050E49" w:rsidP="001003C3">
            <w:pPr>
              <w:spacing w:after="0" w:line="360" w:lineRule="auto"/>
              <w:jc w:val="both"/>
              <w:rPr>
                <w:rFonts w:cs="Times New Roman"/>
                <w:szCs w:val="24"/>
              </w:rPr>
            </w:pPr>
            <w:r w:rsidRPr="000A0F07">
              <w:rPr>
                <w:rFonts w:cs="Times New Roman"/>
                <w:szCs w:val="24"/>
              </w:rPr>
              <w:t xml:space="preserve">40.98 </w:t>
            </w:r>
          </w:p>
        </w:tc>
      </w:tr>
      <w:tr w:rsidR="000A0F07" w:rsidRPr="000A0F07" w14:paraId="79220207" w14:textId="77777777" w:rsidTr="00D176D6">
        <w:trPr>
          <w:trHeight w:val="73"/>
        </w:trPr>
        <w:tc>
          <w:tcPr>
            <w:tcW w:w="2325" w:type="dxa"/>
            <w:tcBorders>
              <w:top w:val="nil"/>
              <w:bottom w:val="single" w:sz="4" w:space="0" w:color="auto"/>
            </w:tcBorders>
          </w:tcPr>
          <w:p w14:paraId="1548A69B" w14:textId="77777777" w:rsidR="00050E49" w:rsidRPr="000A0F07" w:rsidRDefault="00050E49" w:rsidP="001003C3">
            <w:pPr>
              <w:pStyle w:val="Style2"/>
              <w:spacing w:after="0" w:line="360" w:lineRule="auto"/>
            </w:pPr>
            <w:r w:rsidRPr="000A0F07">
              <w:t>Mechanized pulling</w:t>
            </w:r>
          </w:p>
        </w:tc>
        <w:tc>
          <w:tcPr>
            <w:tcW w:w="2646" w:type="dxa"/>
            <w:tcBorders>
              <w:top w:val="nil"/>
              <w:bottom w:val="single" w:sz="4" w:space="0" w:color="auto"/>
            </w:tcBorders>
          </w:tcPr>
          <w:p w14:paraId="1F2C4ED2" w14:textId="77777777" w:rsidR="00050E49" w:rsidRPr="000A0F07" w:rsidRDefault="00050E49" w:rsidP="001003C3">
            <w:pPr>
              <w:pStyle w:val="Style2"/>
              <w:spacing w:after="0" w:line="360" w:lineRule="auto"/>
            </w:pPr>
            <w:r w:rsidRPr="000A0F07">
              <w:t>103.10</w:t>
            </w:r>
            <w:r w:rsidRPr="00EA0695">
              <w:rPr>
                <w:vertAlign w:val="superscript"/>
                <w:rPrChange w:id="99" w:author="Anonymous" w:date="2025-02-25T11:06:00Z">
                  <w:rPr>
                    <w:vertAlign w:val="subscript"/>
                  </w:rPr>
                </w:rPrChange>
              </w:rPr>
              <w:t>b</w:t>
            </w:r>
          </w:p>
        </w:tc>
        <w:tc>
          <w:tcPr>
            <w:tcW w:w="2485" w:type="dxa"/>
            <w:tcBorders>
              <w:top w:val="nil"/>
              <w:bottom w:val="single" w:sz="4" w:space="0" w:color="auto"/>
            </w:tcBorders>
          </w:tcPr>
          <w:p w14:paraId="01D87ED9" w14:textId="77777777" w:rsidR="00050E49" w:rsidRPr="000A0F07" w:rsidRDefault="00050E49" w:rsidP="001003C3">
            <w:pPr>
              <w:pStyle w:val="Style2"/>
              <w:spacing w:after="0" w:line="360" w:lineRule="auto"/>
              <w:rPr>
                <w:lang w:val="en-GB"/>
              </w:rPr>
            </w:pPr>
            <w:r w:rsidRPr="000A0F07">
              <w:rPr>
                <w:lang w:val="en-GB"/>
              </w:rPr>
              <w:t>558.50</w:t>
            </w:r>
          </w:p>
        </w:tc>
        <w:tc>
          <w:tcPr>
            <w:tcW w:w="2339" w:type="dxa"/>
            <w:tcBorders>
              <w:top w:val="nil"/>
              <w:bottom w:val="single" w:sz="4" w:space="0" w:color="auto"/>
            </w:tcBorders>
          </w:tcPr>
          <w:p w14:paraId="6986F2EB" w14:textId="77777777" w:rsidR="00050E49" w:rsidRPr="000A0F07" w:rsidRDefault="00050E49" w:rsidP="001003C3">
            <w:pPr>
              <w:pStyle w:val="Style2"/>
              <w:spacing w:after="0" w:line="360" w:lineRule="auto"/>
              <w:rPr>
                <w:lang w:val="en-GB"/>
              </w:rPr>
            </w:pPr>
            <w:r w:rsidRPr="000A0F07">
              <w:rPr>
                <w:lang w:val="en-GB"/>
              </w:rPr>
              <w:t>33.18</w:t>
            </w:r>
          </w:p>
        </w:tc>
      </w:tr>
      <w:tr w:rsidR="000A0F07" w:rsidRPr="000A0F07" w14:paraId="1A3D3CC4" w14:textId="77777777" w:rsidTr="00D176D6">
        <w:trPr>
          <w:trHeight w:val="164"/>
        </w:trPr>
        <w:tc>
          <w:tcPr>
            <w:tcW w:w="2325" w:type="dxa"/>
            <w:tcBorders>
              <w:top w:val="single" w:sz="4" w:space="0" w:color="auto"/>
              <w:bottom w:val="single" w:sz="4" w:space="0" w:color="auto"/>
            </w:tcBorders>
          </w:tcPr>
          <w:p w14:paraId="28B4C386" w14:textId="77777777" w:rsidR="00050E49" w:rsidRPr="000A0F07" w:rsidRDefault="00050E49" w:rsidP="001003C3">
            <w:pPr>
              <w:pStyle w:val="Style2"/>
              <w:spacing w:after="0" w:line="360" w:lineRule="auto"/>
            </w:pPr>
            <w:r w:rsidRPr="000A0F07">
              <w:t>LSD</w:t>
            </w:r>
          </w:p>
        </w:tc>
        <w:tc>
          <w:tcPr>
            <w:tcW w:w="2646" w:type="dxa"/>
            <w:tcBorders>
              <w:top w:val="single" w:sz="4" w:space="0" w:color="auto"/>
              <w:bottom w:val="single" w:sz="4" w:space="0" w:color="auto"/>
            </w:tcBorders>
          </w:tcPr>
          <w:p w14:paraId="39BDC49F" w14:textId="77777777" w:rsidR="00050E49" w:rsidRPr="000A0F07" w:rsidRDefault="00050E49" w:rsidP="001003C3">
            <w:pPr>
              <w:pStyle w:val="Style2"/>
              <w:spacing w:after="0" w:line="360" w:lineRule="auto"/>
            </w:pPr>
            <w:r w:rsidRPr="000A0F07">
              <w:t>11.36</w:t>
            </w:r>
          </w:p>
        </w:tc>
        <w:tc>
          <w:tcPr>
            <w:tcW w:w="2485" w:type="dxa"/>
            <w:tcBorders>
              <w:top w:val="single" w:sz="4" w:space="0" w:color="auto"/>
              <w:bottom w:val="single" w:sz="4" w:space="0" w:color="auto"/>
            </w:tcBorders>
          </w:tcPr>
          <w:p w14:paraId="402CD28A" w14:textId="77777777" w:rsidR="00050E49" w:rsidRPr="000A0F07" w:rsidRDefault="00050E49" w:rsidP="001003C3">
            <w:pPr>
              <w:pStyle w:val="Style2"/>
              <w:spacing w:after="0" w:line="360" w:lineRule="auto"/>
              <w:rPr>
                <w:lang w:val="en-GB"/>
              </w:rPr>
            </w:pPr>
          </w:p>
        </w:tc>
        <w:tc>
          <w:tcPr>
            <w:tcW w:w="2339" w:type="dxa"/>
            <w:tcBorders>
              <w:top w:val="single" w:sz="4" w:space="0" w:color="auto"/>
              <w:bottom w:val="single" w:sz="4" w:space="0" w:color="auto"/>
            </w:tcBorders>
          </w:tcPr>
          <w:p w14:paraId="1295DC9D" w14:textId="77777777" w:rsidR="00050E49" w:rsidRPr="000A0F07" w:rsidRDefault="00050E49" w:rsidP="001003C3">
            <w:pPr>
              <w:pStyle w:val="Style2"/>
              <w:spacing w:after="0" w:line="360" w:lineRule="auto"/>
              <w:rPr>
                <w:lang w:val="en-GB"/>
              </w:rPr>
            </w:pPr>
          </w:p>
        </w:tc>
      </w:tr>
    </w:tbl>
    <w:p w14:paraId="1CE5CC4F" w14:textId="0399EDF4" w:rsidR="00DE5C0E" w:rsidRPr="00706F6A" w:rsidRDefault="00706F6A" w:rsidP="00706F6A">
      <w:pPr>
        <w:pStyle w:val="Style6"/>
        <w:spacing w:line="360" w:lineRule="auto"/>
        <w:jc w:val="center"/>
        <w:rPr>
          <w:b/>
        </w:rPr>
      </w:pPr>
      <w:r>
        <w:rPr>
          <w:rStyle w:val="FontStyle21"/>
          <w:b w:val="0"/>
          <w:sz w:val="24"/>
          <w:szCs w:val="24"/>
        </w:rPr>
        <w:t>*</w:t>
      </w:r>
      <w:r w:rsidR="00050E49" w:rsidRPr="00706F6A">
        <w:rPr>
          <w:rStyle w:val="FontStyle21"/>
          <w:b w:val="0"/>
          <w:sz w:val="24"/>
          <w:szCs w:val="24"/>
        </w:rPr>
        <w:t>Within each column, means followed by the same su</w:t>
      </w:r>
      <w:ins w:id="100" w:author="Anonymous" w:date="2025-02-25T11:07:00Z">
        <w:r w:rsidR="00EA0695">
          <w:rPr>
            <w:rStyle w:val="FontStyle21"/>
            <w:b w:val="0"/>
            <w:sz w:val="24"/>
            <w:szCs w:val="24"/>
          </w:rPr>
          <w:t>per</w:t>
        </w:r>
      </w:ins>
      <w:del w:id="101" w:author="Anonymous" w:date="2025-02-25T11:07:00Z">
        <w:r w:rsidR="00050E49" w:rsidRPr="00706F6A" w:rsidDel="00EA0695">
          <w:rPr>
            <w:rStyle w:val="FontStyle21"/>
            <w:b w:val="0"/>
            <w:sz w:val="24"/>
            <w:szCs w:val="24"/>
          </w:rPr>
          <w:delText>b</w:delText>
        </w:r>
      </w:del>
      <w:r w:rsidR="00050E49" w:rsidRPr="00706F6A">
        <w:rPr>
          <w:rStyle w:val="FontStyle21"/>
          <w:b w:val="0"/>
          <w:sz w:val="24"/>
          <w:szCs w:val="24"/>
        </w:rPr>
        <w:t>script letter are significantly different (LSD) at p≤0.0</w:t>
      </w:r>
      <w:bookmarkStart w:id="102" w:name="_Toc80871031"/>
      <w:bookmarkStart w:id="103" w:name="_Hlk80440291"/>
      <w:r w:rsidR="00831C77">
        <w:rPr>
          <w:rStyle w:val="FontStyle21"/>
          <w:b w:val="0"/>
          <w:sz w:val="24"/>
          <w:szCs w:val="24"/>
        </w:rPr>
        <w:t>5.</w:t>
      </w:r>
    </w:p>
    <w:p w14:paraId="7EEE6F7E" w14:textId="65201B98" w:rsidR="00050E49" w:rsidRPr="000A0F07" w:rsidRDefault="00310096" w:rsidP="001003C3">
      <w:pPr>
        <w:spacing w:after="0" w:line="360" w:lineRule="auto"/>
        <w:jc w:val="both"/>
        <w:rPr>
          <w:rFonts w:eastAsiaTheme="majorEastAsia" w:cs="Times New Roman"/>
          <w:szCs w:val="24"/>
        </w:rPr>
      </w:pPr>
      <w:r w:rsidRPr="000A0F07">
        <w:rPr>
          <w:rFonts w:cs="Times New Roman"/>
          <w:szCs w:val="24"/>
        </w:rPr>
        <w:t>T</w:t>
      </w:r>
      <w:r w:rsidR="00050E49" w:rsidRPr="000A0F07">
        <w:rPr>
          <w:rFonts w:cs="Times New Roman"/>
          <w:szCs w:val="24"/>
        </w:rPr>
        <w:t xml:space="preserve">he mean time used during manual pulling through </w:t>
      </w:r>
      <w:r w:rsidRPr="000A0F07">
        <w:rPr>
          <w:rFonts w:cs="Times New Roman"/>
          <w:szCs w:val="24"/>
        </w:rPr>
        <w:t>a distance of 130 m was 21.5 m</w:t>
      </w:r>
      <w:r w:rsidR="00893188" w:rsidRPr="000A0F07">
        <w:rPr>
          <w:rFonts w:cs="Times New Roman"/>
          <w:szCs w:val="24"/>
        </w:rPr>
        <w:t>inutes</w:t>
      </w:r>
      <w:r w:rsidRPr="000A0F07">
        <w:rPr>
          <w:rFonts w:cs="Times New Roman"/>
          <w:szCs w:val="24"/>
        </w:rPr>
        <w:t xml:space="preserve"> while 8.4 m</w:t>
      </w:r>
      <w:r w:rsidR="00893188" w:rsidRPr="000A0F07">
        <w:rPr>
          <w:rFonts w:cs="Times New Roman"/>
          <w:szCs w:val="24"/>
        </w:rPr>
        <w:t>inutes</w:t>
      </w:r>
      <w:r w:rsidRPr="000A0F07">
        <w:rPr>
          <w:rFonts w:cs="Times New Roman"/>
          <w:szCs w:val="24"/>
        </w:rPr>
        <w:t xml:space="preserve"> was for mechanis</w:t>
      </w:r>
      <w:r w:rsidR="00050E49" w:rsidRPr="000A0F07">
        <w:rPr>
          <w:rFonts w:cs="Times New Roman"/>
          <w:szCs w:val="24"/>
        </w:rPr>
        <w:t>e through the same distance. This implies that 46 fishermen are required to pu</w:t>
      </w:r>
      <w:r w:rsidRPr="000A0F07">
        <w:rPr>
          <w:rFonts w:cs="Times New Roman"/>
          <w:szCs w:val="24"/>
        </w:rPr>
        <w:t xml:space="preserve">ll </w:t>
      </w:r>
      <w:r w:rsidR="003205BC" w:rsidRPr="000A0F07">
        <w:rPr>
          <w:rFonts w:cs="Times New Roman"/>
          <w:szCs w:val="24"/>
        </w:rPr>
        <w:t xml:space="preserve">a </w:t>
      </w:r>
      <w:r w:rsidRPr="000A0F07">
        <w:rPr>
          <w:rFonts w:cs="Times New Roman"/>
          <w:szCs w:val="24"/>
        </w:rPr>
        <w:t xml:space="preserve">canoe </w:t>
      </w:r>
      <w:r w:rsidR="003205BC" w:rsidRPr="000A0F07">
        <w:rPr>
          <w:rFonts w:cs="Times New Roman"/>
          <w:szCs w:val="24"/>
        </w:rPr>
        <w:t>of</w:t>
      </w:r>
      <w:r w:rsidRPr="000A0F07">
        <w:rPr>
          <w:rFonts w:cs="Times New Roman"/>
          <w:szCs w:val="24"/>
        </w:rPr>
        <w:t xml:space="preserve"> the same size </w:t>
      </w:r>
      <w:r w:rsidR="00050E49" w:rsidRPr="000A0F07">
        <w:rPr>
          <w:rFonts w:cs="Times New Roman"/>
          <w:szCs w:val="24"/>
        </w:rPr>
        <w:t>in 8.4 min</w:t>
      </w:r>
      <w:r w:rsidR="00893188" w:rsidRPr="000A0F07">
        <w:rPr>
          <w:rFonts w:cs="Times New Roman"/>
          <w:szCs w:val="24"/>
        </w:rPr>
        <w:t>utes</w:t>
      </w:r>
      <w:r w:rsidR="00050E49" w:rsidRPr="000A0F07">
        <w:rPr>
          <w:rFonts w:cs="Times New Roman"/>
          <w:szCs w:val="24"/>
        </w:rPr>
        <w:t>. The mean fuel consumed during the trial to pull through 130 m was 0</w:t>
      </w:r>
      <w:commentRangeStart w:id="104"/>
      <w:r w:rsidR="00050E49" w:rsidRPr="000A0F07">
        <w:rPr>
          <w:rFonts w:cs="Times New Roman"/>
          <w:szCs w:val="24"/>
        </w:rPr>
        <w:t>.24 litres.</w:t>
      </w:r>
      <w:bookmarkEnd w:id="102"/>
      <w:commentRangeEnd w:id="104"/>
      <w:r w:rsidR="00557CA7">
        <w:rPr>
          <w:rStyle w:val="CommentReference"/>
        </w:rPr>
        <w:commentReference w:id="104"/>
      </w:r>
    </w:p>
    <w:bookmarkEnd w:id="103"/>
    <w:p w14:paraId="31866177" w14:textId="166B9394" w:rsidR="008A1BE9" w:rsidRPr="000A0F07" w:rsidRDefault="00050E49" w:rsidP="001003C3">
      <w:pPr>
        <w:pStyle w:val="Style2"/>
        <w:spacing w:after="0" w:line="360" w:lineRule="auto"/>
        <w:rPr>
          <w:rStyle w:val="FontStyle21"/>
          <w:sz w:val="24"/>
          <w:szCs w:val="24"/>
        </w:rPr>
      </w:pPr>
      <w:r w:rsidRPr="000A0F07">
        <w:rPr>
          <w:rStyle w:val="FontStyle22"/>
          <w:sz w:val="24"/>
          <w:szCs w:val="24"/>
        </w:rPr>
        <w:t>It was obser</w:t>
      </w:r>
      <w:r w:rsidR="000042F1">
        <w:rPr>
          <w:rStyle w:val="FontStyle22"/>
          <w:sz w:val="24"/>
          <w:szCs w:val="24"/>
        </w:rPr>
        <w:t xml:space="preserve">ved from the </w:t>
      </w:r>
      <w:r w:rsidR="000042F1" w:rsidRPr="000042F1">
        <w:rPr>
          <w:rStyle w:val="FontStyle22"/>
          <w:b/>
          <w:sz w:val="24"/>
          <w:szCs w:val="24"/>
        </w:rPr>
        <w:t>T</w:t>
      </w:r>
      <w:r w:rsidR="00893188" w:rsidRPr="000042F1">
        <w:rPr>
          <w:rStyle w:val="FontStyle22"/>
          <w:b/>
          <w:sz w:val="24"/>
          <w:szCs w:val="24"/>
        </w:rPr>
        <w:t xml:space="preserve">able </w:t>
      </w:r>
      <w:r w:rsidR="000042F1" w:rsidRPr="000042F1">
        <w:rPr>
          <w:rStyle w:val="FontStyle22"/>
          <w:b/>
          <w:sz w:val="24"/>
          <w:szCs w:val="24"/>
        </w:rPr>
        <w:t>3</w:t>
      </w:r>
      <w:r w:rsidR="000042F1">
        <w:rPr>
          <w:rStyle w:val="FontStyle22"/>
          <w:sz w:val="24"/>
          <w:szCs w:val="24"/>
        </w:rPr>
        <w:t xml:space="preserve"> </w:t>
      </w:r>
      <w:r w:rsidR="00893188" w:rsidRPr="000A0F07">
        <w:rPr>
          <w:rStyle w:val="FontStyle22"/>
          <w:sz w:val="24"/>
          <w:szCs w:val="24"/>
        </w:rPr>
        <w:t xml:space="preserve">that </w:t>
      </w:r>
      <w:proofErr w:type="spellStart"/>
      <w:r w:rsidR="00893188" w:rsidRPr="000A0F07">
        <w:rPr>
          <w:rStyle w:val="FontStyle22"/>
          <w:sz w:val="24"/>
          <w:szCs w:val="24"/>
        </w:rPr>
        <w:t>mechanis</w:t>
      </w:r>
      <w:r w:rsidRPr="000A0F07">
        <w:rPr>
          <w:rStyle w:val="FontStyle22"/>
          <w:sz w:val="24"/>
          <w:szCs w:val="24"/>
        </w:rPr>
        <w:t>e</w:t>
      </w:r>
      <w:proofErr w:type="spellEnd"/>
      <w:r w:rsidRPr="000A0F07">
        <w:rPr>
          <w:rStyle w:val="FontStyle22"/>
          <w:sz w:val="24"/>
          <w:szCs w:val="24"/>
        </w:rPr>
        <w:t xml:space="preserve"> pulling allows a reduction of 64% </w:t>
      </w:r>
      <w:proofErr w:type="spellStart"/>
      <w:r w:rsidRPr="000A0F07">
        <w:rPr>
          <w:rStyle w:val="FontStyle22"/>
          <w:sz w:val="24"/>
          <w:szCs w:val="24"/>
        </w:rPr>
        <w:t>labour</w:t>
      </w:r>
      <w:proofErr w:type="spellEnd"/>
      <w:r w:rsidRPr="000A0F07">
        <w:rPr>
          <w:rStyle w:val="FontStyle22"/>
          <w:sz w:val="24"/>
          <w:szCs w:val="24"/>
        </w:rPr>
        <w:t xml:space="preserve"> cost and </w:t>
      </w:r>
      <w:r w:rsidR="00D1650C" w:rsidRPr="000A0F07">
        <w:rPr>
          <w:rStyle w:val="FontStyle22"/>
          <w:sz w:val="24"/>
          <w:szCs w:val="24"/>
        </w:rPr>
        <w:t xml:space="preserve">reduced </w:t>
      </w:r>
      <w:r w:rsidR="00310096" w:rsidRPr="000A0F07">
        <w:rPr>
          <w:rStyle w:val="FontStyle22"/>
          <w:sz w:val="24"/>
          <w:szCs w:val="24"/>
        </w:rPr>
        <w:t xml:space="preserve">timeliness in pulling </w:t>
      </w:r>
      <w:r w:rsidR="003205BC" w:rsidRPr="000A0F07">
        <w:rPr>
          <w:rStyle w:val="FontStyle22"/>
          <w:sz w:val="24"/>
          <w:szCs w:val="24"/>
        </w:rPr>
        <w:t>by</w:t>
      </w:r>
      <w:r w:rsidRPr="000A0F07">
        <w:rPr>
          <w:rStyle w:val="FontStyle22"/>
          <w:sz w:val="24"/>
          <w:szCs w:val="24"/>
        </w:rPr>
        <w:t xml:space="preserve"> 43.8%.</w:t>
      </w:r>
      <w:r w:rsidRPr="000A0F07">
        <w:t xml:space="preserve"> </w:t>
      </w:r>
      <w:r w:rsidRPr="000A0F07">
        <w:rPr>
          <w:rStyle w:val="FontStyle22"/>
          <w:sz w:val="24"/>
          <w:szCs w:val="24"/>
        </w:rPr>
        <w:t xml:space="preserve">Apart from several benefits </w:t>
      </w:r>
      <w:r w:rsidR="003205BC" w:rsidRPr="000A0F07">
        <w:rPr>
          <w:rStyle w:val="FontStyle22"/>
          <w:sz w:val="24"/>
          <w:szCs w:val="24"/>
        </w:rPr>
        <w:t>of</w:t>
      </w:r>
      <w:r w:rsidR="00893188" w:rsidRPr="000A0F07">
        <w:rPr>
          <w:rStyle w:val="FontStyle22"/>
          <w:sz w:val="24"/>
          <w:szCs w:val="24"/>
        </w:rPr>
        <w:t xml:space="preserve"> </w:t>
      </w:r>
      <w:proofErr w:type="spellStart"/>
      <w:r w:rsidR="00893188" w:rsidRPr="000A0F07">
        <w:rPr>
          <w:rStyle w:val="FontStyle22"/>
          <w:sz w:val="24"/>
          <w:szCs w:val="24"/>
        </w:rPr>
        <w:t>mechanis</w:t>
      </w:r>
      <w:r w:rsidRPr="000A0F07">
        <w:rPr>
          <w:rStyle w:val="FontStyle22"/>
          <w:sz w:val="24"/>
          <w:szCs w:val="24"/>
        </w:rPr>
        <w:t>ing</w:t>
      </w:r>
      <w:proofErr w:type="spellEnd"/>
      <w:r w:rsidRPr="000A0F07">
        <w:rPr>
          <w:rStyle w:val="FontStyle22"/>
          <w:sz w:val="24"/>
          <w:szCs w:val="24"/>
        </w:rPr>
        <w:t xml:space="preserve"> canoe pulling, the fact that the pulling is done in </w:t>
      </w:r>
      <w:r w:rsidR="003205BC" w:rsidRPr="000A0F07">
        <w:rPr>
          <w:rStyle w:val="FontStyle22"/>
          <w:sz w:val="24"/>
          <w:szCs w:val="24"/>
        </w:rPr>
        <w:t xml:space="preserve">the </w:t>
      </w:r>
      <w:r w:rsidRPr="000A0F07">
        <w:rPr>
          <w:rStyle w:val="FontStyle22"/>
          <w:sz w:val="24"/>
          <w:szCs w:val="24"/>
        </w:rPr>
        <w:t xml:space="preserve">shortest possible time and </w:t>
      </w:r>
      <w:r w:rsidR="003205BC" w:rsidRPr="000A0F07">
        <w:rPr>
          <w:rStyle w:val="FontStyle22"/>
          <w:sz w:val="24"/>
          <w:szCs w:val="24"/>
        </w:rPr>
        <w:t xml:space="preserve">an </w:t>
      </w:r>
      <w:r w:rsidRPr="000A0F07">
        <w:rPr>
          <w:rStyle w:val="FontStyle22"/>
          <w:sz w:val="24"/>
          <w:szCs w:val="24"/>
        </w:rPr>
        <w:t xml:space="preserve">appreciable reduction </w:t>
      </w:r>
      <w:r w:rsidR="003205BC" w:rsidRPr="000A0F07">
        <w:rPr>
          <w:rStyle w:val="FontStyle22"/>
          <w:sz w:val="24"/>
          <w:szCs w:val="24"/>
        </w:rPr>
        <w:t>i</w:t>
      </w:r>
      <w:r w:rsidRPr="000A0F07">
        <w:rPr>
          <w:rStyle w:val="FontStyle22"/>
          <w:sz w:val="24"/>
          <w:szCs w:val="24"/>
        </w:rPr>
        <w:t xml:space="preserve">n </w:t>
      </w:r>
      <w:proofErr w:type="spellStart"/>
      <w:r w:rsidRPr="000A0F07">
        <w:rPr>
          <w:rStyle w:val="FontStyle22"/>
          <w:sz w:val="24"/>
          <w:szCs w:val="24"/>
        </w:rPr>
        <w:t>labour</w:t>
      </w:r>
      <w:proofErr w:type="spellEnd"/>
      <w:r w:rsidRPr="000A0F07">
        <w:rPr>
          <w:rStyle w:val="FontStyle22"/>
          <w:sz w:val="24"/>
          <w:szCs w:val="24"/>
        </w:rPr>
        <w:t xml:space="preserve"> cost as compare</w:t>
      </w:r>
      <w:r w:rsidR="003205BC" w:rsidRPr="000A0F07">
        <w:rPr>
          <w:rStyle w:val="FontStyle22"/>
          <w:sz w:val="24"/>
          <w:szCs w:val="24"/>
        </w:rPr>
        <w:t>d</w:t>
      </w:r>
      <w:r w:rsidRPr="000A0F07">
        <w:rPr>
          <w:rStyle w:val="FontStyle22"/>
          <w:sz w:val="24"/>
          <w:szCs w:val="24"/>
        </w:rPr>
        <w:t xml:space="preserve"> to manual pulling make it easier for the fishmongers to make their sales at the r</w:t>
      </w:r>
      <w:bookmarkStart w:id="105" w:name="_Toc58825752"/>
      <w:bookmarkStart w:id="106" w:name="_Toc80871033"/>
      <w:r w:rsidR="00893188" w:rsidRPr="000A0F07">
        <w:rPr>
          <w:rStyle w:val="FontStyle22"/>
          <w:sz w:val="24"/>
          <w:szCs w:val="24"/>
        </w:rPr>
        <w:t>ight time.</w:t>
      </w:r>
    </w:p>
    <w:p w14:paraId="49761906" w14:textId="3251EAA8" w:rsidR="00972395" w:rsidRPr="00A26E94" w:rsidRDefault="00377717" w:rsidP="00A26E94">
      <w:pPr>
        <w:spacing w:before="240"/>
        <w:rPr>
          <w:b/>
        </w:rPr>
      </w:pPr>
      <w:bookmarkStart w:id="107" w:name="_Toc80871034"/>
      <w:bookmarkEnd w:id="105"/>
      <w:bookmarkEnd w:id="106"/>
      <w:r w:rsidRPr="00A26E94">
        <w:rPr>
          <w:rStyle w:val="FontStyle21"/>
          <w:sz w:val="24"/>
          <w:szCs w:val="24"/>
        </w:rPr>
        <w:t>4</w:t>
      </w:r>
      <w:r w:rsidR="008A1BE9" w:rsidRPr="00A26E94">
        <w:rPr>
          <w:rStyle w:val="FontStyle21"/>
          <w:b w:val="0"/>
          <w:sz w:val="24"/>
          <w:szCs w:val="24"/>
        </w:rPr>
        <w:t xml:space="preserve"> </w:t>
      </w:r>
      <w:r w:rsidR="00A26E94" w:rsidRPr="00A26E94">
        <w:rPr>
          <w:b/>
        </w:rPr>
        <w:t>Conclusions</w:t>
      </w:r>
      <w:r w:rsidR="00972395" w:rsidRPr="00A26E94">
        <w:rPr>
          <w:b/>
        </w:rPr>
        <w:t xml:space="preserve"> </w:t>
      </w:r>
      <w:bookmarkEnd w:id="107"/>
    </w:p>
    <w:p w14:paraId="03921B18" w14:textId="62081644" w:rsidR="003B6A14" w:rsidRPr="000A0F07" w:rsidRDefault="00050E49" w:rsidP="00D44AC9">
      <w:pPr>
        <w:pStyle w:val="Style2"/>
        <w:spacing w:line="360" w:lineRule="auto"/>
      </w:pPr>
      <w:r w:rsidRPr="000A0F07">
        <w:rPr>
          <w:rStyle w:val="FontStyle22"/>
          <w:sz w:val="24"/>
          <w:szCs w:val="24"/>
        </w:rPr>
        <w:t>The</w:t>
      </w:r>
      <w:r w:rsidR="008A1BE9" w:rsidRPr="000A0F07">
        <w:rPr>
          <w:rStyle w:val="FontStyle22"/>
          <w:sz w:val="24"/>
          <w:szCs w:val="24"/>
        </w:rPr>
        <w:t xml:space="preserve"> study concluded that t</w:t>
      </w:r>
      <w:r w:rsidRPr="000A0F07">
        <w:rPr>
          <w:rStyle w:val="FontStyle22"/>
          <w:sz w:val="24"/>
          <w:szCs w:val="24"/>
        </w:rPr>
        <w:t xml:space="preserve">he mean heart </w:t>
      </w:r>
      <w:r w:rsidR="008A1BE9" w:rsidRPr="000A0F07">
        <w:rPr>
          <w:rStyle w:val="FontStyle22"/>
          <w:sz w:val="24"/>
          <w:szCs w:val="24"/>
        </w:rPr>
        <w:t xml:space="preserve">rates during manual and </w:t>
      </w:r>
      <w:proofErr w:type="spellStart"/>
      <w:r w:rsidR="008A1BE9" w:rsidRPr="000A0F07">
        <w:rPr>
          <w:rStyle w:val="FontStyle22"/>
          <w:sz w:val="24"/>
          <w:szCs w:val="24"/>
        </w:rPr>
        <w:t>mechanis</w:t>
      </w:r>
      <w:r w:rsidRPr="000A0F07">
        <w:rPr>
          <w:rStyle w:val="FontStyle22"/>
          <w:sz w:val="24"/>
          <w:szCs w:val="24"/>
        </w:rPr>
        <w:t>ed</w:t>
      </w:r>
      <w:proofErr w:type="spellEnd"/>
      <w:r w:rsidRPr="000A0F07">
        <w:rPr>
          <w:rStyle w:val="FontStyle22"/>
          <w:sz w:val="24"/>
          <w:szCs w:val="24"/>
        </w:rPr>
        <w:t xml:space="preserve"> pulling were 123.15 and 103.10 bpm, respectively. Similarly, the energy expenditure needed for </w:t>
      </w:r>
      <w:r w:rsidR="003205BC" w:rsidRPr="000A0F07">
        <w:rPr>
          <w:rStyle w:val="FontStyle22"/>
          <w:sz w:val="24"/>
          <w:szCs w:val="24"/>
        </w:rPr>
        <w:t xml:space="preserve">the </w:t>
      </w:r>
      <w:r w:rsidRPr="000A0F07">
        <w:rPr>
          <w:rStyle w:val="FontStyle22"/>
          <w:sz w:val="24"/>
          <w:szCs w:val="24"/>
        </w:rPr>
        <w:t xml:space="preserve">manual was </w:t>
      </w:r>
      <w:r w:rsidRPr="000A0F07">
        <w:rPr>
          <w:lang w:val="en-GB"/>
        </w:rPr>
        <w:t>786.27</w:t>
      </w:r>
      <w:r w:rsidR="008A1BE9" w:rsidRPr="000A0F07">
        <w:rPr>
          <w:rStyle w:val="FontStyle22"/>
          <w:sz w:val="24"/>
          <w:szCs w:val="24"/>
        </w:rPr>
        <w:t xml:space="preserve"> W and </w:t>
      </w:r>
      <w:proofErr w:type="spellStart"/>
      <w:r w:rsidR="008A1BE9" w:rsidRPr="000A0F07">
        <w:rPr>
          <w:rStyle w:val="FontStyle22"/>
          <w:sz w:val="24"/>
          <w:szCs w:val="24"/>
        </w:rPr>
        <w:t>mechanis</w:t>
      </w:r>
      <w:r w:rsidRPr="000A0F07">
        <w:rPr>
          <w:rStyle w:val="FontStyle22"/>
          <w:sz w:val="24"/>
          <w:szCs w:val="24"/>
        </w:rPr>
        <w:t>ed</w:t>
      </w:r>
      <w:proofErr w:type="spellEnd"/>
      <w:r w:rsidRPr="000A0F07">
        <w:rPr>
          <w:rStyle w:val="FontStyle22"/>
          <w:sz w:val="24"/>
          <w:szCs w:val="24"/>
        </w:rPr>
        <w:t xml:space="preserve"> was 558.50 W</w:t>
      </w:r>
      <w:r w:rsidRPr="000A0F07">
        <w:t>.</w:t>
      </w:r>
      <w:r w:rsidR="008A1BE9" w:rsidRPr="000A0F07">
        <w:t xml:space="preserve"> </w:t>
      </w:r>
      <w:proofErr w:type="spellStart"/>
      <w:r w:rsidR="00893188" w:rsidRPr="000A0F07">
        <w:t>Mechanis</w:t>
      </w:r>
      <w:r w:rsidRPr="000A0F07">
        <w:t>ing</w:t>
      </w:r>
      <w:proofErr w:type="spellEnd"/>
      <w:r w:rsidRPr="000A0F07">
        <w:t xml:space="preserve"> pulling had demonstrated </w:t>
      </w:r>
      <w:r w:rsidR="003205BC" w:rsidRPr="000A0F07">
        <w:t xml:space="preserve">a </w:t>
      </w:r>
      <w:r w:rsidRPr="000A0F07">
        <w:t xml:space="preserve">much better reduction in total offloading cost fish upon arrival by about 64%, and 43.8% timeliness </w:t>
      </w:r>
      <w:r w:rsidR="00D1650C" w:rsidRPr="000A0F07">
        <w:t>reduction</w:t>
      </w:r>
      <w:r w:rsidR="00F5284C" w:rsidRPr="000A0F07">
        <w:t xml:space="preserve"> over </w:t>
      </w:r>
      <w:r w:rsidR="006A6319" w:rsidRPr="000A0F07">
        <w:t xml:space="preserve">the </w:t>
      </w:r>
      <w:r w:rsidR="00F5284C" w:rsidRPr="000A0F07">
        <w:t>manual pulling option</w:t>
      </w:r>
      <w:r w:rsidR="00D44AC9">
        <w:t>.</w:t>
      </w:r>
    </w:p>
    <w:p w14:paraId="11D7A484" w14:textId="77777777" w:rsidR="000042F1" w:rsidRDefault="000042F1" w:rsidP="001003C3">
      <w:pPr>
        <w:spacing w:after="0" w:line="360" w:lineRule="auto"/>
        <w:rPr>
          <w:rFonts w:cs="Times New Roman"/>
          <w:b/>
          <w:szCs w:val="24"/>
        </w:rPr>
      </w:pPr>
    </w:p>
    <w:p w14:paraId="18CF0D42" w14:textId="77777777" w:rsidR="000042F1" w:rsidRDefault="000042F1" w:rsidP="001003C3">
      <w:pPr>
        <w:spacing w:after="0" w:line="360" w:lineRule="auto"/>
        <w:rPr>
          <w:rFonts w:cs="Times New Roman"/>
          <w:b/>
          <w:szCs w:val="24"/>
        </w:rPr>
      </w:pPr>
    </w:p>
    <w:p w14:paraId="7E25F239" w14:textId="1469C3DB" w:rsidR="007E15A6" w:rsidRPr="00D44AC9" w:rsidRDefault="003B6A14" w:rsidP="001003C3">
      <w:pPr>
        <w:spacing w:after="0" w:line="360" w:lineRule="auto"/>
        <w:rPr>
          <w:rFonts w:cs="Times New Roman"/>
          <w:b/>
          <w:szCs w:val="24"/>
        </w:rPr>
      </w:pPr>
      <w:r w:rsidRPr="00D44AC9">
        <w:rPr>
          <w:rFonts w:cs="Times New Roman"/>
          <w:b/>
          <w:szCs w:val="24"/>
        </w:rPr>
        <w:t>Referen</w:t>
      </w:r>
      <w:r w:rsidR="00D44AC9" w:rsidRPr="00D44AC9">
        <w:rPr>
          <w:rFonts w:cs="Times New Roman"/>
          <w:b/>
          <w:szCs w:val="24"/>
        </w:rPr>
        <w:t>ces</w:t>
      </w:r>
    </w:p>
    <w:p w14:paraId="7F3B49BC" w14:textId="77777777" w:rsidR="00763770" w:rsidRPr="000A0F07" w:rsidRDefault="00763770" w:rsidP="001003C3">
      <w:pPr>
        <w:spacing w:after="0" w:line="360" w:lineRule="auto"/>
        <w:jc w:val="both"/>
        <w:rPr>
          <w:rFonts w:cs="Times New Roman"/>
          <w:szCs w:val="24"/>
          <w:shd w:val="clear" w:color="auto" w:fill="FFFFFF"/>
        </w:rPr>
      </w:pPr>
      <w:proofErr w:type="spellStart"/>
      <w:r w:rsidRPr="000A0F07">
        <w:rPr>
          <w:rFonts w:cs="Times New Roman"/>
          <w:szCs w:val="24"/>
          <w:shd w:val="clear" w:color="auto" w:fill="FFFFFF"/>
        </w:rPr>
        <w:t>Afoakwah</w:t>
      </w:r>
      <w:proofErr w:type="spellEnd"/>
      <w:r w:rsidRPr="000A0F07">
        <w:rPr>
          <w:rFonts w:cs="Times New Roman"/>
          <w:szCs w:val="24"/>
          <w:shd w:val="clear" w:color="auto" w:fill="FFFFFF"/>
        </w:rPr>
        <w:t xml:space="preserve">, R., Osei, M. B. D., &amp; </w:t>
      </w:r>
      <w:proofErr w:type="spellStart"/>
      <w:r w:rsidRPr="000A0F07">
        <w:rPr>
          <w:rFonts w:cs="Times New Roman"/>
          <w:szCs w:val="24"/>
          <w:shd w:val="clear" w:color="auto" w:fill="FFFFFF"/>
        </w:rPr>
        <w:t>Effah</w:t>
      </w:r>
      <w:proofErr w:type="spellEnd"/>
      <w:r w:rsidRPr="000A0F07">
        <w:rPr>
          <w:rFonts w:cs="Times New Roman"/>
          <w:szCs w:val="24"/>
          <w:shd w:val="clear" w:color="auto" w:fill="FFFFFF"/>
        </w:rPr>
        <w:t xml:space="preserve">, E. (2018). A guide on illegal fishing activities in </w:t>
      </w:r>
      <w:r w:rsidRPr="000A0F07">
        <w:rPr>
          <w:rFonts w:cs="Times New Roman"/>
          <w:szCs w:val="24"/>
          <w:shd w:val="clear" w:color="auto" w:fill="FFFFFF"/>
        </w:rPr>
        <w:tab/>
        <w:t>Ghana. </w:t>
      </w:r>
      <w:r w:rsidRPr="000A0F07">
        <w:rPr>
          <w:rFonts w:cs="Times New Roman"/>
          <w:i/>
          <w:iCs/>
          <w:szCs w:val="24"/>
          <w:shd w:val="clear" w:color="auto" w:fill="FFFFFF"/>
        </w:rPr>
        <w:t xml:space="preserve">USAID/Ghana Sustainable Fisheries Management Project. Narragansett, RI: </w:t>
      </w:r>
      <w:r w:rsidRPr="000A0F07">
        <w:rPr>
          <w:rFonts w:cs="Times New Roman"/>
          <w:i/>
          <w:iCs/>
          <w:szCs w:val="24"/>
          <w:shd w:val="clear" w:color="auto" w:fill="FFFFFF"/>
        </w:rPr>
        <w:lastRenderedPageBreak/>
        <w:tab/>
        <w:t xml:space="preserve">Coastal Resources </w:t>
      </w:r>
      <w:proofErr w:type="spellStart"/>
      <w:r w:rsidRPr="000A0F07">
        <w:rPr>
          <w:rFonts w:cs="Times New Roman"/>
          <w:i/>
          <w:iCs/>
          <w:szCs w:val="24"/>
          <w:shd w:val="clear" w:color="auto" w:fill="FFFFFF"/>
        </w:rPr>
        <w:t>Center</w:t>
      </w:r>
      <w:proofErr w:type="spellEnd"/>
      <w:r w:rsidRPr="000A0F07">
        <w:rPr>
          <w:rFonts w:cs="Times New Roman"/>
          <w:i/>
          <w:iCs/>
          <w:szCs w:val="24"/>
          <w:shd w:val="clear" w:color="auto" w:fill="FFFFFF"/>
        </w:rPr>
        <w:t>, Gr</w:t>
      </w:r>
      <w:bookmarkStart w:id="108" w:name="_GoBack"/>
      <w:bookmarkEnd w:id="108"/>
      <w:r w:rsidRPr="000A0F07">
        <w:rPr>
          <w:rFonts w:cs="Times New Roman"/>
          <w:i/>
          <w:iCs/>
          <w:szCs w:val="24"/>
          <w:shd w:val="clear" w:color="auto" w:fill="FFFFFF"/>
        </w:rPr>
        <w:t xml:space="preserve">aduate School of Oceanography, University of Rhode </w:t>
      </w:r>
      <w:r w:rsidRPr="000A0F07">
        <w:rPr>
          <w:rFonts w:cs="Times New Roman"/>
          <w:i/>
          <w:iCs/>
          <w:szCs w:val="24"/>
          <w:shd w:val="clear" w:color="auto" w:fill="FFFFFF"/>
        </w:rPr>
        <w:tab/>
        <w:t xml:space="preserve">Island. </w:t>
      </w:r>
      <w:r w:rsidRPr="000A0F07">
        <w:rPr>
          <w:rFonts w:cs="Times New Roman"/>
          <w:i/>
          <w:iCs/>
          <w:szCs w:val="24"/>
          <w:shd w:val="clear" w:color="auto" w:fill="FFFFFF"/>
        </w:rPr>
        <w:tab/>
        <w:t xml:space="preserve">Prepared by the University of Cape Coast, Ghana. </w:t>
      </w:r>
      <w:r w:rsidRPr="000A0F07">
        <w:rPr>
          <w:rFonts w:cs="Times New Roman"/>
          <w:i/>
          <w:iCs/>
          <w:szCs w:val="24"/>
          <w:shd w:val="clear" w:color="auto" w:fill="FFFFFF"/>
        </w:rPr>
        <w:tab/>
        <w:t>GH2014_SCI048_UCC</w:t>
      </w:r>
      <w:r w:rsidRPr="000A0F07">
        <w:rPr>
          <w:rFonts w:cs="Times New Roman"/>
          <w:szCs w:val="24"/>
          <w:shd w:val="clear" w:color="auto" w:fill="FFFFFF"/>
        </w:rPr>
        <w:t>, </w:t>
      </w:r>
      <w:r w:rsidRPr="000A0F07">
        <w:rPr>
          <w:rFonts w:cs="Times New Roman"/>
          <w:i/>
          <w:iCs/>
          <w:szCs w:val="24"/>
          <w:shd w:val="clear" w:color="auto" w:fill="FFFFFF"/>
        </w:rPr>
        <w:t>64</w:t>
      </w:r>
      <w:r w:rsidRPr="000A0F07">
        <w:rPr>
          <w:rFonts w:cs="Times New Roman"/>
          <w:szCs w:val="24"/>
          <w:shd w:val="clear" w:color="auto" w:fill="FFFFFF"/>
        </w:rPr>
        <w:t>.</w:t>
      </w:r>
    </w:p>
    <w:p w14:paraId="2088BCD1" w14:textId="77777777" w:rsidR="00763770" w:rsidRPr="000A0F07" w:rsidRDefault="00763770" w:rsidP="001003C3">
      <w:pPr>
        <w:spacing w:after="0" w:line="360" w:lineRule="auto"/>
        <w:jc w:val="both"/>
        <w:rPr>
          <w:rFonts w:cs="Times New Roman"/>
          <w:szCs w:val="24"/>
        </w:rPr>
      </w:pPr>
      <w:r w:rsidRPr="000A0F07">
        <w:rPr>
          <w:rFonts w:cs="Times New Roman"/>
          <w:szCs w:val="24"/>
        </w:rPr>
        <w:t xml:space="preserve">Akyeampong, E. (2007). Maritime history and the fishing industry in colonial Ghana. Oxford </w:t>
      </w:r>
      <w:r w:rsidRPr="000A0F07">
        <w:rPr>
          <w:rFonts w:cs="Times New Roman"/>
          <w:szCs w:val="24"/>
        </w:rPr>
        <w:tab/>
        <w:t>University Press.</w:t>
      </w:r>
    </w:p>
    <w:p w14:paraId="38C059CB" w14:textId="77777777" w:rsidR="00763770" w:rsidRPr="000A0F07" w:rsidRDefault="00763770" w:rsidP="001003C3">
      <w:pPr>
        <w:spacing w:after="0" w:line="360" w:lineRule="auto"/>
        <w:jc w:val="both"/>
        <w:rPr>
          <w:rFonts w:cs="Times New Roman"/>
          <w:szCs w:val="24"/>
          <w:shd w:val="clear" w:color="auto" w:fill="FFFFFF"/>
        </w:rPr>
      </w:pPr>
      <w:r w:rsidRPr="000A0F07">
        <w:rPr>
          <w:rFonts w:cs="Times New Roman"/>
          <w:szCs w:val="24"/>
          <w:shd w:val="clear" w:color="auto" w:fill="FFFFFF"/>
        </w:rPr>
        <w:t xml:space="preserve">Ali, M., </w:t>
      </w:r>
      <w:proofErr w:type="spellStart"/>
      <w:r w:rsidRPr="000A0F07">
        <w:rPr>
          <w:rFonts w:cs="Times New Roman"/>
          <w:szCs w:val="24"/>
          <w:shd w:val="clear" w:color="auto" w:fill="FFFFFF"/>
        </w:rPr>
        <w:t>Atminarso</w:t>
      </w:r>
      <w:proofErr w:type="spellEnd"/>
      <w:r w:rsidRPr="000A0F07">
        <w:rPr>
          <w:rFonts w:cs="Times New Roman"/>
          <w:szCs w:val="24"/>
          <w:shd w:val="clear" w:color="auto" w:fill="FFFFFF"/>
        </w:rPr>
        <w:t xml:space="preserve">, D., </w:t>
      </w:r>
      <w:proofErr w:type="spellStart"/>
      <w:r w:rsidRPr="000A0F07">
        <w:rPr>
          <w:rFonts w:cs="Times New Roman"/>
          <w:szCs w:val="24"/>
          <w:shd w:val="clear" w:color="auto" w:fill="FFFFFF"/>
        </w:rPr>
        <w:t>Anggraeni</w:t>
      </w:r>
      <w:proofErr w:type="spellEnd"/>
      <w:r w:rsidRPr="000A0F07">
        <w:rPr>
          <w:rFonts w:cs="Times New Roman"/>
          <w:szCs w:val="24"/>
          <w:shd w:val="clear" w:color="auto" w:fill="FFFFFF"/>
        </w:rPr>
        <w:t xml:space="preserve">, D. P., &amp; Kaban, S. (2022). Issues and challenges in </w:t>
      </w:r>
      <w:r w:rsidRPr="000A0F07">
        <w:rPr>
          <w:rFonts w:cs="Times New Roman"/>
          <w:szCs w:val="24"/>
          <w:shd w:val="clear" w:color="auto" w:fill="FFFFFF"/>
        </w:rPr>
        <w:tab/>
        <w:t xml:space="preserve">sustainable </w:t>
      </w:r>
      <w:r w:rsidRPr="000A0F07">
        <w:rPr>
          <w:rFonts w:cs="Times New Roman"/>
          <w:szCs w:val="24"/>
          <w:shd w:val="clear" w:color="auto" w:fill="FFFFFF"/>
        </w:rPr>
        <w:tab/>
        <w:t xml:space="preserve">development of fisheries and aquaculture of the Southeast Asian </w:t>
      </w:r>
      <w:r w:rsidRPr="000A0F07">
        <w:rPr>
          <w:rFonts w:cs="Times New Roman"/>
          <w:szCs w:val="24"/>
          <w:shd w:val="clear" w:color="auto" w:fill="FFFFFF"/>
        </w:rPr>
        <w:tab/>
        <w:t xml:space="preserve">Region: Fishery </w:t>
      </w:r>
      <w:r w:rsidRPr="000A0F07">
        <w:rPr>
          <w:rFonts w:cs="Times New Roman"/>
          <w:szCs w:val="24"/>
          <w:shd w:val="clear" w:color="auto" w:fill="FFFFFF"/>
        </w:rPr>
        <w:tab/>
        <w:t xml:space="preserve">management: Management of fishing capacity and combating </w:t>
      </w:r>
      <w:r w:rsidRPr="000A0F07">
        <w:rPr>
          <w:rFonts w:cs="Times New Roman"/>
          <w:szCs w:val="24"/>
          <w:shd w:val="clear" w:color="auto" w:fill="FFFFFF"/>
        </w:rPr>
        <w:tab/>
        <w:t>IUU fishing. </w:t>
      </w:r>
      <w:r w:rsidRPr="000A0F07">
        <w:rPr>
          <w:rFonts w:cs="Times New Roman"/>
          <w:i/>
          <w:iCs/>
          <w:szCs w:val="24"/>
          <w:shd w:val="clear" w:color="auto" w:fill="FFFFFF"/>
        </w:rPr>
        <w:t xml:space="preserve">The Southeast </w:t>
      </w:r>
      <w:r w:rsidRPr="000A0F07">
        <w:rPr>
          <w:rFonts w:cs="Times New Roman"/>
          <w:i/>
          <w:iCs/>
          <w:szCs w:val="24"/>
          <w:shd w:val="clear" w:color="auto" w:fill="FFFFFF"/>
        </w:rPr>
        <w:tab/>
        <w:t>Asian State of Fisheries and Aquaculture 2022</w:t>
      </w:r>
      <w:r w:rsidRPr="000A0F07">
        <w:rPr>
          <w:rFonts w:cs="Times New Roman"/>
          <w:szCs w:val="24"/>
          <w:shd w:val="clear" w:color="auto" w:fill="FFFFFF"/>
        </w:rPr>
        <w:t>, 122-127.</w:t>
      </w:r>
    </w:p>
    <w:p w14:paraId="7C872620" w14:textId="148D3FF8" w:rsidR="00344CC7" w:rsidRPr="000A0F07" w:rsidRDefault="000E351C" w:rsidP="000E351C">
      <w:pPr>
        <w:pStyle w:val="Heading1"/>
        <w:spacing w:line="360" w:lineRule="auto"/>
        <w:ind w:left="720" w:hanging="720"/>
        <w:jc w:val="both"/>
        <w:rPr>
          <w:rStyle w:val="FontStyle22"/>
          <w:noProof/>
          <w:color w:val="auto"/>
          <w:sz w:val="24"/>
          <w:szCs w:val="24"/>
        </w:rPr>
      </w:pPr>
      <w:bookmarkStart w:id="109" w:name="_ENREF_22"/>
      <w:r w:rsidRPr="000A0F07">
        <w:rPr>
          <w:rStyle w:val="FontStyle22"/>
          <w:noProof/>
          <w:color w:val="auto"/>
          <w:sz w:val="24"/>
          <w:szCs w:val="24"/>
        </w:rPr>
        <w:t xml:space="preserve">Amponsah, S. K., Bobobee, E. Y., Agyare, W. A., Okyere, J. B., Aveyire, J., </w:t>
      </w:r>
      <w:r w:rsidRPr="000A0F07">
        <w:rPr>
          <w:rStyle w:val="FontStyle22"/>
          <w:noProof/>
          <w:color w:val="auto"/>
          <w:sz w:val="24"/>
          <w:szCs w:val="24"/>
        </w:rPr>
        <w:tab/>
        <w:t>King, S. R. &amp; Sarkodie-Addo, J</w:t>
      </w:r>
      <w:r w:rsidR="00763770" w:rsidRPr="000A0F07">
        <w:rPr>
          <w:rStyle w:val="FontStyle22"/>
          <w:noProof/>
          <w:color w:val="auto"/>
          <w:sz w:val="24"/>
          <w:szCs w:val="24"/>
        </w:rPr>
        <w:t xml:space="preserve">. </w:t>
      </w:r>
      <w:ins w:id="110" w:author="Anonymous" w:date="2025-02-25T11:14:00Z">
        <w:r w:rsidR="00EA0695">
          <w:rPr>
            <w:rStyle w:val="FontStyle22"/>
            <w:noProof/>
            <w:color w:val="auto"/>
            <w:sz w:val="24"/>
            <w:szCs w:val="24"/>
          </w:rPr>
          <w:t>(</w:t>
        </w:r>
      </w:ins>
      <w:r w:rsidR="00763770" w:rsidRPr="000A0F07">
        <w:rPr>
          <w:rStyle w:val="FontStyle22"/>
          <w:noProof/>
          <w:color w:val="auto"/>
          <w:sz w:val="24"/>
          <w:szCs w:val="24"/>
        </w:rPr>
        <w:t>2014</w:t>
      </w:r>
      <w:ins w:id="111" w:author="Anonymous" w:date="2025-02-25T11:14:00Z">
        <w:r w:rsidR="00EA0695">
          <w:rPr>
            <w:rStyle w:val="FontStyle22"/>
            <w:noProof/>
            <w:color w:val="auto"/>
            <w:sz w:val="24"/>
            <w:szCs w:val="24"/>
          </w:rPr>
          <w:t>)</w:t>
        </w:r>
      </w:ins>
      <w:r w:rsidR="00763770" w:rsidRPr="000A0F07">
        <w:rPr>
          <w:rStyle w:val="FontStyle22"/>
          <w:noProof/>
          <w:color w:val="auto"/>
          <w:sz w:val="24"/>
          <w:szCs w:val="24"/>
        </w:rPr>
        <w:t xml:space="preserve">. Mechanical cassava harvesting as </w:t>
      </w:r>
      <w:r w:rsidR="00763770" w:rsidRPr="000A0F07">
        <w:rPr>
          <w:rStyle w:val="FontStyle22"/>
          <w:noProof/>
          <w:color w:val="auto"/>
          <w:sz w:val="24"/>
          <w:szCs w:val="24"/>
        </w:rPr>
        <w:tab/>
        <w:t xml:space="preserve">influenced by seedbed preparation and cassava variety. Applied engineering in </w:t>
      </w:r>
      <w:r w:rsidR="00763770" w:rsidRPr="000A0F07">
        <w:rPr>
          <w:rStyle w:val="FontStyle22"/>
          <w:noProof/>
          <w:color w:val="auto"/>
          <w:sz w:val="24"/>
          <w:szCs w:val="24"/>
        </w:rPr>
        <w:tab/>
      </w:r>
      <w:r w:rsidR="00763770" w:rsidRPr="000A0F07">
        <w:rPr>
          <w:rStyle w:val="FontStyle22"/>
          <w:noProof/>
          <w:color w:val="auto"/>
          <w:sz w:val="24"/>
          <w:szCs w:val="24"/>
        </w:rPr>
        <w:tab/>
        <w:t>agriculture, 30</w:t>
      </w:r>
      <w:r w:rsidR="00763770" w:rsidRPr="000A0F07">
        <w:rPr>
          <w:rStyle w:val="FontStyle22"/>
          <w:b/>
          <w:noProof/>
          <w:color w:val="auto"/>
          <w:sz w:val="24"/>
          <w:szCs w:val="24"/>
        </w:rPr>
        <w:t>,</w:t>
      </w:r>
      <w:r w:rsidR="00763770" w:rsidRPr="000A0F07">
        <w:rPr>
          <w:rStyle w:val="FontStyle22"/>
          <w:noProof/>
          <w:color w:val="auto"/>
          <w:sz w:val="24"/>
          <w:szCs w:val="24"/>
        </w:rPr>
        <w:t xml:space="preserve"> 391-403.</w:t>
      </w:r>
      <w:bookmarkEnd w:id="109"/>
    </w:p>
    <w:p w14:paraId="2590795E" w14:textId="7F8AAD40" w:rsidR="00344CC7" w:rsidRPr="000A0F07" w:rsidRDefault="00344CC7" w:rsidP="001003C3">
      <w:pPr>
        <w:pStyle w:val="Heading1"/>
        <w:spacing w:line="360" w:lineRule="auto"/>
        <w:jc w:val="both"/>
        <w:rPr>
          <w:rFonts w:ascii="Times New Roman" w:hAnsi="Times New Roman" w:cs="Times New Roman"/>
          <w:noProof/>
          <w:color w:val="auto"/>
          <w:sz w:val="24"/>
          <w:szCs w:val="24"/>
        </w:rPr>
      </w:pPr>
      <w:proofErr w:type="spellStart"/>
      <w:r w:rsidRPr="00344CC7">
        <w:rPr>
          <w:rFonts w:ascii="Times New Roman" w:eastAsia="Calibri" w:hAnsi="Times New Roman" w:cs="Times New Roman"/>
          <w:color w:val="auto"/>
          <w:sz w:val="24"/>
          <w:szCs w:val="24"/>
        </w:rPr>
        <w:t>Arkoh</w:t>
      </w:r>
      <w:proofErr w:type="spellEnd"/>
      <w:r w:rsidRPr="00344CC7">
        <w:rPr>
          <w:rFonts w:ascii="Times New Roman" w:eastAsia="Calibri" w:hAnsi="Times New Roman" w:cs="Times New Roman"/>
          <w:color w:val="auto"/>
          <w:sz w:val="24"/>
          <w:szCs w:val="24"/>
        </w:rPr>
        <w:t>, A. K,</w:t>
      </w:r>
      <w:r w:rsidRPr="00344CC7">
        <w:rPr>
          <w:rFonts w:ascii="Times New Roman" w:eastAsia="Calibri" w:hAnsi="Times New Roman" w:cs="Times New Roman"/>
          <w:b/>
          <w:bCs/>
          <w:color w:val="auto"/>
          <w:sz w:val="24"/>
          <w:szCs w:val="24"/>
        </w:rPr>
        <w:t xml:space="preserve"> </w:t>
      </w:r>
      <w:r w:rsidRPr="00344CC7">
        <w:rPr>
          <w:rFonts w:ascii="Times New Roman" w:eastAsia="Calibri" w:hAnsi="Times New Roman" w:cs="Times New Roman"/>
          <w:bCs/>
          <w:color w:val="auto"/>
          <w:sz w:val="24"/>
          <w:szCs w:val="24"/>
        </w:rPr>
        <w:t>Amponsah, S. K and Opoku-Asante J</w:t>
      </w:r>
      <w:r w:rsidRPr="00344CC7">
        <w:rPr>
          <w:rFonts w:ascii="Times New Roman" w:eastAsia="Calibri" w:hAnsi="Times New Roman" w:cs="Times New Roman"/>
          <w:color w:val="auto"/>
          <w:sz w:val="24"/>
          <w:szCs w:val="24"/>
        </w:rPr>
        <w:t xml:space="preserve"> (2021). Comparative Analysis of Manual </w:t>
      </w:r>
      <w:r w:rsidR="00031CAC" w:rsidRPr="000A0F07">
        <w:rPr>
          <w:rFonts w:ascii="Times New Roman" w:eastAsia="Calibri" w:hAnsi="Times New Roman" w:cs="Times New Roman"/>
          <w:color w:val="auto"/>
          <w:sz w:val="24"/>
          <w:szCs w:val="24"/>
        </w:rPr>
        <w:tab/>
      </w:r>
      <w:r w:rsidRPr="00344CC7">
        <w:rPr>
          <w:rFonts w:ascii="Times New Roman" w:eastAsia="Calibri" w:hAnsi="Times New Roman" w:cs="Times New Roman"/>
          <w:color w:val="auto"/>
          <w:sz w:val="24"/>
          <w:szCs w:val="24"/>
        </w:rPr>
        <w:t xml:space="preserve">and Mechanized Yam </w:t>
      </w:r>
      <w:proofErr w:type="spellStart"/>
      <w:r w:rsidRPr="00344CC7">
        <w:rPr>
          <w:rFonts w:ascii="Times New Roman" w:eastAsia="Calibri" w:hAnsi="Times New Roman" w:cs="Times New Roman"/>
          <w:color w:val="auto"/>
          <w:sz w:val="24"/>
          <w:szCs w:val="24"/>
        </w:rPr>
        <w:t>Minisett</w:t>
      </w:r>
      <w:proofErr w:type="spellEnd"/>
      <w:r w:rsidRPr="00344CC7">
        <w:rPr>
          <w:rFonts w:ascii="Times New Roman" w:eastAsia="Calibri" w:hAnsi="Times New Roman" w:cs="Times New Roman"/>
          <w:color w:val="auto"/>
          <w:sz w:val="24"/>
          <w:szCs w:val="24"/>
        </w:rPr>
        <w:t xml:space="preserve"> Planting. </w:t>
      </w:r>
      <w:r w:rsidRPr="00344CC7">
        <w:rPr>
          <w:rFonts w:ascii="Times New Roman" w:eastAsia="Calibri" w:hAnsi="Times New Roman" w:cs="Times New Roman"/>
          <w:i/>
          <w:color w:val="auto"/>
          <w:sz w:val="24"/>
          <w:szCs w:val="24"/>
        </w:rPr>
        <w:t xml:space="preserve">International Journal </w:t>
      </w:r>
      <w:r w:rsidRPr="00344CC7">
        <w:rPr>
          <w:rFonts w:ascii="Times New Roman" w:eastAsia="Calibri" w:hAnsi="Times New Roman" w:cs="Times New Roman"/>
          <w:i/>
          <w:iCs/>
          <w:color w:val="auto"/>
          <w:sz w:val="24"/>
          <w:szCs w:val="24"/>
        </w:rPr>
        <w:t xml:space="preserve">of Engineering and </w:t>
      </w:r>
      <w:r w:rsidR="00031CAC" w:rsidRPr="000A0F07">
        <w:rPr>
          <w:rFonts w:ascii="Times New Roman" w:eastAsia="Calibri" w:hAnsi="Times New Roman" w:cs="Times New Roman"/>
          <w:i/>
          <w:iCs/>
          <w:color w:val="auto"/>
          <w:sz w:val="24"/>
          <w:szCs w:val="24"/>
        </w:rPr>
        <w:tab/>
      </w:r>
      <w:r w:rsidRPr="00344CC7">
        <w:rPr>
          <w:rFonts w:ascii="Times New Roman" w:eastAsia="Calibri" w:hAnsi="Times New Roman" w:cs="Times New Roman"/>
          <w:i/>
          <w:iCs/>
          <w:color w:val="auto"/>
          <w:sz w:val="24"/>
          <w:szCs w:val="24"/>
        </w:rPr>
        <w:t>Advanced Technology</w:t>
      </w:r>
      <w:r w:rsidRPr="00344CC7">
        <w:rPr>
          <w:rFonts w:ascii="Times New Roman" w:eastAsia="Calibri" w:hAnsi="Times New Roman" w:cs="Times New Roman"/>
          <w:i/>
          <w:color w:val="auto"/>
          <w:sz w:val="24"/>
          <w:szCs w:val="24"/>
        </w:rPr>
        <w:t xml:space="preserve"> (IJEAT) 11(1)</w:t>
      </w:r>
    </w:p>
    <w:p w14:paraId="5E94D57F" w14:textId="77777777" w:rsidR="00763770" w:rsidRPr="000A0F07" w:rsidRDefault="00763770" w:rsidP="001003C3">
      <w:pPr>
        <w:spacing w:after="0" w:line="360" w:lineRule="auto"/>
        <w:jc w:val="both"/>
        <w:rPr>
          <w:rFonts w:cs="Times New Roman"/>
          <w:szCs w:val="24"/>
        </w:rPr>
      </w:pPr>
      <w:r w:rsidRPr="000A0F07">
        <w:rPr>
          <w:rFonts w:cs="Times New Roman"/>
          <w:szCs w:val="24"/>
        </w:rPr>
        <w:t xml:space="preserve">Asiedu, B., Nunoo, F. K. E., &amp; Pauly, D. (2013). The use of beach seine nets in Ghanaian </w:t>
      </w:r>
      <w:r w:rsidRPr="000A0F07">
        <w:rPr>
          <w:rFonts w:cs="Times New Roman"/>
          <w:szCs w:val="24"/>
        </w:rPr>
        <w:tab/>
        <w:t xml:space="preserve">fisheries: Impacts on fisheries and environment. Fisheries Centre Research Reports, </w:t>
      </w:r>
      <w:r w:rsidRPr="000A0F07">
        <w:rPr>
          <w:rFonts w:cs="Times New Roman"/>
          <w:szCs w:val="24"/>
        </w:rPr>
        <w:tab/>
        <w:t>2013(2), 14-22.</w:t>
      </w:r>
    </w:p>
    <w:p w14:paraId="0ECF6153" w14:textId="77777777" w:rsidR="00763770" w:rsidRPr="000A0F07" w:rsidRDefault="00763770" w:rsidP="001003C3">
      <w:pPr>
        <w:spacing w:after="0" w:line="360" w:lineRule="auto"/>
        <w:jc w:val="both"/>
        <w:rPr>
          <w:rFonts w:cs="Times New Roman"/>
          <w:szCs w:val="24"/>
          <w:shd w:val="clear" w:color="auto" w:fill="FFFFFF"/>
        </w:rPr>
      </w:pPr>
      <w:proofErr w:type="spellStart"/>
      <w:r w:rsidRPr="000A0F07">
        <w:rPr>
          <w:rFonts w:cs="Times New Roman"/>
          <w:szCs w:val="24"/>
          <w:shd w:val="clear" w:color="auto" w:fill="FFFFFF"/>
        </w:rPr>
        <w:t>Béné</w:t>
      </w:r>
      <w:proofErr w:type="spellEnd"/>
      <w:r w:rsidRPr="000A0F07">
        <w:rPr>
          <w:rFonts w:cs="Times New Roman"/>
          <w:szCs w:val="24"/>
          <w:shd w:val="clear" w:color="auto" w:fill="FFFFFF"/>
        </w:rPr>
        <w:t xml:space="preserve">, C., Devereux, S., &amp; </w:t>
      </w:r>
      <w:proofErr w:type="spellStart"/>
      <w:r w:rsidRPr="000A0F07">
        <w:rPr>
          <w:rFonts w:cs="Times New Roman"/>
          <w:szCs w:val="24"/>
          <w:shd w:val="clear" w:color="auto" w:fill="FFFFFF"/>
        </w:rPr>
        <w:t>Roelen</w:t>
      </w:r>
      <w:proofErr w:type="spellEnd"/>
      <w:r w:rsidRPr="000A0F07">
        <w:rPr>
          <w:rFonts w:cs="Times New Roman"/>
          <w:szCs w:val="24"/>
          <w:shd w:val="clear" w:color="auto" w:fill="FFFFFF"/>
        </w:rPr>
        <w:t xml:space="preserve">, K. (2015). Social protection and sustainable natural resource </w:t>
      </w:r>
      <w:r w:rsidRPr="000A0F07">
        <w:rPr>
          <w:rFonts w:cs="Times New Roman"/>
          <w:szCs w:val="24"/>
          <w:shd w:val="clear" w:color="auto" w:fill="FFFFFF"/>
        </w:rPr>
        <w:tab/>
        <w:t>management: initial findings and good practices from small-scale fisheries. </w:t>
      </w:r>
      <w:r w:rsidRPr="000A0F07">
        <w:rPr>
          <w:rFonts w:cs="Times New Roman"/>
          <w:i/>
          <w:iCs/>
          <w:szCs w:val="24"/>
          <w:shd w:val="clear" w:color="auto" w:fill="FFFFFF"/>
        </w:rPr>
        <w:t xml:space="preserve">FAO </w:t>
      </w:r>
      <w:r w:rsidRPr="000A0F07">
        <w:rPr>
          <w:rFonts w:cs="Times New Roman"/>
          <w:i/>
          <w:iCs/>
          <w:szCs w:val="24"/>
          <w:shd w:val="clear" w:color="auto" w:fill="FFFFFF"/>
        </w:rPr>
        <w:tab/>
        <w:t xml:space="preserve">Fisheries </w:t>
      </w:r>
      <w:r w:rsidRPr="000A0F07">
        <w:rPr>
          <w:rFonts w:cs="Times New Roman"/>
          <w:i/>
          <w:iCs/>
          <w:szCs w:val="24"/>
          <w:shd w:val="clear" w:color="auto" w:fill="FFFFFF"/>
        </w:rPr>
        <w:tab/>
        <w:t>and Aquaculture Circular</w:t>
      </w:r>
      <w:r w:rsidRPr="000A0F07">
        <w:rPr>
          <w:rFonts w:cs="Times New Roman"/>
          <w:szCs w:val="24"/>
          <w:shd w:val="clear" w:color="auto" w:fill="FFFFFF"/>
        </w:rPr>
        <w:t>, (C1106), I.</w:t>
      </w:r>
    </w:p>
    <w:p w14:paraId="44D56E1D" w14:textId="7FFF9F6D" w:rsidR="00763770" w:rsidRPr="000A0F07" w:rsidRDefault="009F3160" w:rsidP="001003C3">
      <w:pPr>
        <w:pStyle w:val="Heading1"/>
        <w:spacing w:line="360" w:lineRule="auto"/>
        <w:ind w:left="720" w:hanging="720"/>
        <w:jc w:val="both"/>
        <w:rPr>
          <w:rStyle w:val="FontStyle22"/>
          <w:noProof/>
          <w:color w:val="auto"/>
          <w:sz w:val="24"/>
          <w:szCs w:val="24"/>
        </w:rPr>
      </w:pPr>
      <w:r w:rsidRPr="000A0F07">
        <w:rPr>
          <w:rStyle w:val="FontStyle22"/>
          <w:noProof/>
          <w:color w:val="auto"/>
          <w:sz w:val="24"/>
          <w:szCs w:val="24"/>
        </w:rPr>
        <w:lastRenderedPageBreak/>
        <w:t>Crouter, S., Albright, C. &amp; Bassett, D</w:t>
      </w:r>
      <w:r w:rsidR="00763770" w:rsidRPr="000A0F07">
        <w:rPr>
          <w:rStyle w:val="FontStyle22"/>
          <w:noProof/>
          <w:color w:val="auto"/>
          <w:sz w:val="24"/>
          <w:szCs w:val="24"/>
        </w:rPr>
        <w:t xml:space="preserve">. </w:t>
      </w:r>
      <w:ins w:id="112" w:author="Anonymous" w:date="2025-02-25T11:15:00Z">
        <w:r w:rsidR="00EA0695">
          <w:rPr>
            <w:rStyle w:val="FontStyle22"/>
            <w:noProof/>
            <w:color w:val="auto"/>
            <w:sz w:val="24"/>
            <w:szCs w:val="24"/>
          </w:rPr>
          <w:t>(</w:t>
        </w:r>
      </w:ins>
      <w:r w:rsidR="00763770" w:rsidRPr="000A0F07">
        <w:rPr>
          <w:rStyle w:val="FontStyle22"/>
          <w:noProof/>
          <w:color w:val="auto"/>
          <w:sz w:val="24"/>
          <w:szCs w:val="24"/>
        </w:rPr>
        <w:t>2004</w:t>
      </w:r>
      <w:ins w:id="113" w:author="Anonymous" w:date="2025-02-25T11:15:00Z">
        <w:r w:rsidR="00EA0695">
          <w:rPr>
            <w:rStyle w:val="FontStyle22"/>
            <w:noProof/>
            <w:color w:val="auto"/>
            <w:sz w:val="24"/>
            <w:szCs w:val="24"/>
          </w:rPr>
          <w:t>)</w:t>
        </w:r>
      </w:ins>
      <w:r w:rsidR="00763770" w:rsidRPr="000A0F07">
        <w:rPr>
          <w:rStyle w:val="FontStyle22"/>
          <w:noProof/>
          <w:color w:val="auto"/>
          <w:sz w:val="24"/>
          <w:szCs w:val="24"/>
        </w:rPr>
        <w:t>. Accuracy Of The Polar S410 Heart Rate Monitor For Estimating The Energy Cost of Exercise. Medicine &amp; Science in Sports &amp; Exercise, 36</w:t>
      </w:r>
      <w:r w:rsidR="00763770" w:rsidRPr="000A0F07">
        <w:rPr>
          <w:rStyle w:val="FontStyle22"/>
          <w:b/>
          <w:noProof/>
          <w:color w:val="auto"/>
          <w:sz w:val="24"/>
          <w:szCs w:val="24"/>
        </w:rPr>
        <w:t>,</w:t>
      </w:r>
      <w:r w:rsidR="00763770" w:rsidRPr="000A0F07">
        <w:rPr>
          <w:rStyle w:val="FontStyle22"/>
          <w:noProof/>
          <w:color w:val="auto"/>
          <w:sz w:val="24"/>
          <w:szCs w:val="24"/>
        </w:rPr>
        <w:t xml:space="preserve"> S249.</w:t>
      </w:r>
    </w:p>
    <w:p w14:paraId="4AEE3AE2" w14:textId="28D8BE9A" w:rsidR="00763770" w:rsidRPr="000A0F07" w:rsidRDefault="009F3160" w:rsidP="001003C3">
      <w:pPr>
        <w:pStyle w:val="Heading1"/>
        <w:spacing w:line="360" w:lineRule="auto"/>
        <w:ind w:left="720" w:hanging="720"/>
        <w:jc w:val="both"/>
        <w:rPr>
          <w:rStyle w:val="FontStyle22"/>
          <w:noProof/>
          <w:color w:val="auto"/>
          <w:sz w:val="24"/>
          <w:szCs w:val="24"/>
        </w:rPr>
      </w:pPr>
      <w:bookmarkStart w:id="114" w:name="_ENREF_79"/>
      <w:r w:rsidRPr="000A0F07">
        <w:rPr>
          <w:rStyle w:val="FontStyle22"/>
          <w:noProof/>
          <w:color w:val="auto"/>
          <w:sz w:val="24"/>
          <w:szCs w:val="24"/>
        </w:rPr>
        <w:t xml:space="preserve">Ericsson, F., Dalarna, U. &amp; Björklund, </w:t>
      </w:r>
      <w:r w:rsidR="00763770" w:rsidRPr="000A0F07">
        <w:rPr>
          <w:rStyle w:val="FontStyle22"/>
          <w:noProof/>
          <w:color w:val="auto"/>
          <w:sz w:val="24"/>
          <w:szCs w:val="24"/>
        </w:rPr>
        <w:t xml:space="preserve">G. </w:t>
      </w:r>
      <w:ins w:id="115" w:author="Anonymous" w:date="2025-02-25T11:15:00Z">
        <w:r w:rsidR="00EA0695">
          <w:rPr>
            <w:rStyle w:val="FontStyle22"/>
            <w:noProof/>
            <w:color w:val="auto"/>
            <w:sz w:val="24"/>
            <w:szCs w:val="24"/>
          </w:rPr>
          <w:t>(</w:t>
        </w:r>
      </w:ins>
      <w:r w:rsidR="00763770" w:rsidRPr="000A0F07">
        <w:rPr>
          <w:rStyle w:val="FontStyle22"/>
          <w:noProof/>
          <w:color w:val="auto"/>
          <w:sz w:val="24"/>
          <w:szCs w:val="24"/>
        </w:rPr>
        <w:t>2006</w:t>
      </w:r>
      <w:ins w:id="116" w:author="Anonymous" w:date="2025-02-25T11:15:00Z">
        <w:r w:rsidR="00EA0695">
          <w:rPr>
            <w:rStyle w:val="FontStyle22"/>
            <w:noProof/>
            <w:color w:val="auto"/>
            <w:sz w:val="24"/>
            <w:szCs w:val="24"/>
          </w:rPr>
          <w:t>)</w:t>
        </w:r>
      </w:ins>
      <w:r w:rsidR="00763770" w:rsidRPr="000A0F07">
        <w:rPr>
          <w:rStyle w:val="FontStyle22"/>
          <w:noProof/>
          <w:color w:val="auto"/>
          <w:sz w:val="24"/>
          <w:szCs w:val="24"/>
        </w:rPr>
        <w:t>. The relationship between heart rate and power output during cycling competitions.</w:t>
      </w:r>
      <w:bookmarkStart w:id="117" w:name="_ENREF_80"/>
      <w:bookmarkEnd w:id="114"/>
      <w:r w:rsidR="00763770" w:rsidRPr="000A0F07">
        <w:rPr>
          <w:rStyle w:val="FontStyle22"/>
          <w:noProof/>
          <w:color w:val="auto"/>
          <w:sz w:val="24"/>
          <w:szCs w:val="24"/>
        </w:rPr>
        <w:t xml:space="preserve"> FAO. 2013. FAO Statistical Yearbook: World Food and Agriculture, FAO.</w:t>
      </w:r>
      <w:bookmarkStart w:id="118" w:name="_ENREF_81"/>
      <w:bookmarkEnd w:id="117"/>
      <w:r w:rsidR="00763770" w:rsidRPr="000A0F07">
        <w:rPr>
          <w:rStyle w:val="FontStyle22"/>
          <w:noProof/>
          <w:color w:val="auto"/>
          <w:sz w:val="24"/>
          <w:szCs w:val="24"/>
        </w:rPr>
        <w:t xml:space="preserve"> FAOSTAT, F. 2015. FAO Statistics Division; 2014.</w:t>
      </w:r>
      <w:bookmarkEnd w:id="118"/>
      <w:r w:rsidR="00763770" w:rsidRPr="000A0F07">
        <w:rPr>
          <w:rStyle w:val="FontStyle22"/>
          <w:noProof/>
          <w:color w:val="auto"/>
          <w:sz w:val="24"/>
          <w:szCs w:val="24"/>
        </w:rPr>
        <w:t xml:space="preserve"> </w:t>
      </w:r>
    </w:p>
    <w:p w14:paraId="3055BC9B" w14:textId="77777777" w:rsidR="00763770" w:rsidRPr="000A0F07" w:rsidRDefault="00763770" w:rsidP="001003C3">
      <w:pPr>
        <w:spacing w:after="0" w:line="360" w:lineRule="auto"/>
        <w:jc w:val="both"/>
        <w:rPr>
          <w:rFonts w:cs="Times New Roman"/>
          <w:szCs w:val="24"/>
        </w:rPr>
      </w:pPr>
      <w:r w:rsidRPr="000A0F07">
        <w:rPr>
          <w:rFonts w:cs="Times New Roman"/>
          <w:szCs w:val="24"/>
        </w:rPr>
        <w:t xml:space="preserve">FAO. (2022). The state of world fisheries and aquaculture 2022: Towards blue transformation. </w:t>
      </w:r>
      <w:r w:rsidRPr="000A0F07">
        <w:rPr>
          <w:rFonts w:cs="Times New Roman"/>
          <w:szCs w:val="24"/>
        </w:rPr>
        <w:tab/>
        <w:t>Food and Agriculture Organization of the United Nations.</w:t>
      </w:r>
    </w:p>
    <w:p w14:paraId="64314B3E" w14:textId="77777777" w:rsidR="00763770" w:rsidRPr="000A0F07" w:rsidRDefault="00763770" w:rsidP="001003C3">
      <w:pPr>
        <w:spacing w:after="0" w:line="360" w:lineRule="auto"/>
        <w:jc w:val="both"/>
        <w:rPr>
          <w:rFonts w:cs="Times New Roman"/>
          <w:szCs w:val="24"/>
          <w:shd w:val="clear" w:color="auto" w:fill="FFFFFF"/>
        </w:rPr>
      </w:pPr>
      <w:r w:rsidRPr="000A0F07">
        <w:rPr>
          <w:rFonts w:cs="Times New Roman"/>
          <w:szCs w:val="24"/>
          <w:shd w:val="clear" w:color="auto" w:fill="FFFFFF"/>
        </w:rPr>
        <w:t xml:space="preserve">Ficke, A. D., Myrick, C. A., &amp; Hansen, L. J. (2007). Potential impacts of global climate change </w:t>
      </w:r>
      <w:r w:rsidRPr="000A0F07">
        <w:rPr>
          <w:rFonts w:cs="Times New Roman"/>
          <w:szCs w:val="24"/>
          <w:shd w:val="clear" w:color="auto" w:fill="FFFFFF"/>
        </w:rPr>
        <w:tab/>
        <w:t>on freshwater fisheries. </w:t>
      </w:r>
      <w:r w:rsidRPr="000A0F07">
        <w:rPr>
          <w:rFonts w:cs="Times New Roman"/>
          <w:i/>
          <w:iCs/>
          <w:szCs w:val="24"/>
          <w:shd w:val="clear" w:color="auto" w:fill="FFFFFF"/>
        </w:rPr>
        <w:t>Reviews in fish biology and fisheries</w:t>
      </w:r>
      <w:r w:rsidRPr="000A0F07">
        <w:rPr>
          <w:rFonts w:cs="Times New Roman"/>
          <w:szCs w:val="24"/>
          <w:shd w:val="clear" w:color="auto" w:fill="FFFFFF"/>
        </w:rPr>
        <w:t>, </w:t>
      </w:r>
      <w:r w:rsidRPr="000A0F07">
        <w:rPr>
          <w:rFonts w:cs="Times New Roman"/>
          <w:i/>
          <w:iCs/>
          <w:szCs w:val="24"/>
          <w:shd w:val="clear" w:color="auto" w:fill="FFFFFF"/>
        </w:rPr>
        <w:t>17</w:t>
      </w:r>
      <w:r w:rsidRPr="000A0F07">
        <w:rPr>
          <w:rFonts w:cs="Times New Roman"/>
          <w:szCs w:val="24"/>
          <w:shd w:val="clear" w:color="auto" w:fill="FFFFFF"/>
        </w:rPr>
        <w:t>, 581-613.</w:t>
      </w:r>
    </w:p>
    <w:p w14:paraId="5220678F" w14:textId="77777777" w:rsidR="00763770" w:rsidRPr="000A0F07" w:rsidRDefault="00763770" w:rsidP="001003C3">
      <w:pPr>
        <w:spacing w:after="0" w:line="360" w:lineRule="auto"/>
        <w:jc w:val="both"/>
        <w:rPr>
          <w:rFonts w:cs="Times New Roman"/>
          <w:szCs w:val="24"/>
        </w:rPr>
      </w:pPr>
      <w:r w:rsidRPr="000A0F07">
        <w:rPr>
          <w:rFonts w:cs="Times New Roman"/>
          <w:szCs w:val="24"/>
        </w:rPr>
        <w:t xml:space="preserve">Finegold, C., Gordon, A., Mills, D., Curtis, L., &amp; Pulis, A. (2010). Western and Central African </w:t>
      </w:r>
      <w:r w:rsidRPr="000A0F07">
        <w:rPr>
          <w:rFonts w:cs="Times New Roman"/>
          <w:szCs w:val="24"/>
        </w:rPr>
        <w:tab/>
        <w:t xml:space="preserve">fisheries: Overview of fisheries resources and governance frameworks. </w:t>
      </w:r>
      <w:proofErr w:type="spellStart"/>
      <w:r w:rsidRPr="000A0F07">
        <w:rPr>
          <w:rFonts w:cs="Times New Roman"/>
          <w:szCs w:val="24"/>
        </w:rPr>
        <w:t>WorldFish</w:t>
      </w:r>
      <w:proofErr w:type="spellEnd"/>
      <w:r w:rsidRPr="000A0F07">
        <w:rPr>
          <w:rFonts w:cs="Times New Roman"/>
          <w:szCs w:val="24"/>
        </w:rPr>
        <w:t xml:space="preserve"> </w:t>
      </w:r>
      <w:r w:rsidRPr="000A0F07">
        <w:rPr>
          <w:rFonts w:cs="Times New Roman"/>
          <w:szCs w:val="24"/>
        </w:rPr>
        <w:tab/>
      </w:r>
      <w:proofErr w:type="spellStart"/>
      <w:r w:rsidRPr="000A0F07">
        <w:rPr>
          <w:rFonts w:cs="Times New Roman"/>
          <w:szCs w:val="24"/>
        </w:rPr>
        <w:t>Center</w:t>
      </w:r>
      <w:proofErr w:type="spellEnd"/>
      <w:r w:rsidRPr="000A0F07">
        <w:rPr>
          <w:rFonts w:cs="Times New Roman"/>
          <w:szCs w:val="24"/>
        </w:rPr>
        <w:t>.</w:t>
      </w:r>
    </w:p>
    <w:p w14:paraId="4031B137" w14:textId="77777777" w:rsidR="00763770" w:rsidRPr="000A0F07" w:rsidRDefault="00763770" w:rsidP="001003C3">
      <w:pPr>
        <w:spacing w:after="0" w:line="360" w:lineRule="auto"/>
        <w:jc w:val="both"/>
        <w:rPr>
          <w:rFonts w:cs="Times New Roman"/>
          <w:szCs w:val="24"/>
        </w:rPr>
      </w:pPr>
      <w:r w:rsidRPr="000A0F07">
        <w:rPr>
          <w:rFonts w:cs="Times New Roman"/>
          <w:szCs w:val="24"/>
        </w:rPr>
        <w:t xml:space="preserve">Fisheries Commission. (2015). Fisheries management plan of Ghana: A plan for sustainable </w:t>
      </w:r>
      <w:r w:rsidRPr="000A0F07">
        <w:rPr>
          <w:rFonts w:cs="Times New Roman"/>
          <w:szCs w:val="24"/>
        </w:rPr>
        <w:tab/>
        <w:t xml:space="preserve">fisheries management in Ghana 2015-2019. Ministry of Fisheries and Aquaculture </w:t>
      </w:r>
      <w:r w:rsidRPr="000A0F07">
        <w:rPr>
          <w:rFonts w:cs="Times New Roman"/>
          <w:szCs w:val="24"/>
        </w:rPr>
        <w:tab/>
        <w:t>Development.</w:t>
      </w:r>
    </w:p>
    <w:p w14:paraId="356F3951" w14:textId="0B5756B3" w:rsidR="0065350C" w:rsidRPr="000A0F07" w:rsidRDefault="0065350C" w:rsidP="001003C3">
      <w:pPr>
        <w:spacing w:after="0" w:line="360" w:lineRule="auto"/>
        <w:rPr>
          <w:rFonts w:cs="Times New Roman"/>
          <w:szCs w:val="24"/>
        </w:rPr>
      </w:pPr>
      <w:r w:rsidRPr="000A0F07">
        <w:rPr>
          <w:rFonts w:cs="Times New Roman"/>
          <w:szCs w:val="24"/>
        </w:rPr>
        <w:t xml:space="preserve">Foreman, N. A., Lee, E. J., &amp; Lundstrom, C. J. (2022). Assessment of a Treadmill Speed </w:t>
      </w:r>
      <w:r w:rsidR="00840332" w:rsidRPr="000A0F07">
        <w:rPr>
          <w:rFonts w:cs="Times New Roman"/>
          <w:szCs w:val="24"/>
        </w:rPr>
        <w:tab/>
      </w:r>
      <w:r w:rsidRPr="000A0F07">
        <w:rPr>
          <w:rFonts w:cs="Times New Roman"/>
          <w:szCs w:val="24"/>
        </w:rPr>
        <w:t xml:space="preserve">Incline </w:t>
      </w:r>
      <w:r w:rsidRPr="000A0F07">
        <w:rPr>
          <w:rFonts w:cs="Times New Roman"/>
          <w:szCs w:val="24"/>
        </w:rPr>
        <w:tab/>
        <w:t>Conversion Chart: A Validation Study. </w:t>
      </w:r>
      <w:r w:rsidRPr="000A0F07">
        <w:rPr>
          <w:rFonts w:cs="Times New Roman"/>
          <w:i/>
          <w:iCs/>
          <w:szCs w:val="24"/>
        </w:rPr>
        <w:t xml:space="preserve">International journal of sports </w:t>
      </w:r>
      <w:r w:rsidR="00840332" w:rsidRPr="000A0F07">
        <w:rPr>
          <w:rFonts w:cs="Times New Roman"/>
          <w:i/>
          <w:iCs/>
          <w:szCs w:val="24"/>
        </w:rPr>
        <w:tab/>
      </w:r>
      <w:r w:rsidRPr="000A0F07">
        <w:rPr>
          <w:rFonts w:cs="Times New Roman"/>
          <w:i/>
          <w:iCs/>
          <w:szCs w:val="24"/>
        </w:rPr>
        <w:t xml:space="preserve">physiology and </w:t>
      </w:r>
      <w:r w:rsidRPr="000A0F07">
        <w:rPr>
          <w:rFonts w:cs="Times New Roman"/>
          <w:i/>
          <w:iCs/>
          <w:szCs w:val="24"/>
        </w:rPr>
        <w:tab/>
        <w:t>performance</w:t>
      </w:r>
      <w:r w:rsidRPr="000A0F07">
        <w:rPr>
          <w:rFonts w:cs="Times New Roman"/>
          <w:szCs w:val="24"/>
        </w:rPr>
        <w:t>, </w:t>
      </w:r>
      <w:r w:rsidRPr="000A0F07">
        <w:rPr>
          <w:rFonts w:cs="Times New Roman"/>
          <w:i/>
          <w:iCs/>
          <w:szCs w:val="24"/>
        </w:rPr>
        <w:t>17</w:t>
      </w:r>
      <w:r w:rsidRPr="000A0F07">
        <w:rPr>
          <w:rFonts w:cs="Times New Roman"/>
          <w:szCs w:val="24"/>
        </w:rPr>
        <w:t>(7), 1030-1036.</w:t>
      </w:r>
    </w:p>
    <w:p w14:paraId="4D6863C5" w14:textId="77777777" w:rsidR="00763770" w:rsidRPr="000A0F07" w:rsidRDefault="00763770" w:rsidP="001003C3">
      <w:pPr>
        <w:spacing w:after="0" w:line="360" w:lineRule="auto"/>
        <w:jc w:val="both"/>
        <w:rPr>
          <w:rFonts w:cs="Times New Roman"/>
          <w:szCs w:val="24"/>
          <w:shd w:val="clear" w:color="auto" w:fill="FFFFFF"/>
        </w:rPr>
      </w:pPr>
      <w:r w:rsidRPr="000A0F07">
        <w:rPr>
          <w:rFonts w:cs="Times New Roman"/>
          <w:szCs w:val="24"/>
          <w:shd w:val="clear" w:color="auto" w:fill="FFFFFF"/>
        </w:rPr>
        <w:t xml:space="preserve">Jesintha, N., &amp; Madhavi, K. (2020). Marine capture fisheries: Sustainability </w:t>
      </w:r>
      <w:r w:rsidRPr="000A0F07">
        <w:rPr>
          <w:rFonts w:cs="Times New Roman"/>
          <w:szCs w:val="24"/>
          <w:shd w:val="clear" w:color="auto" w:fill="FFFFFF"/>
        </w:rPr>
        <w:tab/>
        <w:t>issues. </w:t>
      </w:r>
      <w:r w:rsidRPr="000A0F07">
        <w:rPr>
          <w:rFonts w:cs="Times New Roman"/>
          <w:i/>
          <w:iCs/>
          <w:szCs w:val="24"/>
          <w:shd w:val="clear" w:color="auto" w:fill="FFFFFF"/>
        </w:rPr>
        <w:t xml:space="preserve">International </w:t>
      </w:r>
      <w:r w:rsidRPr="000A0F07">
        <w:rPr>
          <w:rFonts w:cs="Times New Roman"/>
          <w:i/>
          <w:iCs/>
          <w:szCs w:val="24"/>
          <w:shd w:val="clear" w:color="auto" w:fill="FFFFFF"/>
        </w:rPr>
        <w:tab/>
        <w:t>Journal of Fisheries and Aquatic Studies</w:t>
      </w:r>
      <w:r w:rsidRPr="000A0F07">
        <w:rPr>
          <w:rFonts w:cs="Times New Roman"/>
          <w:szCs w:val="24"/>
          <w:shd w:val="clear" w:color="auto" w:fill="FFFFFF"/>
        </w:rPr>
        <w:t>, </w:t>
      </w:r>
      <w:r w:rsidRPr="000A0F07">
        <w:rPr>
          <w:rFonts w:cs="Times New Roman"/>
          <w:i/>
          <w:iCs/>
          <w:szCs w:val="24"/>
          <w:shd w:val="clear" w:color="auto" w:fill="FFFFFF"/>
        </w:rPr>
        <w:t>8</w:t>
      </w:r>
      <w:r w:rsidRPr="000A0F07">
        <w:rPr>
          <w:rFonts w:cs="Times New Roman"/>
          <w:szCs w:val="24"/>
          <w:shd w:val="clear" w:color="auto" w:fill="FFFFFF"/>
        </w:rPr>
        <w:t>(5), 34-37.</w:t>
      </w:r>
    </w:p>
    <w:p w14:paraId="38C85FC6" w14:textId="68C1C919" w:rsidR="00763770" w:rsidRPr="000A0F07" w:rsidRDefault="009F3160" w:rsidP="001003C3">
      <w:pPr>
        <w:spacing w:after="0" w:line="360" w:lineRule="auto"/>
        <w:rPr>
          <w:rFonts w:cs="Times New Roman"/>
          <w:szCs w:val="24"/>
          <w:lang w:val="en-US"/>
        </w:rPr>
      </w:pPr>
      <w:bookmarkStart w:id="119" w:name="_ENREF_108"/>
      <w:r w:rsidRPr="000A0F07">
        <w:rPr>
          <w:rStyle w:val="FontStyle22"/>
          <w:noProof/>
          <w:sz w:val="24"/>
          <w:szCs w:val="24"/>
        </w:rPr>
        <w:t>Jones, N</w:t>
      </w:r>
      <w:r w:rsidR="00763770" w:rsidRPr="000A0F07">
        <w:rPr>
          <w:rStyle w:val="FontStyle22"/>
          <w:noProof/>
          <w:sz w:val="24"/>
          <w:szCs w:val="24"/>
        </w:rPr>
        <w:t xml:space="preserve">. 1988. The interpretation of stage 1 exercise test results. Clinical exercise testing, </w:t>
      </w:r>
      <w:r w:rsidR="00763770" w:rsidRPr="000A0F07">
        <w:rPr>
          <w:rStyle w:val="FontStyle22"/>
          <w:noProof/>
          <w:sz w:val="24"/>
          <w:szCs w:val="24"/>
        </w:rPr>
        <w:tab/>
        <w:t>158.</w:t>
      </w:r>
      <w:bookmarkEnd w:id="119"/>
    </w:p>
    <w:p w14:paraId="7A0EF549" w14:textId="20080F2D" w:rsidR="00763770" w:rsidRPr="000A0F07" w:rsidRDefault="009F3160" w:rsidP="009F3160">
      <w:pPr>
        <w:pStyle w:val="Heading1"/>
        <w:spacing w:line="360" w:lineRule="auto"/>
        <w:ind w:left="720" w:hanging="720"/>
        <w:jc w:val="both"/>
        <w:rPr>
          <w:rStyle w:val="FontStyle22"/>
          <w:noProof/>
          <w:color w:val="auto"/>
          <w:sz w:val="24"/>
          <w:szCs w:val="24"/>
        </w:rPr>
      </w:pPr>
      <w:bookmarkStart w:id="120" w:name="_ENREF_112"/>
      <w:r w:rsidRPr="000A0F07">
        <w:rPr>
          <w:rStyle w:val="FontStyle22"/>
          <w:noProof/>
          <w:color w:val="auto"/>
          <w:sz w:val="24"/>
          <w:szCs w:val="24"/>
        </w:rPr>
        <w:t xml:space="preserve">Keim, N. L., Blanton, C. A. &amp; Kretsch, M. J. </w:t>
      </w:r>
      <w:ins w:id="121" w:author="Anonymous" w:date="2025-02-25T11:16:00Z">
        <w:r w:rsidR="00EA0695">
          <w:rPr>
            <w:rStyle w:val="FontStyle22"/>
            <w:noProof/>
            <w:color w:val="auto"/>
            <w:sz w:val="24"/>
            <w:szCs w:val="24"/>
          </w:rPr>
          <w:t>(</w:t>
        </w:r>
      </w:ins>
      <w:r w:rsidRPr="000A0F07">
        <w:rPr>
          <w:rStyle w:val="FontStyle22"/>
          <w:noProof/>
          <w:color w:val="auto"/>
          <w:sz w:val="24"/>
          <w:szCs w:val="24"/>
        </w:rPr>
        <w:t>2004</w:t>
      </w:r>
      <w:ins w:id="122" w:author="Anonymous" w:date="2025-02-25T11:16:00Z">
        <w:r w:rsidR="00EA0695">
          <w:rPr>
            <w:rStyle w:val="FontStyle22"/>
            <w:noProof/>
            <w:color w:val="auto"/>
            <w:sz w:val="24"/>
            <w:szCs w:val="24"/>
          </w:rPr>
          <w:t>)</w:t>
        </w:r>
      </w:ins>
      <w:r w:rsidR="00763770" w:rsidRPr="000A0F07">
        <w:rPr>
          <w:rStyle w:val="FontStyle22"/>
          <w:noProof/>
          <w:color w:val="auto"/>
          <w:sz w:val="24"/>
          <w:szCs w:val="24"/>
        </w:rPr>
        <w:t xml:space="preserve">. America’s obesity epidemic: </w:t>
      </w:r>
      <w:r w:rsidR="00763770" w:rsidRPr="000A0F07">
        <w:rPr>
          <w:rStyle w:val="FontStyle22"/>
          <w:noProof/>
          <w:color w:val="auto"/>
          <w:sz w:val="24"/>
          <w:szCs w:val="24"/>
        </w:rPr>
        <w:tab/>
        <w:t xml:space="preserve">measuring physical activity to promote an active lifestyle. Journal of the American </w:t>
      </w:r>
      <w:r w:rsidR="00763770" w:rsidRPr="000A0F07">
        <w:rPr>
          <w:rStyle w:val="FontStyle22"/>
          <w:noProof/>
          <w:color w:val="auto"/>
          <w:sz w:val="24"/>
          <w:szCs w:val="24"/>
        </w:rPr>
        <w:tab/>
        <w:t>Dietetic Association, 104</w:t>
      </w:r>
      <w:r w:rsidR="00763770" w:rsidRPr="000A0F07">
        <w:rPr>
          <w:rStyle w:val="FontStyle22"/>
          <w:b/>
          <w:noProof/>
          <w:color w:val="auto"/>
          <w:sz w:val="24"/>
          <w:szCs w:val="24"/>
        </w:rPr>
        <w:t>,</w:t>
      </w:r>
      <w:r w:rsidR="00763770" w:rsidRPr="000A0F07">
        <w:rPr>
          <w:rStyle w:val="FontStyle22"/>
          <w:noProof/>
          <w:color w:val="auto"/>
          <w:sz w:val="24"/>
          <w:szCs w:val="24"/>
        </w:rPr>
        <w:t xml:space="preserve"> 1398-1409.</w:t>
      </w:r>
      <w:bookmarkEnd w:id="120"/>
    </w:p>
    <w:p w14:paraId="2AE4E0DD" w14:textId="77777777" w:rsidR="00763770" w:rsidRPr="000A0F07" w:rsidRDefault="00763770" w:rsidP="001003C3">
      <w:pPr>
        <w:spacing w:after="0" w:line="360" w:lineRule="auto"/>
        <w:jc w:val="both"/>
        <w:rPr>
          <w:rFonts w:cs="Times New Roman"/>
          <w:szCs w:val="24"/>
        </w:rPr>
      </w:pPr>
      <w:r w:rsidRPr="000A0F07">
        <w:rPr>
          <w:rFonts w:cs="Times New Roman"/>
          <w:szCs w:val="24"/>
          <w:shd w:val="clear" w:color="auto" w:fill="FFFFFF"/>
        </w:rPr>
        <w:t>Majumder, J., &amp; Shah, P. (2017). Mapping the role of women in Indian Agriculture. </w:t>
      </w:r>
      <w:r w:rsidRPr="000A0F07">
        <w:rPr>
          <w:rFonts w:cs="Times New Roman"/>
          <w:i/>
          <w:iCs/>
          <w:szCs w:val="24"/>
          <w:shd w:val="clear" w:color="auto" w:fill="FFFFFF"/>
        </w:rPr>
        <w:t xml:space="preserve">Annals of </w:t>
      </w:r>
      <w:r w:rsidRPr="000A0F07">
        <w:rPr>
          <w:rFonts w:cs="Times New Roman"/>
          <w:i/>
          <w:iCs/>
          <w:szCs w:val="24"/>
          <w:shd w:val="clear" w:color="auto" w:fill="FFFFFF"/>
        </w:rPr>
        <w:tab/>
        <w:t>Anthropological Practice</w:t>
      </w:r>
      <w:r w:rsidRPr="000A0F07">
        <w:rPr>
          <w:rFonts w:cs="Times New Roman"/>
          <w:szCs w:val="24"/>
          <w:shd w:val="clear" w:color="auto" w:fill="FFFFFF"/>
        </w:rPr>
        <w:t>, </w:t>
      </w:r>
      <w:r w:rsidRPr="000A0F07">
        <w:rPr>
          <w:rFonts w:cs="Times New Roman"/>
          <w:i/>
          <w:iCs/>
          <w:szCs w:val="24"/>
          <w:shd w:val="clear" w:color="auto" w:fill="FFFFFF"/>
        </w:rPr>
        <w:t>41</w:t>
      </w:r>
      <w:r w:rsidRPr="000A0F07">
        <w:rPr>
          <w:rFonts w:cs="Times New Roman"/>
          <w:szCs w:val="24"/>
          <w:shd w:val="clear" w:color="auto" w:fill="FFFFFF"/>
        </w:rPr>
        <w:t>(2), 46-54.</w:t>
      </w:r>
    </w:p>
    <w:p w14:paraId="29935521" w14:textId="77777777" w:rsidR="00763770" w:rsidRPr="000A0F07" w:rsidRDefault="00763770" w:rsidP="001003C3">
      <w:pPr>
        <w:spacing w:after="0" w:line="360" w:lineRule="auto"/>
        <w:jc w:val="both"/>
        <w:rPr>
          <w:rFonts w:cs="Times New Roman"/>
          <w:szCs w:val="24"/>
          <w:shd w:val="clear" w:color="auto" w:fill="FFFFFF"/>
        </w:rPr>
      </w:pPr>
      <w:proofErr w:type="spellStart"/>
      <w:r w:rsidRPr="000A0F07">
        <w:rPr>
          <w:rFonts w:cs="Times New Roman"/>
          <w:szCs w:val="24"/>
          <w:shd w:val="clear" w:color="auto" w:fill="FFFFFF"/>
        </w:rPr>
        <w:t>Muawanah</w:t>
      </w:r>
      <w:proofErr w:type="spellEnd"/>
      <w:r w:rsidRPr="000A0F07">
        <w:rPr>
          <w:rFonts w:cs="Times New Roman"/>
          <w:szCs w:val="24"/>
          <w:shd w:val="clear" w:color="auto" w:fill="FFFFFF"/>
        </w:rPr>
        <w:t xml:space="preserve">, U., Yusuf, G., </w:t>
      </w:r>
      <w:proofErr w:type="spellStart"/>
      <w:r w:rsidRPr="000A0F07">
        <w:rPr>
          <w:rFonts w:cs="Times New Roman"/>
          <w:szCs w:val="24"/>
          <w:shd w:val="clear" w:color="auto" w:fill="FFFFFF"/>
        </w:rPr>
        <w:t>Adrianto</w:t>
      </w:r>
      <w:proofErr w:type="spellEnd"/>
      <w:r w:rsidRPr="000A0F07">
        <w:rPr>
          <w:rFonts w:cs="Times New Roman"/>
          <w:szCs w:val="24"/>
          <w:shd w:val="clear" w:color="auto" w:fill="FFFFFF"/>
        </w:rPr>
        <w:t xml:space="preserve">, L., </w:t>
      </w:r>
      <w:proofErr w:type="spellStart"/>
      <w:r w:rsidRPr="000A0F07">
        <w:rPr>
          <w:rFonts w:cs="Times New Roman"/>
          <w:szCs w:val="24"/>
          <w:shd w:val="clear" w:color="auto" w:fill="FFFFFF"/>
        </w:rPr>
        <w:t>Kalther</w:t>
      </w:r>
      <w:proofErr w:type="spellEnd"/>
      <w:r w:rsidRPr="000A0F07">
        <w:rPr>
          <w:rFonts w:cs="Times New Roman"/>
          <w:szCs w:val="24"/>
          <w:shd w:val="clear" w:color="auto" w:fill="FFFFFF"/>
        </w:rPr>
        <w:t xml:space="preserve">, J., Pomeroy, R., Abdullah, H., &amp; </w:t>
      </w:r>
      <w:proofErr w:type="spellStart"/>
      <w:r w:rsidRPr="000A0F07">
        <w:rPr>
          <w:rFonts w:cs="Times New Roman"/>
          <w:szCs w:val="24"/>
          <w:shd w:val="clear" w:color="auto" w:fill="FFFFFF"/>
        </w:rPr>
        <w:t>Ruchimat</w:t>
      </w:r>
      <w:proofErr w:type="spellEnd"/>
      <w:r w:rsidRPr="000A0F07">
        <w:rPr>
          <w:rFonts w:cs="Times New Roman"/>
          <w:szCs w:val="24"/>
          <w:shd w:val="clear" w:color="auto" w:fill="FFFFFF"/>
        </w:rPr>
        <w:t xml:space="preserve">, </w:t>
      </w:r>
      <w:r w:rsidRPr="000A0F07">
        <w:rPr>
          <w:rFonts w:cs="Times New Roman"/>
          <w:szCs w:val="24"/>
          <w:shd w:val="clear" w:color="auto" w:fill="FFFFFF"/>
        </w:rPr>
        <w:tab/>
        <w:t xml:space="preserve">T. </w:t>
      </w:r>
      <w:r w:rsidRPr="000A0F07">
        <w:rPr>
          <w:rFonts w:cs="Times New Roman"/>
          <w:szCs w:val="24"/>
          <w:shd w:val="clear" w:color="auto" w:fill="FFFFFF"/>
        </w:rPr>
        <w:tab/>
        <w:t xml:space="preserve">(2018). Review of national laws and regulation in Indonesia in relation to an </w:t>
      </w:r>
      <w:r w:rsidRPr="000A0F07">
        <w:rPr>
          <w:rFonts w:cs="Times New Roman"/>
          <w:szCs w:val="24"/>
          <w:shd w:val="clear" w:color="auto" w:fill="FFFFFF"/>
        </w:rPr>
        <w:tab/>
        <w:t xml:space="preserve">ecosystem </w:t>
      </w:r>
      <w:r w:rsidRPr="000A0F07">
        <w:rPr>
          <w:rFonts w:cs="Times New Roman"/>
          <w:szCs w:val="24"/>
          <w:shd w:val="clear" w:color="auto" w:fill="FFFFFF"/>
        </w:rPr>
        <w:tab/>
        <w:t>approach to fisheries management. </w:t>
      </w:r>
      <w:r w:rsidRPr="000A0F07">
        <w:rPr>
          <w:rFonts w:cs="Times New Roman"/>
          <w:i/>
          <w:iCs/>
          <w:szCs w:val="24"/>
          <w:shd w:val="clear" w:color="auto" w:fill="FFFFFF"/>
        </w:rPr>
        <w:t>Marine Policy</w:t>
      </w:r>
      <w:r w:rsidRPr="000A0F07">
        <w:rPr>
          <w:rFonts w:cs="Times New Roman"/>
          <w:szCs w:val="24"/>
          <w:shd w:val="clear" w:color="auto" w:fill="FFFFFF"/>
        </w:rPr>
        <w:t>, </w:t>
      </w:r>
      <w:r w:rsidRPr="000A0F07">
        <w:rPr>
          <w:rFonts w:cs="Times New Roman"/>
          <w:i/>
          <w:iCs/>
          <w:szCs w:val="24"/>
          <w:shd w:val="clear" w:color="auto" w:fill="FFFFFF"/>
        </w:rPr>
        <w:t>91</w:t>
      </w:r>
      <w:r w:rsidRPr="000A0F07">
        <w:rPr>
          <w:rFonts w:cs="Times New Roman"/>
          <w:szCs w:val="24"/>
          <w:shd w:val="clear" w:color="auto" w:fill="FFFFFF"/>
        </w:rPr>
        <w:t>, 150-160.</w:t>
      </w:r>
    </w:p>
    <w:p w14:paraId="14359A79" w14:textId="77777777" w:rsidR="00763770" w:rsidRPr="000A0F07" w:rsidRDefault="00763770" w:rsidP="001003C3">
      <w:pPr>
        <w:spacing w:after="0" w:line="360" w:lineRule="auto"/>
        <w:jc w:val="both"/>
        <w:rPr>
          <w:rFonts w:cs="Times New Roman"/>
          <w:szCs w:val="24"/>
        </w:rPr>
      </w:pPr>
      <w:r w:rsidRPr="000A0F07">
        <w:rPr>
          <w:rFonts w:cs="Times New Roman"/>
          <w:szCs w:val="24"/>
        </w:rPr>
        <w:lastRenderedPageBreak/>
        <w:t xml:space="preserve">Nunoo, F. K. E., Asiedu, B., Amador, K., </w:t>
      </w:r>
      <w:proofErr w:type="spellStart"/>
      <w:r w:rsidRPr="000A0F07">
        <w:rPr>
          <w:rFonts w:cs="Times New Roman"/>
          <w:szCs w:val="24"/>
        </w:rPr>
        <w:t>Belhabib</w:t>
      </w:r>
      <w:proofErr w:type="spellEnd"/>
      <w:r w:rsidRPr="000A0F07">
        <w:rPr>
          <w:rFonts w:cs="Times New Roman"/>
          <w:szCs w:val="24"/>
        </w:rPr>
        <w:t xml:space="preserve">, D., &amp; Pauly, D. (2015). Reconstruction of </w:t>
      </w:r>
      <w:r w:rsidRPr="000A0F07">
        <w:rPr>
          <w:rFonts w:cs="Times New Roman"/>
          <w:szCs w:val="24"/>
        </w:rPr>
        <w:tab/>
        <w:t xml:space="preserve">marine fisheries catches for Ghana, 1950–2010. Fisheries Centre Working Paper, </w:t>
      </w:r>
      <w:r w:rsidRPr="000A0F07">
        <w:rPr>
          <w:rFonts w:cs="Times New Roman"/>
          <w:szCs w:val="24"/>
        </w:rPr>
        <w:tab/>
        <w:t>2015(70), 1-13.</w:t>
      </w:r>
    </w:p>
    <w:p w14:paraId="6773D25F" w14:textId="77777777" w:rsidR="00763770" w:rsidRPr="000A0F07" w:rsidRDefault="00763770" w:rsidP="001003C3">
      <w:pPr>
        <w:spacing w:after="0" w:line="360" w:lineRule="auto"/>
        <w:jc w:val="both"/>
        <w:rPr>
          <w:rFonts w:cs="Times New Roman"/>
          <w:szCs w:val="24"/>
          <w:shd w:val="clear" w:color="auto" w:fill="FFFFFF"/>
        </w:rPr>
      </w:pPr>
      <w:proofErr w:type="spellStart"/>
      <w:r w:rsidRPr="000A0F07">
        <w:rPr>
          <w:rFonts w:cs="Times New Roman"/>
          <w:szCs w:val="24"/>
          <w:shd w:val="clear" w:color="auto" w:fill="FFFFFF"/>
        </w:rPr>
        <w:t>Pradeepkiran</w:t>
      </w:r>
      <w:proofErr w:type="spellEnd"/>
      <w:r w:rsidRPr="000A0F07">
        <w:rPr>
          <w:rFonts w:cs="Times New Roman"/>
          <w:szCs w:val="24"/>
          <w:shd w:val="clear" w:color="auto" w:fill="FFFFFF"/>
        </w:rPr>
        <w:t xml:space="preserve">, J. A. (2019). Aquaculture role in global food security with nutritional value: a </w:t>
      </w:r>
      <w:r w:rsidRPr="000A0F07">
        <w:rPr>
          <w:rFonts w:cs="Times New Roman"/>
          <w:szCs w:val="24"/>
          <w:shd w:val="clear" w:color="auto" w:fill="FFFFFF"/>
        </w:rPr>
        <w:tab/>
        <w:t>review. </w:t>
      </w:r>
      <w:r w:rsidRPr="000A0F07">
        <w:rPr>
          <w:rFonts w:cs="Times New Roman"/>
          <w:i/>
          <w:iCs/>
          <w:szCs w:val="24"/>
          <w:shd w:val="clear" w:color="auto" w:fill="FFFFFF"/>
        </w:rPr>
        <w:t>Translational Animal Science</w:t>
      </w:r>
      <w:r w:rsidRPr="000A0F07">
        <w:rPr>
          <w:rFonts w:cs="Times New Roman"/>
          <w:szCs w:val="24"/>
          <w:shd w:val="clear" w:color="auto" w:fill="FFFFFF"/>
        </w:rPr>
        <w:t>, </w:t>
      </w:r>
      <w:r w:rsidRPr="000A0F07">
        <w:rPr>
          <w:rFonts w:cs="Times New Roman"/>
          <w:i/>
          <w:iCs/>
          <w:szCs w:val="24"/>
          <w:shd w:val="clear" w:color="auto" w:fill="FFFFFF"/>
        </w:rPr>
        <w:t>3</w:t>
      </w:r>
      <w:r w:rsidRPr="000A0F07">
        <w:rPr>
          <w:rFonts w:cs="Times New Roman"/>
          <w:szCs w:val="24"/>
          <w:shd w:val="clear" w:color="auto" w:fill="FFFFFF"/>
        </w:rPr>
        <w:t>(2), 903-910.</w:t>
      </w:r>
    </w:p>
    <w:p w14:paraId="615A6C1D" w14:textId="2A36C2B4" w:rsidR="00763770" w:rsidRPr="000A0F07" w:rsidRDefault="00763770" w:rsidP="001003C3">
      <w:pPr>
        <w:spacing w:after="0" w:line="360" w:lineRule="auto"/>
        <w:jc w:val="both"/>
        <w:rPr>
          <w:rFonts w:cs="Times New Roman"/>
          <w:szCs w:val="24"/>
        </w:rPr>
      </w:pPr>
      <w:r w:rsidRPr="000A0F07">
        <w:rPr>
          <w:rFonts w:cs="Times New Roman"/>
          <w:szCs w:val="24"/>
        </w:rPr>
        <w:t xml:space="preserve">Sumaila, U. R., Lam, V. W., Miller, D. D., </w:t>
      </w:r>
      <w:proofErr w:type="spellStart"/>
      <w:r w:rsidRPr="000A0F07">
        <w:rPr>
          <w:rFonts w:cs="Times New Roman"/>
          <w:szCs w:val="24"/>
        </w:rPr>
        <w:t>Teh</w:t>
      </w:r>
      <w:proofErr w:type="spellEnd"/>
      <w:r w:rsidRPr="000A0F07">
        <w:rPr>
          <w:rFonts w:cs="Times New Roman"/>
          <w:szCs w:val="24"/>
        </w:rPr>
        <w:t xml:space="preserve">, L., Watson, R. A., Zeller, D., &amp; Pauly, D. </w:t>
      </w:r>
      <w:r w:rsidRPr="000A0F07">
        <w:rPr>
          <w:rFonts w:cs="Times New Roman"/>
          <w:szCs w:val="24"/>
        </w:rPr>
        <w:tab/>
        <w:t xml:space="preserve">(2019). Winners and losers in a world where the high seas is closed to fishing. Scientific </w:t>
      </w:r>
      <w:r w:rsidRPr="000A0F07">
        <w:rPr>
          <w:rFonts w:cs="Times New Roman"/>
          <w:szCs w:val="24"/>
        </w:rPr>
        <w:tab/>
        <w:t>Reports, 9(1), 1-10.</w:t>
      </w:r>
    </w:p>
    <w:p w14:paraId="64F27A10" w14:textId="77777777" w:rsidR="00763770" w:rsidRPr="000A0F07" w:rsidRDefault="00763770" w:rsidP="001003C3">
      <w:pPr>
        <w:spacing w:after="0" w:line="360" w:lineRule="auto"/>
        <w:jc w:val="both"/>
        <w:rPr>
          <w:rFonts w:cs="Times New Roman"/>
          <w:szCs w:val="24"/>
          <w:shd w:val="clear" w:color="auto" w:fill="FFFFFF"/>
        </w:rPr>
      </w:pPr>
      <w:r w:rsidRPr="000A0F07">
        <w:rPr>
          <w:rFonts w:cs="Times New Roman"/>
          <w:szCs w:val="24"/>
          <w:shd w:val="clear" w:color="auto" w:fill="FFFFFF"/>
        </w:rPr>
        <w:t xml:space="preserve">Ye, Y., &amp; Gutierrez, N. L. (2017). Ending fishery overexploitation by expanding from local </w:t>
      </w:r>
      <w:r w:rsidRPr="000A0F07">
        <w:rPr>
          <w:rFonts w:cs="Times New Roman"/>
          <w:szCs w:val="24"/>
          <w:shd w:val="clear" w:color="auto" w:fill="FFFFFF"/>
        </w:rPr>
        <w:tab/>
        <w:t>successes to globalized solutions. </w:t>
      </w:r>
      <w:r w:rsidRPr="000A0F07">
        <w:rPr>
          <w:rFonts w:cs="Times New Roman"/>
          <w:i/>
          <w:iCs/>
          <w:szCs w:val="24"/>
          <w:shd w:val="clear" w:color="auto" w:fill="FFFFFF"/>
        </w:rPr>
        <w:t>Nature Ecology &amp; Evolution</w:t>
      </w:r>
      <w:r w:rsidRPr="000A0F07">
        <w:rPr>
          <w:rFonts w:cs="Times New Roman"/>
          <w:szCs w:val="24"/>
          <w:shd w:val="clear" w:color="auto" w:fill="FFFFFF"/>
        </w:rPr>
        <w:t>, </w:t>
      </w:r>
      <w:r w:rsidRPr="000A0F07">
        <w:rPr>
          <w:rFonts w:cs="Times New Roman"/>
          <w:i/>
          <w:iCs/>
          <w:szCs w:val="24"/>
          <w:shd w:val="clear" w:color="auto" w:fill="FFFFFF"/>
        </w:rPr>
        <w:t>1</w:t>
      </w:r>
      <w:r w:rsidRPr="000A0F07">
        <w:rPr>
          <w:rFonts w:cs="Times New Roman"/>
          <w:szCs w:val="24"/>
          <w:shd w:val="clear" w:color="auto" w:fill="FFFFFF"/>
        </w:rPr>
        <w:t>(7), 0179.</w:t>
      </w:r>
    </w:p>
    <w:p w14:paraId="28BEBC83" w14:textId="77777777" w:rsidR="00D85895" w:rsidRPr="000A0F07" w:rsidRDefault="00D85895" w:rsidP="001003C3">
      <w:pPr>
        <w:spacing w:after="0" w:line="360" w:lineRule="auto"/>
        <w:jc w:val="both"/>
        <w:rPr>
          <w:rFonts w:cs="Times New Roman"/>
          <w:szCs w:val="24"/>
          <w:shd w:val="clear" w:color="auto" w:fill="FFFFFF"/>
        </w:rPr>
      </w:pPr>
    </w:p>
    <w:sectPr w:rsidR="00D85895" w:rsidRPr="000A0F07" w:rsidSect="00EF217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Anonymous" w:date="2025-02-24T22:09:00Z" w:initials="YJ">
    <w:p w14:paraId="36F602AF" w14:textId="45511BE2" w:rsidR="00B70F1A" w:rsidRDefault="00B70F1A">
      <w:pPr>
        <w:pStyle w:val="CommentText"/>
      </w:pPr>
      <w:r>
        <w:rPr>
          <w:rStyle w:val="CommentReference"/>
        </w:rPr>
        <w:annotationRef/>
      </w:r>
      <w:r>
        <w:t>Check the year of increased in aquaculture production and the reference cited</w:t>
      </w:r>
    </w:p>
  </w:comment>
  <w:comment w:id="30" w:author="Anonymous" w:date="2025-02-24T22:18:00Z" w:initials="YJ">
    <w:p w14:paraId="4AA01ACF" w14:textId="77968998" w:rsidR="007E24BB" w:rsidRDefault="007E24BB">
      <w:pPr>
        <w:pStyle w:val="CommentText"/>
      </w:pPr>
      <w:r>
        <w:rPr>
          <w:rStyle w:val="CommentReference"/>
        </w:rPr>
        <w:annotationRef/>
      </w:r>
      <w:r>
        <w:t>Check</w:t>
      </w:r>
    </w:p>
  </w:comment>
  <w:comment w:id="33" w:author="Anonymous" w:date="2025-02-24T22:21:00Z" w:initials="YJ">
    <w:p w14:paraId="7293D8E1" w14:textId="7CDC0279" w:rsidR="007E24BB" w:rsidRDefault="007E24BB">
      <w:pPr>
        <w:pStyle w:val="CommentText"/>
      </w:pPr>
      <w:r>
        <w:rPr>
          <w:rStyle w:val="CommentReference"/>
        </w:rPr>
        <w:annotationRef/>
      </w:r>
      <w:r>
        <w:t>Which study?</w:t>
      </w:r>
    </w:p>
  </w:comment>
  <w:comment w:id="48" w:author="Anonymous" w:date="2025-02-25T10:33:00Z" w:initials="YJ">
    <w:p w14:paraId="274071DC" w14:textId="3C947A51" w:rsidR="00475905" w:rsidRDefault="00475905">
      <w:pPr>
        <w:pStyle w:val="CommentText"/>
      </w:pPr>
      <w:r>
        <w:rPr>
          <w:rStyle w:val="CommentReference"/>
        </w:rPr>
        <w:annotationRef/>
      </w:r>
      <w:r>
        <w:t xml:space="preserve">The lines of your </w:t>
      </w:r>
      <w:r w:rsidR="00C86F46">
        <w:t xml:space="preserve">labelled </w:t>
      </w:r>
      <w:r>
        <w:t>should be straight horizontally</w:t>
      </w:r>
    </w:p>
  </w:comment>
  <w:comment w:id="104" w:author="Anonymous" w:date="2025-02-25T11:42:00Z" w:initials="YJ">
    <w:p w14:paraId="5C4C99C4" w14:textId="43FD2E8E" w:rsidR="00557CA7" w:rsidRDefault="00557CA7">
      <w:pPr>
        <w:pStyle w:val="CommentText"/>
      </w:pPr>
      <w:r>
        <w:rPr>
          <w:rStyle w:val="CommentReference"/>
        </w:rPr>
        <w:annotationRef/>
      </w:r>
      <w:r>
        <w:t xml:space="preserve">There is need to put the cost of the fuel </w:t>
      </w:r>
      <w:proofErr w:type="gramStart"/>
      <w:r>
        <w:t>consumed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F602AF" w15:done="0"/>
  <w15:commentEx w15:paraId="4AA01ACF" w15:done="0"/>
  <w15:commentEx w15:paraId="7293D8E1" w15:done="0"/>
  <w15:commentEx w15:paraId="274071DC" w15:done="0"/>
  <w15:commentEx w15:paraId="5C4C99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5509D" w14:textId="77777777" w:rsidR="00BD26DD" w:rsidRDefault="00BD26DD" w:rsidP="007653BB">
      <w:pPr>
        <w:spacing w:after="0" w:line="240" w:lineRule="auto"/>
      </w:pPr>
      <w:r>
        <w:separator/>
      </w:r>
    </w:p>
  </w:endnote>
  <w:endnote w:type="continuationSeparator" w:id="0">
    <w:p w14:paraId="02AEFA6D" w14:textId="77777777" w:rsidR="00BD26DD" w:rsidRDefault="00BD26DD" w:rsidP="0076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FD434" w14:textId="77777777" w:rsidR="00606190" w:rsidRDefault="006061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C3F00" w14:textId="77777777" w:rsidR="00E64A80" w:rsidRDefault="00E64A80"/>
  <w:sdt>
    <w:sdtPr>
      <w:id w:val="1250394774"/>
      <w:docPartObj>
        <w:docPartGallery w:val="Page Numbers (Bottom of Page)"/>
        <w:docPartUnique/>
      </w:docPartObj>
    </w:sdtPr>
    <w:sdtEndPr>
      <w:rPr>
        <w:noProof/>
      </w:rPr>
    </w:sdtEndPr>
    <w:sdtContent>
      <w:p w14:paraId="109CD82F" w14:textId="69E3552F" w:rsidR="00E64A80" w:rsidRDefault="00E64A80">
        <w:pPr>
          <w:pStyle w:val="Footer"/>
          <w:jc w:val="center"/>
        </w:pPr>
        <w:r>
          <w:fldChar w:fldCharType="begin"/>
        </w:r>
        <w:r>
          <w:instrText xml:space="preserve"> PAGE   \* MERGEFORMAT </w:instrText>
        </w:r>
        <w:r>
          <w:fldChar w:fldCharType="separate"/>
        </w:r>
        <w:r w:rsidR="002F159C">
          <w:rPr>
            <w:noProof/>
          </w:rPr>
          <w:t>13</w:t>
        </w:r>
        <w:r>
          <w:rPr>
            <w:noProof/>
          </w:rPr>
          <w:fldChar w:fldCharType="end"/>
        </w:r>
      </w:p>
    </w:sdtContent>
  </w:sdt>
  <w:p w14:paraId="574714F1" w14:textId="77777777" w:rsidR="00E64A80" w:rsidRDefault="00E64A80" w:rsidP="00576EF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54CA2" w14:textId="65E3A582" w:rsidR="00E64A80" w:rsidRDefault="00E64A80">
    <w:pPr>
      <w:pStyle w:val="Footer"/>
      <w:jc w:val="center"/>
    </w:pPr>
  </w:p>
  <w:p w14:paraId="3069B580" w14:textId="77777777" w:rsidR="00E64A80" w:rsidRDefault="00E6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672BE" w14:textId="77777777" w:rsidR="00BD26DD" w:rsidRDefault="00BD26DD" w:rsidP="007653BB">
      <w:pPr>
        <w:spacing w:after="0" w:line="240" w:lineRule="auto"/>
      </w:pPr>
      <w:r>
        <w:separator/>
      </w:r>
    </w:p>
  </w:footnote>
  <w:footnote w:type="continuationSeparator" w:id="0">
    <w:p w14:paraId="228EFCAE" w14:textId="77777777" w:rsidR="00BD26DD" w:rsidRDefault="00BD26DD" w:rsidP="0076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89706" w14:textId="1FC36860" w:rsidR="00606190" w:rsidRDefault="00534BF8">
    <w:pPr>
      <w:pStyle w:val="Header"/>
    </w:pPr>
    <w:r>
      <w:rPr>
        <w:noProof/>
      </w:rPr>
      <w:pict w14:anchorId="49320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825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8CF16" w14:textId="266F9790" w:rsidR="00606190" w:rsidRDefault="00534BF8">
    <w:pPr>
      <w:pStyle w:val="Header"/>
    </w:pPr>
    <w:r>
      <w:rPr>
        <w:noProof/>
      </w:rPr>
      <w:pict w14:anchorId="02663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825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CF343" w14:textId="4A4357B9" w:rsidR="00606190" w:rsidRDefault="00534BF8">
    <w:pPr>
      <w:pStyle w:val="Header"/>
    </w:pPr>
    <w:r>
      <w:rPr>
        <w:noProof/>
      </w:rPr>
      <w:pict w14:anchorId="4C393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825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30ADF"/>
    <w:multiLevelType w:val="hybridMultilevel"/>
    <w:tmpl w:val="8FB0DFF6"/>
    <w:lvl w:ilvl="0" w:tplc="A3348678">
      <w:start w:val="1"/>
      <w:numFmt w:val="bullet"/>
      <w:lvlText w:val=""/>
      <w:lvlJc w:val="left"/>
      <w:pPr>
        <w:tabs>
          <w:tab w:val="num" w:pos="720"/>
        </w:tabs>
        <w:ind w:left="720" w:hanging="360"/>
      </w:pPr>
      <w:rPr>
        <w:rFonts w:ascii="Wingdings" w:hAnsi="Wingdings" w:hint="default"/>
      </w:rPr>
    </w:lvl>
    <w:lvl w:ilvl="1" w:tplc="4A96E5D8">
      <w:start w:val="1"/>
      <w:numFmt w:val="bullet"/>
      <w:lvlText w:val=""/>
      <w:lvlJc w:val="left"/>
      <w:pPr>
        <w:tabs>
          <w:tab w:val="num" w:pos="1440"/>
        </w:tabs>
        <w:ind w:left="1440" w:hanging="360"/>
      </w:pPr>
      <w:rPr>
        <w:rFonts w:ascii="Wingdings" w:hAnsi="Wingdings" w:hint="default"/>
      </w:rPr>
    </w:lvl>
    <w:lvl w:ilvl="2" w:tplc="4F70DC64" w:tentative="1">
      <w:start w:val="1"/>
      <w:numFmt w:val="bullet"/>
      <w:lvlText w:val=""/>
      <w:lvlJc w:val="left"/>
      <w:pPr>
        <w:tabs>
          <w:tab w:val="num" w:pos="2160"/>
        </w:tabs>
        <w:ind w:left="2160" w:hanging="360"/>
      </w:pPr>
      <w:rPr>
        <w:rFonts w:ascii="Wingdings" w:hAnsi="Wingdings" w:hint="default"/>
      </w:rPr>
    </w:lvl>
    <w:lvl w:ilvl="3" w:tplc="62B67424" w:tentative="1">
      <w:start w:val="1"/>
      <w:numFmt w:val="bullet"/>
      <w:lvlText w:val=""/>
      <w:lvlJc w:val="left"/>
      <w:pPr>
        <w:tabs>
          <w:tab w:val="num" w:pos="2880"/>
        </w:tabs>
        <w:ind w:left="2880" w:hanging="360"/>
      </w:pPr>
      <w:rPr>
        <w:rFonts w:ascii="Wingdings" w:hAnsi="Wingdings" w:hint="default"/>
      </w:rPr>
    </w:lvl>
    <w:lvl w:ilvl="4" w:tplc="064275F8" w:tentative="1">
      <w:start w:val="1"/>
      <w:numFmt w:val="bullet"/>
      <w:lvlText w:val=""/>
      <w:lvlJc w:val="left"/>
      <w:pPr>
        <w:tabs>
          <w:tab w:val="num" w:pos="3600"/>
        </w:tabs>
        <w:ind w:left="3600" w:hanging="360"/>
      </w:pPr>
      <w:rPr>
        <w:rFonts w:ascii="Wingdings" w:hAnsi="Wingdings" w:hint="default"/>
      </w:rPr>
    </w:lvl>
    <w:lvl w:ilvl="5" w:tplc="0F3CC042" w:tentative="1">
      <w:start w:val="1"/>
      <w:numFmt w:val="bullet"/>
      <w:lvlText w:val=""/>
      <w:lvlJc w:val="left"/>
      <w:pPr>
        <w:tabs>
          <w:tab w:val="num" w:pos="4320"/>
        </w:tabs>
        <w:ind w:left="4320" w:hanging="360"/>
      </w:pPr>
      <w:rPr>
        <w:rFonts w:ascii="Wingdings" w:hAnsi="Wingdings" w:hint="default"/>
      </w:rPr>
    </w:lvl>
    <w:lvl w:ilvl="6" w:tplc="5DC82D06" w:tentative="1">
      <w:start w:val="1"/>
      <w:numFmt w:val="bullet"/>
      <w:lvlText w:val=""/>
      <w:lvlJc w:val="left"/>
      <w:pPr>
        <w:tabs>
          <w:tab w:val="num" w:pos="5040"/>
        </w:tabs>
        <w:ind w:left="5040" w:hanging="360"/>
      </w:pPr>
      <w:rPr>
        <w:rFonts w:ascii="Wingdings" w:hAnsi="Wingdings" w:hint="default"/>
      </w:rPr>
    </w:lvl>
    <w:lvl w:ilvl="7" w:tplc="8F063B36" w:tentative="1">
      <w:start w:val="1"/>
      <w:numFmt w:val="bullet"/>
      <w:lvlText w:val=""/>
      <w:lvlJc w:val="left"/>
      <w:pPr>
        <w:tabs>
          <w:tab w:val="num" w:pos="5760"/>
        </w:tabs>
        <w:ind w:left="5760" w:hanging="360"/>
      </w:pPr>
      <w:rPr>
        <w:rFonts w:ascii="Wingdings" w:hAnsi="Wingdings" w:hint="default"/>
      </w:rPr>
    </w:lvl>
    <w:lvl w:ilvl="8" w:tplc="0722163A" w:tentative="1">
      <w:start w:val="1"/>
      <w:numFmt w:val="bullet"/>
      <w:lvlText w:val=""/>
      <w:lvlJc w:val="left"/>
      <w:pPr>
        <w:tabs>
          <w:tab w:val="num" w:pos="6480"/>
        </w:tabs>
        <w:ind w:left="6480" w:hanging="360"/>
      </w:pPr>
      <w:rPr>
        <w:rFonts w:ascii="Wingdings" w:hAnsi="Wingdings" w:hint="default"/>
      </w:rPr>
    </w:lvl>
  </w:abstractNum>
  <w:abstractNum w:abstractNumId="1">
    <w:nsid w:val="1B040DBA"/>
    <w:multiLevelType w:val="multilevel"/>
    <w:tmpl w:val="B7A4A488"/>
    <w:lvl w:ilvl="0">
      <w:start w:val="5"/>
      <w:numFmt w:val="decimal"/>
      <w:lvlText w:val="%1"/>
      <w:lvlJc w:val="left"/>
      <w:pPr>
        <w:ind w:left="360" w:hanging="360"/>
      </w:pPr>
      <w:rPr>
        <w:rFonts w:eastAsiaTheme="majorEastAsia" w:hint="default"/>
        <w:b/>
        <w:color w:val="auto"/>
        <w:sz w:val="24"/>
      </w:rPr>
    </w:lvl>
    <w:lvl w:ilvl="1">
      <w:start w:val="1"/>
      <w:numFmt w:val="decimal"/>
      <w:lvlText w:val="%1.%2"/>
      <w:lvlJc w:val="left"/>
      <w:pPr>
        <w:ind w:left="360" w:hanging="360"/>
      </w:pPr>
      <w:rPr>
        <w:rFonts w:eastAsiaTheme="majorEastAsia" w:hint="default"/>
        <w:b/>
        <w:color w:val="auto"/>
        <w:sz w:val="24"/>
      </w:rPr>
    </w:lvl>
    <w:lvl w:ilvl="2">
      <w:start w:val="1"/>
      <w:numFmt w:val="decimal"/>
      <w:lvlText w:val="%1.%2.%3"/>
      <w:lvlJc w:val="left"/>
      <w:pPr>
        <w:ind w:left="720" w:hanging="720"/>
      </w:pPr>
      <w:rPr>
        <w:rFonts w:eastAsiaTheme="majorEastAsia" w:hint="default"/>
        <w:b/>
        <w:color w:val="auto"/>
        <w:sz w:val="24"/>
      </w:rPr>
    </w:lvl>
    <w:lvl w:ilvl="3">
      <w:start w:val="1"/>
      <w:numFmt w:val="decimal"/>
      <w:lvlText w:val="%1.%2.%3.%4"/>
      <w:lvlJc w:val="left"/>
      <w:pPr>
        <w:ind w:left="720" w:hanging="720"/>
      </w:pPr>
      <w:rPr>
        <w:rFonts w:eastAsiaTheme="majorEastAsia" w:hint="default"/>
        <w:b/>
        <w:color w:val="auto"/>
        <w:sz w:val="24"/>
      </w:rPr>
    </w:lvl>
    <w:lvl w:ilvl="4">
      <w:start w:val="1"/>
      <w:numFmt w:val="decimal"/>
      <w:lvlText w:val="%1.%2.%3.%4.%5"/>
      <w:lvlJc w:val="left"/>
      <w:pPr>
        <w:ind w:left="1080" w:hanging="1080"/>
      </w:pPr>
      <w:rPr>
        <w:rFonts w:eastAsiaTheme="majorEastAsia" w:hint="default"/>
        <w:b/>
        <w:color w:val="auto"/>
        <w:sz w:val="24"/>
      </w:rPr>
    </w:lvl>
    <w:lvl w:ilvl="5">
      <w:start w:val="1"/>
      <w:numFmt w:val="decimal"/>
      <w:lvlText w:val="%1.%2.%3.%4.%5.%6"/>
      <w:lvlJc w:val="left"/>
      <w:pPr>
        <w:ind w:left="1080" w:hanging="1080"/>
      </w:pPr>
      <w:rPr>
        <w:rFonts w:eastAsiaTheme="majorEastAsia" w:hint="default"/>
        <w:b/>
        <w:color w:val="auto"/>
        <w:sz w:val="24"/>
      </w:rPr>
    </w:lvl>
    <w:lvl w:ilvl="6">
      <w:start w:val="1"/>
      <w:numFmt w:val="decimal"/>
      <w:lvlText w:val="%1.%2.%3.%4.%5.%6.%7"/>
      <w:lvlJc w:val="left"/>
      <w:pPr>
        <w:ind w:left="1440" w:hanging="1440"/>
      </w:pPr>
      <w:rPr>
        <w:rFonts w:eastAsiaTheme="majorEastAsia" w:hint="default"/>
        <w:b/>
        <w:color w:val="auto"/>
        <w:sz w:val="24"/>
      </w:rPr>
    </w:lvl>
    <w:lvl w:ilvl="7">
      <w:start w:val="1"/>
      <w:numFmt w:val="decimal"/>
      <w:lvlText w:val="%1.%2.%3.%4.%5.%6.%7.%8"/>
      <w:lvlJc w:val="left"/>
      <w:pPr>
        <w:ind w:left="1440" w:hanging="1440"/>
      </w:pPr>
      <w:rPr>
        <w:rFonts w:eastAsiaTheme="majorEastAsia" w:hint="default"/>
        <w:b/>
        <w:color w:val="auto"/>
        <w:sz w:val="24"/>
      </w:rPr>
    </w:lvl>
    <w:lvl w:ilvl="8">
      <w:start w:val="1"/>
      <w:numFmt w:val="decimal"/>
      <w:lvlText w:val="%1.%2.%3.%4.%5.%6.%7.%8.%9"/>
      <w:lvlJc w:val="left"/>
      <w:pPr>
        <w:ind w:left="1800" w:hanging="1800"/>
      </w:pPr>
      <w:rPr>
        <w:rFonts w:eastAsiaTheme="majorEastAsia" w:hint="default"/>
        <w:b/>
        <w:color w:val="auto"/>
        <w:sz w:val="24"/>
      </w:rPr>
    </w:lvl>
  </w:abstractNum>
  <w:abstractNum w:abstractNumId="2">
    <w:nsid w:val="2990342C"/>
    <w:multiLevelType w:val="hybridMultilevel"/>
    <w:tmpl w:val="246EE8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EF0773"/>
    <w:multiLevelType w:val="hybridMultilevel"/>
    <w:tmpl w:val="0D3E4C3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FA7FB5"/>
    <w:multiLevelType w:val="hybridMultilevel"/>
    <w:tmpl w:val="246EE8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D10562"/>
    <w:multiLevelType w:val="hybridMultilevel"/>
    <w:tmpl w:val="F45624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1167EC"/>
    <w:multiLevelType w:val="hybridMultilevel"/>
    <w:tmpl w:val="8E9ED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B35495"/>
    <w:multiLevelType w:val="hybridMultilevel"/>
    <w:tmpl w:val="6592ECEC"/>
    <w:lvl w:ilvl="0" w:tplc="F136283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679633A1"/>
    <w:multiLevelType w:val="hybridMultilevel"/>
    <w:tmpl w:val="C41C19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2A3014"/>
    <w:multiLevelType w:val="hybridMultilevel"/>
    <w:tmpl w:val="4ACAA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367EFB"/>
    <w:multiLevelType w:val="hybridMultilevel"/>
    <w:tmpl w:val="741A696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F595D81"/>
    <w:multiLevelType w:val="hybridMultilevel"/>
    <w:tmpl w:val="106EA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8"/>
  </w:num>
  <w:num w:numId="5">
    <w:abstractNumId w:val="10"/>
  </w:num>
  <w:num w:numId="6">
    <w:abstractNumId w:val="0"/>
  </w:num>
  <w:num w:numId="7">
    <w:abstractNumId w:val="5"/>
  </w:num>
  <w:num w:numId="8">
    <w:abstractNumId w:val="11"/>
  </w:num>
  <w:num w:numId="9">
    <w:abstractNumId w:val="9"/>
  </w:num>
  <w:num w:numId="10">
    <w:abstractNumId w:val="7"/>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C0sDAytDQ1NjE3NbJU0lEKTi0uzszPAykwqQUAtPuHHSwAAAA="/>
  </w:docVars>
  <w:rsids>
    <w:rsidRoot w:val="00CB6FDC"/>
    <w:rsid w:val="00001A15"/>
    <w:rsid w:val="0000276A"/>
    <w:rsid w:val="000042F1"/>
    <w:rsid w:val="00007D5D"/>
    <w:rsid w:val="00023226"/>
    <w:rsid w:val="00025BD5"/>
    <w:rsid w:val="00031CAC"/>
    <w:rsid w:val="000364B8"/>
    <w:rsid w:val="00037232"/>
    <w:rsid w:val="000441DC"/>
    <w:rsid w:val="0004785D"/>
    <w:rsid w:val="00050E49"/>
    <w:rsid w:val="00054606"/>
    <w:rsid w:val="000568D3"/>
    <w:rsid w:val="000644EB"/>
    <w:rsid w:val="00065FFC"/>
    <w:rsid w:val="000713B8"/>
    <w:rsid w:val="00077065"/>
    <w:rsid w:val="00083D55"/>
    <w:rsid w:val="000A0F07"/>
    <w:rsid w:val="000A5691"/>
    <w:rsid w:val="000B25AC"/>
    <w:rsid w:val="000B4A99"/>
    <w:rsid w:val="000B7BE1"/>
    <w:rsid w:val="000C1ADD"/>
    <w:rsid w:val="000E2ABE"/>
    <w:rsid w:val="000E2B8E"/>
    <w:rsid w:val="000E351C"/>
    <w:rsid w:val="000E36C5"/>
    <w:rsid w:val="000E63A0"/>
    <w:rsid w:val="000F61F0"/>
    <w:rsid w:val="001003C3"/>
    <w:rsid w:val="00104B5E"/>
    <w:rsid w:val="00113682"/>
    <w:rsid w:val="00120BC3"/>
    <w:rsid w:val="00125F49"/>
    <w:rsid w:val="00137A6A"/>
    <w:rsid w:val="00142EA7"/>
    <w:rsid w:val="0014587C"/>
    <w:rsid w:val="001463DA"/>
    <w:rsid w:val="00175069"/>
    <w:rsid w:val="00183794"/>
    <w:rsid w:val="00190318"/>
    <w:rsid w:val="001A3C92"/>
    <w:rsid w:val="001A3EC4"/>
    <w:rsid w:val="001B4F4F"/>
    <w:rsid w:val="001B7FA4"/>
    <w:rsid w:val="001C3B8A"/>
    <w:rsid w:val="001C455B"/>
    <w:rsid w:val="001D789D"/>
    <w:rsid w:val="001D797D"/>
    <w:rsid w:val="001E09FA"/>
    <w:rsid w:val="001E134B"/>
    <w:rsid w:val="001E21DE"/>
    <w:rsid w:val="001E621D"/>
    <w:rsid w:val="001F33C3"/>
    <w:rsid w:val="001F794F"/>
    <w:rsid w:val="00200555"/>
    <w:rsid w:val="00203B78"/>
    <w:rsid w:val="0021504F"/>
    <w:rsid w:val="00217490"/>
    <w:rsid w:val="002201D1"/>
    <w:rsid w:val="002250A7"/>
    <w:rsid w:val="0022769D"/>
    <w:rsid w:val="00236845"/>
    <w:rsid w:val="00252D73"/>
    <w:rsid w:val="00256B71"/>
    <w:rsid w:val="002708B5"/>
    <w:rsid w:val="00275992"/>
    <w:rsid w:val="002A401F"/>
    <w:rsid w:val="002A5EC4"/>
    <w:rsid w:val="002B52C8"/>
    <w:rsid w:val="002B6967"/>
    <w:rsid w:val="002B764E"/>
    <w:rsid w:val="002C210D"/>
    <w:rsid w:val="002C34DC"/>
    <w:rsid w:val="002C5E29"/>
    <w:rsid w:val="002D6FCD"/>
    <w:rsid w:val="002F159C"/>
    <w:rsid w:val="002F1988"/>
    <w:rsid w:val="002F4972"/>
    <w:rsid w:val="002F6210"/>
    <w:rsid w:val="00310096"/>
    <w:rsid w:val="003112B6"/>
    <w:rsid w:val="003123F0"/>
    <w:rsid w:val="003205BC"/>
    <w:rsid w:val="00344CC7"/>
    <w:rsid w:val="00345236"/>
    <w:rsid w:val="00363CC6"/>
    <w:rsid w:val="00367D81"/>
    <w:rsid w:val="00377717"/>
    <w:rsid w:val="00384130"/>
    <w:rsid w:val="00387714"/>
    <w:rsid w:val="00392643"/>
    <w:rsid w:val="00397900"/>
    <w:rsid w:val="00397997"/>
    <w:rsid w:val="003A7E97"/>
    <w:rsid w:val="003B5DE5"/>
    <w:rsid w:val="003B6A14"/>
    <w:rsid w:val="003C78CB"/>
    <w:rsid w:val="003D1B1E"/>
    <w:rsid w:val="003D2AD9"/>
    <w:rsid w:val="003D53BD"/>
    <w:rsid w:val="003F3E8C"/>
    <w:rsid w:val="0040026E"/>
    <w:rsid w:val="00400C38"/>
    <w:rsid w:val="00401DB7"/>
    <w:rsid w:val="004154F3"/>
    <w:rsid w:val="00416230"/>
    <w:rsid w:val="0042619D"/>
    <w:rsid w:val="00432411"/>
    <w:rsid w:val="00433050"/>
    <w:rsid w:val="004405EF"/>
    <w:rsid w:val="0044602F"/>
    <w:rsid w:val="004673CE"/>
    <w:rsid w:val="00475905"/>
    <w:rsid w:val="004768EF"/>
    <w:rsid w:val="004861C4"/>
    <w:rsid w:val="00486507"/>
    <w:rsid w:val="004869C7"/>
    <w:rsid w:val="00487D32"/>
    <w:rsid w:val="00493308"/>
    <w:rsid w:val="004A3052"/>
    <w:rsid w:val="004A78CD"/>
    <w:rsid w:val="004C7901"/>
    <w:rsid w:val="004D62E1"/>
    <w:rsid w:val="004E723F"/>
    <w:rsid w:val="004F2098"/>
    <w:rsid w:val="00501E99"/>
    <w:rsid w:val="005050B1"/>
    <w:rsid w:val="00525167"/>
    <w:rsid w:val="00534BF8"/>
    <w:rsid w:val="00546693"/>
    <w:rsid w:val="00554629"/>
    <w:rsid w:val="00554C0A"/>
    <w:rsid w:val="00555AE4"/>
    <w:rsid w:val="00557CA7"/>
    <w:rsid w:val="0056638F"/>
    <w:rsid w:val="005737A5"/>
    <w:rsid w:val="00576EF9"/>
    <w:rsid w:val="0057786A"/>
    <w:rsid w:val="00581629"/>
    <w:rsid w:val="005A227D"/>
    <w:rsid w:val="005B50BB"/>
    <w:rsid w:val="005C0A38"/>
    <w:rsid w:val="005D0685"/>
    <w:rsid w:val="005D20F4"/>
    <w:rsid w:val="005E36A2"/>
    <w:rsid w:val="005E4FB9"/>
    <w:rsid w:val="005F1EA1"/>
    <w:rsid w:val="005F252E"/>
    <w:rsid w:val="005F722A"/>
    <w:rsid w:val="006027D8"/>
    <w:rsid w:val="00602F6F"/>
    <w:rsid w:val="0060604B"/>
    <w:rsid w:val="00606190"/>
    <w:rsid w:val="00607102"/>
    <w:rsid w:val="00617FE0"/>
    <w:rsid w:val="00625A3D"/>
    <w:rsid w:val="006266EB"/>
    <w:rsid w:val="006320E3"/>
    <w:rsid w:val="0065350C"/>
    <w:rsid w:val="00655985"/>
    <w:rsid w:val="00657AC6"/>
    <w:rsid w:val="006706EB"/>
    <w:rsid w:val="00671498"/>
    <w:rsid w:val="006763C9"/>
    <w:rsid w:val="006771A0"/>
    <w:rsid w:val="00680236"/>
    <w:rsid w:val="00682535"/>
    <w:rsid w:val="00684860"/>
    <w:rsid w:val="00692F5E"/>
    <w:rsid w:val="006A6319"/>
    <w:rsid w:val="006B1E5A"/>
    <w:rsid w:val="006B2460"/>
    <w:rsid w:val="006B6215"/>
    <w:rsid w:val="006B6A98"/>
    <w:rsid w:val="006C416E"/>
    <w:rsid w:val="006C53AE"/>
    <w:rsid w:val="006D0803"/>
    <w:rsid w:val="006D7CF5"/>
    <w:rsid w:val="006E3CB9"/>
    <w:rsid w:val="006E6AE6"/>
    <w:rsid w:val="006F3AFF"/>
    <w:rsid w:val="006F6F09"/>
    <w:rsid w:val="00700B27"/>
    <w:rsid w:val="00704C38"/>
    <w:rsid w:val="0070697D"/>
    <w:rsid w:val="00706F6A"/>
    <w:rsid w:val="00711D95"/>
    <w:rsid w:val="0072320B"/>
    <w:rsid w:val="00745C56"/>
    <w:rsid w:val="00747022"/>
    <w:rsid w:val="00753B6F"/>
    <w:rsid w:val="00763770"/>
    <w:rsid w:val="00764366"/>
    <w:rsid w:val="007653BB"/>
    <w:rsid w:val="0076611F"/>
    <w:rsid w:val="007762D9"/>
    <w:rsid w:val="00777593"/>
    <w:rsid w:val="007801D4"/>
    <w:rsid w:val="00783543"/>
    <w:rsid w:val="007A4F25"/>
    <w:rsid w:val="007A6BB3"/>
    <w:rsid w:val="007A6E25"/>
    <w:rsid w:val="007B19D5"/>
    <w:rsid w:val="007B2AD8"/>
    <w:rsid w:val="007B651B"/>
    <w:rsid w:val="007C08F3"/>
    <w:rsid w:val="007C1533"/>
    <w:rsid w:val="007D1848"/>
    <w:rsid w:val="007D454A"/>
    <w:rsid w:val="007D4592"/>
    <w:rsid w:val="007E06DA"/>
    <w:rsid w:val="007E0DB2"/>
    <w:rsid w:val="007E15A6"/>
    <w:rsid w:val="007E24BB"/>
    <w:rsid w:val="007E4277"/>
    <w:rsid w:val="007F093F"/>
    <w:rsid w:val="008016B4"/>
    <w:rsid w:val="00806D51"/>
    <w:rsid w:val="008077AE"/>
    <w:rsid w:val="00823F59"/>
    <w:rsid w:val="00831C77"/>
    <w:rsid w:val="00834EB9"/>
    <w:rsid w:val="00840332"/>
    <w:rsid w:val="00843D43"/>
    <w:rsid w:val="00855FD5"/>
    <w:rsid w:val="00867990"/>
    <w:rsid w:val="00873FBE"/>
    <w:rsid w:val="00880220"/>
    <w:rsid w:val="008915EB"/>
    <w:rsid w:val="00892D53"/>
    <w:rsid w:val="00893188"/>
    <w:rsid w:val="00897DD6"/>
    <w:rsid w:val="008A1BE9"/>
    <w:rsid w:val="008A3B2C"/>
    <w:rsid w:val="008A69AB"/>
    <w:rsid w:val="008B60A8"/>
    <w:rsid w:val="008C0580"/>
    <w:rsid w:val="008D28C7"/>
    <w:rsid w:val="008D5643"/>
    <w:rsid w:val="008D6E1F"/>
    <w:rsid w:val="008E4709"/>
    <w:rsid w:val="008E6446"/>
    <w:rsid w:val="00901C6B"/>
    <w:rsid w:val="00906AE0"/>
    <w:rsid w:val="00907C78"/>
    <w:rsid w:val="009266AC"/>
    <w:rsid w:val="00927A1F"/>
    <w:rsid w:val="009374D2"/>
    <w:rsid w:val="0095571A"/>
    <w:rsid w:val="00970CE9"/>
    <w:rsid w:val="00972395"/>
    <w:rsid w:val="00980400"/>
    <w:rsid w:val="00983DE7"/>
    <w:rsid w:val="0099077F"/>
    <w:rsid w:val="009A39B1"/>
    <w:rsid w:val="009B2101"/>
    <w:rsid w:val="009C0295"/>
    <w:rsid w:val="009C6091"/>
    <w:rsid w:val="009C7831"/>
    <w:rsid w:val="009D1F79"/>
    <w:rsid w:val="009E62C6"/>
    <w:rsid w:val="009E789C"/>
    <w:rsid w:val="009F3160"/>
    <w:rsid w:val="009F75F0"/>
    <w:rsid w:val="00A00B2F"/>
    <w:rsid w:val="00A03829"/>
    <w:rsid w:val="00A23A16"/>
    <w:rsid w:val="00A26E94"/>
    <w:rsid w:val="00A33A08"/>
    <w:rsid w:val="00A4013E"/>
    <w:rsid w:val="00A404D5"/>
    <w:rsid w:val="00A44330"/>
    <w:rsid w:val="00A55722"/>
    <w:rsid w:val="00A57D30"/>
    <w:rsid w:val="00A6004D"/>
    <w:rsid w:val="00A637AC"/>
    <w:rsid w:val="00A73604"/>
    <w:rsid w:val="00A741CA"/>
    <w:rsid w:val="00A74FE3"/>
    <w:rsid w:val="00A75534"/>
    <w:rsid w:val="00A8632A"/>
    <w:rsid w:val="00A97716"/>
    <w:rsid w:val="00AB204C"/>
    <w:rsid w:val="00AD120D"/>
    <w:rsid w:val="00AD5E92"/>
    <w:rsid w:val="00AD642C"/>
    <w:rsid w:val="00AE1F35"/>
    <w:rsid w:val="00AE2EDE"/>
    <w:rsid w:val="00AE5E98"/>
    <w:rsid w:val="00AF080F"/>
    <w:rsid w:val="00B019AB"/>
    <w:rsid w:val="00B11EF8"/>
    <w:rsid w:val="00B313E9"/>
    <w:rsid w:val="00B3141A"/>
    <w:rsid w:val="00B36FEC"/>
    <w:rsid w:val="00B44895"/>
    <w:rsid w:val="00B522F8"/>
    <w:rsid w:val="00B532EF"/>
    <w:rsid w:val="00B5348E"/>
    <w:rsid w:val="00B577ED"/>
    <w:rsid w:val="00B65A7B"/>
    <w:rsid w:val="00B70961"/>
    <w:rsid w:val="00B70F1A"/>
    <w:rsid w:val="00B8781C"/>
    <w:rsid w:val="00B90C67"/>
    <w:rsid w:val="00B92681"/>
    <w:rsid w:val="00B943CB"/>
    <w:rsid w:val="00B96C6B"/>
    <w:rsid w:val="00BA0361"/>
    <w:rsid w:val="00BA4BFE"/>
    <w:rsid w:val="00BC1DF6"/>
    <w:rsid w:val="00BD0E25"/>
    <w:rsid w:val="00BD26DD"/>
    <w:rsid w:val="00BD79DB"/>
    <w:rsid w:val="00BD7D23"/>
    <w:rsid w:val="00BE2900"/>
    <w:rsid w:val="00BE2A18"/>
    <w:rsid w:val="00BF3C76"/>
    <w:rsid w:val="00C00D9F"/>
    <w:rsid w:val="00C0647D"/>
    <w:rsid w:val="00C1455B"/>
    <w:rsid w:val="00C24D41"/>
    <w:rsid w:val="00C252E8"/>
    <w:rsid w:val="00C34E9E"/>
    <w:rsid w:val="00C53DEB"/>
    <w:rsid w:val="00C60516"/>
    <w:rsid w:val="00C776D9"/>
    <w:rsid w:val="00C8069D"/>
    <w:rsid w:val="00C82F30"/>
    <w:rsid w:val="00C82FCC"/>
    <w:rsid w:val="00C86F46"/>
    <w:rsid w:val="00C95DDD"/>
    <w:rsid w:val="00CA26CA"/>
    <w:rsid w:val="00CA69FE"/>
    <w:rsid w:val="00CB6FDC"/>
    <w:rsid w:val="00CD5C21"/>
    <w:rsid w:val="00CE1F27"/>
    <w:rsid w:val="00CE2AB3"/>
    <w:rsid w:val="00D020B1"/>
    <w:rsid w:val="00D02D45"/>
    <w:rsid w:val="00D05079"/>
    <w:rsid w:val="00D07A5F"/>
    <w:rsid w:val="00D1650C"/>
    <w:rsid w:val="00D176D6"/>
    <w:rsid w:val="00D26D57"/>
    <w:rsid w:val="00D30880"/>
    <w:rsid w:val="00D401A4"/>
    <w:rsid w:val="00D40E98"/>
    <w:rsid w:val="00D412F0"/>
    <w:rsid w:val="00D43DD8"/>
    <w:rsid w:val="00D44AC9"/>
    <w:rsid w:val="00D46876"/>
    <w:rsid w:val="00D54037"/>
    <w:rsid w:val="00D6222B"/>
    <w:rsid w:val="00D70CF5"/>
    <w:rsid w:val="00D72131"/>
    <w:rsid w:val="00D84CC8"/>
    <w:rsid w:val="00D85895"/>
    <w:rsid w:val="00D862BF"/>
    <w:rsid w:val="00D90F2C"/>
    <w:rsid w:val="00DA743E"/>
    <w:rsid w:val="00DD25D7"/>
    <w:rsid w:val="00DD3092"/>
    <w:rsid w:val="00DD5C1F"/>
    <w:rsid w:val="00DD736E"/>
    <w:rsid w:val="00DD79A9"/>
    <w:rsid w:val="00DE5C0E"/>
    <w:rsid w:val="00DF236A"/>
    <w:rsid w:val="00E017E6"/>
    <w:rsid w:val="00E214D7"/>
    <w:rsid w:val="00E24B98"/>
    <w:rsid w:val="00E31F2C"/>
    <w:rsid w:val="00E367DA"/>
    <w:rsid w:val="00E51301"/>
    <w:rsid w:val="00E57922"/>
    <w:rsid w:val="00E5796B"/>
    <w:rsid w:val="00E6278C"/>
    <w:rsid w:val="00E64A80"/>
    <w:rsid w:val="00E76C58"/>
    <w:rsid w:val="00E8146A"/>
    <w:rsid w:val="00E8293C"/>
    <w:rsid w:val="00E87B43"/>
    <w:rsid w:val="00EA0695"/>
    <w:rsid w:val="00EA179C"/>
    <w:rsid w:val="00EA4539"/>
    <w:rsid w:val="00EA62CE"/>
    <w:rsid w:val="00EB4292"/>
    <w:rsid w:val="00EB634A"/>
    <w:rsid w:val="00EC4DFD"/>
    <w:rsid w:val="00ED3D17"/>
    <w:rsid w:val="00ED407E"/>
    <w:rsid w:val="00EE68C3"/>
    <w:rsid w:val="00EF217B"/>
    <w:rsid w:val="00F04D15"/>
    <w:rsid w:val="00F0665E"/>
    <w:rsid w:val="00F078B6"/>
    <w:rsid w:val="00F12D3A"/>
    <w:rsid w:val="00F32D3B"/>
    <w:rsid w:val="00F34E23"/>
    <w:rsid w:val="00F371E3"/>
    <w:rsid w:val="00F41AAB"/>
    <w:rsid w:val="00F454EC"/>
    <w:rsid w:val="00F5284C"/>
    <w:rsid w:val="00F61A12"/>
    <w:rsid w:val="00F710C4"/>
    <w:rsid w:val="00F737CF"/>
    <w:rsid w:val="00F73D39"/>
    <w:rsid w:val="00F83495"/>
    <w:rsid w:val="00F864E2"/>
    <w:rsid w:val="00F86F69"/>
    <w:rsid w:val="00F96178"/>
    <w:rsid w:val="00F97975"/>
    <w:rsid w:val="00FA5D97"/>
    <w:rsid w:val="00FB02FB"/>
    <w:rsid w:val="00FC5206"/>
    <w:rsid w:val="00FD08BB"/>
    <w:rsid w:val="00FD4BB7"/>
    <w:rsid w:val="00FD4E3B"/>
    <w:rsid w:val="00FF1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E1CEC7"/>
  <w15:chartTrackingRefBased/>
  <w15:docId w15:val="{B9112AB8-498A-4657-8282-B3369E32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30"/>
    <w:rPr>
      <w:rFonts w:ascii="Times New Roman" w:hAnsi="Times New Roman"/>
      <w:sz w:val="24"/>
    </w:rPr>
  </w:style>
  <w:style w:type="paragraph" w:styleId="Heading1">
    <w:name w:val="heading 1"/>
    <w:basedOn w:val="Normal"/>
    <w:next w:val="Normal"/>
    <w:link w:val="Heading1Char"/>
    <w:uiPriority w:val="9"/>
    <w:qFormat/>
    <w:rsid w:val="00BD0E2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8D56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5E29"/>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uiPriority w:val="9"/>
    <w:semiHidden/>
    <w:unhideWhenUsed/>
    <w:qFormat/>
    <w:rsid w:val="002C5E2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5E2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25"/>
    <w:rPr>
      <w:rFonts w:asciiTheme="majorHAnsi" w:eastAsiaTheme="majorEastAsia" w:hAnsiTheme="majorHAnsi" w:cstheme="majorBidi"/>
      <w:color w:val="365F91" w:themeColor="accent1" w:themeShade="BF"/>
      <w:sz w:val="32"/>
      <w:szCs w:val="32"/>
      <w:lang w:val="en-US"/>
    </w:rPr>
  </w:style>
  <w:style w:type="paragraph" w:styleId="ListParagraph">
    <w:name w:val="List Paragraph"/>
    <w:basedOn w:val="Normal"/>
    <w:uiPriority w:val="34"/>
    <w:qFormat/>
    <w:rsid w:val="00BD0E25"/>
    <w:pPr>
      <w:ind w:left="720"/>
      <w:contextualSpacing/>
    </w:pPr>
    <w:rPr>
      <w:rFonts w:eastAsiaTheme="minorEastAsia"/>
      <w:lang w:val="en-US"/>
    </w:rPr>
  </w:style>
  <w:style w:type="character" w:customStyle="1" w:styleId="Heading2Char">
    <w:name w:val="Heading 2 Char"/>
    <w:basedOn w:val="DefaultParagraphFont"/>
    <w:link w:val="Heading2"/>
    <w:uiPriority w:val="9"/>
    <w:rsid w:val="008D564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765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3BB"/>
  </w:style>
  <w:style w:type="paragraph" w:styleId="Footer">
    <w:name w:val="footer"/>
    <w:basedOn w:val="Normal"/>
    <w:link w:val="FooterChar"/>
    <w:uiPriority w:val="99"/>
    <w:unhideWhenUsed/>
    <w:rsid w:val="00765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3BB"/>
  </w:style>
  <w:style w:type="paragraph" w:styleId="TOCHeading">
    <w:name w:val="TOC Heading"/>
    <w:basedOn w:val="Heading1"/>
    <w:next w:val="Normal"/>
    <w:uiPriority w:val="39"/>
    <w:unhideWhenUsed/>
    <w:qFormat/>
    <w:rsid w:val="003A7E97"/>
    <w:pPr>
      <w:spacing w:line="259" w:lineRule="auto"/>
      <w:outlineLvl w:val="9"/>
    </w:pPr>
  </w:style>
  <w:style w:type="paragraph" w:styleId="TOC1">
    <w:name w:val="toc 1"/>
    <w:basedOn w:val="Normal"/>
    <w:next w:val="Normal"/>
    <w:autoRedefine/>
    <w:uiPriority w:val="39"/>
    <w:unhideWhenUsed/>
    <w:rsid w:val="003A7E97"/>
    <w:pPr>
      <w:spacing w:after="100"/>
    </w:pPr>
  </w:style>
  <w:style w:type="paragraph" w:styleId="TOC2">
    <w:name w:val="toc 2"/>
    <w:basedOn w:val="Normal"/>
    <w:next w:val="Normal"/>
    <w:autoRedefine/>
    <w:uiPriority w:val="39"/>
    <w:unhideWhenUsed/>
    <w:rsid w:val="009C7831"/>
    <w:pPr>
      <w:tabs>
        <w:tab w:val="right" w:leader="dot" w:pos="9016"/>
      </w:tabs>
      <w:spacing w:after="100"/>
      <w:ind w:left="220"/>
    </w:pPr>
    <w:rPr>
      <w:rFonts w:cs="Times New Roman"/>
      <w:b/>
      <w:noProof/>
    </w:rPr>
  </w:style>
  <w:style w:type="character" w:styleId="Hyperlink">
    <w:name w:val="Hyperlink"/>
    <w:basedOn w:val="DefaultParagraphFont"/>
    <w:uiPriority w:val="99"/>
    <w:unhideWhenUsed/>
    <w:rsid w:val="003A7E97"/>
    <w:rPr>
      <w:color w:val="0000FF" w:themeColor="hyperlink"/>
      <w:u w:val="single"/>
    </w:rPr>
  </w:style>
  <w:style w:type="paragraph" w:customStyle="1" w:styleId="Style2">
    <w:name w:val="Style2"/>
    <w:basedOn w:val="Normal"/>
    <w:uiPriority w:val="99"/>
    <w:rsid w:val="00EA62CE"/>
    <w:pPr>
      <w:widowControl w:val="0"/>
      <w:autoSpaceDE w:val="0"/>
      <w:autoSpaceDN w:val="0"/>
      <w:adjustRightInd w:val="0"/>
      <w:spacing w:after="240" w:line="271" w:lineRule="exact"/>
      <w:jc w:val="both"/>
    </w:pPr>
    <w:rPr>
      <w:rFonts w:eastAsiaTheme="minorEastAsia" w:cs="Times New Roman"/>
      <w:szCs w:val="24"/>
      <w:lang w:val="en-US"/>
    </w:rPr>
  </w:style>
  <w:style w:type="character" w:customStyle="1" w:styleId="FontStyle22">
    <w:name w:val="Font Style22"/>
    <w:basedOn w:val="DefaultParagraphFont"/>
    <w:uiPriority w:val="99"/>
    <w:rsid w:val="00EA62CE"/>
    <w:rPr>
      <w:rFonts w:ascii="Times New Roman" w:hAnsi="Times New Roman" w:cs="Times New Roman" w:hint="default"/>
      <w:sz w:val="22"/>
      <w:szCs w:val="22"/>
    </w:rPr>
  </w:style>
  <w:style w:type="character" w:customStyle="1" w:styleId="Heading5Char">
    <w:name w:val="Heading 5 Char"/>
    <w:basedOn w:val="DefaultParagraphFont"/>
    <w:link w:val="Heading5"/>
    <w:uiPriority w:val="9"/>
    <w:semiHidden/>
    <w:rsid w:val="002C5E2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C5E29"/>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2C5E29"/>
    <w:rPr>
      <w:rFonts w:asciiTheme="majorHAnsi" w:eastAsiaTheme="majorEastAsia" w:hAnsiTheme="majorHAnsi" w:cstheme="majorBidi"/>
      <w:color w:val="243F60" w:themeColor="accent1" w:themeShade="7F"/>
      <w:sz w:val="24"/>
      <w:szCs w:val="24"/>
    </w:rPr>
  </w:style>
  <w:style w:type="character" w:customStyle="1" w:styleId="FontStyle21">
    <w:name w:val="Font Style21"/>
    <w:basedOn w:val="DefaultParagraphFont"/>
    <w:uiPriority w:val="99"/>
    <w:rsid w:val="00AB204C"/>
    <w:rPr>
      <w:rFonts w:ascii="Times New Roman" w:hAnsi="Times New Roman" w:cs="Times New Roman"/>
      <w:b/>
      <w:bCs/>
      <w:sz w:val="22"/>
      <w:szCs w:val="22"/>
    </w:rPr>
  </w:style>
  <w:style w:type="paragraph" w:customStyle="1" w:styleId="Style6">
    <w:name w:val="Style6"/>
    <w:basedOn w:val="Normal"/>
    <w:uiPriority w:val="99"/>
    <w:rsid w:val="00050E49"/>
    <w:pPr>
      <w:widowControl w:val="0"/>
      <w:autoSpaceDE w:val="0"/>
      <w:autoSpaceDN w:val="0"/>
      <w:adjustRightInd w:val="0"/>
      <w:spacing w:after="0" w:line="480" w:lineRule="auto"/>
      <w:jc w:val="both"/>
    </w:pPr>
    <w:rPr>
      <w:rFonts w:eastAsiaTheme="minorEastAsia" w:cs="Times New Roman"/>
      <w:szCs w:val="24"/>
      <w:lang w:val="en-US"/>
    </w:rPr>
  </w:style>
  <w:style w:type="paragraph" w:styleId="NoSpacing">
    <w:name w:val="No Spacing"/>
    <w:uiPriority w:val="1"/>
    <w:qFormat/>
    <w:rsid w:val="00050E49"/>
    <w:pPr>
      <w:widowControl w:val="0"/>
      <w:autoSpaceDE w:val="0"/>
      <w:autoSpaceDN w:val="0"/>
      <w:adjustRightInd w:val="0"/>
      <w:spacing w:after="0" w:line="480" w:lineRule="auto"/>
      <w:jc w:val="both"/>
    </w:pPr>
    <w:rPr>
      <w:rFonts w:ascii="Times New Roman" w:eastAsiaTheme="minorEastAsia" w:hAnsi="Times New Roman" w:cs="Times New Roman"/>
      <w:sz w:val="24"/>
      <w:szCs w:val="24"/>
      <w:lang w:val="en-US"/>
    </w:rPr>
  </w:style>
  <w:style w:type="paragraph" w:customStyle="1" w:styleId="Default">
    <w:name w:val="Default"/>
    <w:rsid w:val="003D1B1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aption">
    <w:name w:val="caption"/>
    <w:aliases w:val="Figure Style"/>
    <w:basedOn w:val="Normal"/>
    <w:next w:val="Normal"/>
    <w:uiPriority w:val="35"/>
    <w:unhideWhenUsed/>
    <w:qFormat/>
    <w:rsid w:val="003D1B1E"/>
    <w:pPr>
      <w:spacing w:line="480" w:lineRule="auto"/>
      <w:jc w:val="both"/>
    </w:pPr>
    <w:rPr>
      <w:rFonts w:eastAsia="Times New Roman" w:cs="Times New Roman"/>
      <w:iCs/>
      <w:color w:val="000000" w:themeColor="text1"/>
      <w:szCs w:val="18"/>
      <w:lang w:val="en-US"/>
    </w:rPr>
  </w:style>
  <w:style w:type="paragraph" w:styleId="TOC3">
    <w:name w:val="toc 3"/>
    <w:basedOn w:val="Normal"/>
    <w:next w:val="Normal"/>
    <w:autoRedefine/>
    <w:uiPriority w:val="39"/>
    <w:unhideWhenUsed/>
    <w:rsid w:val="009C7831"/>
    <w:pPr>
      <w:tabs>
        <w:tab w:val="right" w:leader="dot" w:pos="9016"/>
      </w:tabs>
      <w:spacing w:after="100" w:line="480" w:lineRule="auto"/>
      <w:jc w:val="center"/>
    </w:pPr>
    <w:rPr>
      <w:rFonts w:cs="Times New Roman"/>
      <w:b/>
      <w:szCs w:val="24"/>
    </w:rPr>
  </w:style>
  <w:style w:type="table" w:styleId="TableGrid">
    <w:name w:val="Table Grid"/>
    <w:basedOn w:val="TableNormal"/>
    <w:uiPriority w:val="59"/>
    <w:rsid w:val="00104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F1988"/>
    <w:rPr>
      <w:color w:val="605E5C"/>
      <w:shd w:val="clear" w:color="auto" w:fill="E1DFDD"/>
    </w:rPr>
  </w:style>
  <w:style w:type="character" w:styleId="CommentReference">
    <w:name w:val="annotation reference"/>
    <w:basedOn w:val="DefaultParagraphFont"/>
    <w:uiPriority w:val="99"/>
    <w:semiHidden/>
    <w:unhideWhenUsed/>
    <w:rsid w:val="007F093F"/>
    <w:rPr>
      <w:sz w:val="16"/>
      <w:szCs w:val="16"/>
    </w:rPr>
  </w:style>
  <w:style w:type="paragraph" w:styleId="CommentText">
    <w:name w:val="annotation text"/>
    <w:basedOn w:val="Normal"/>
    <w:link w:val="CommentTextChar"/>
    <w:uiPriority w:val="99"/>
    <w:semiHidden/>
    <w:unhideWhenUsed/>
    <w:rsid w:val="007F093F"/>
    <w:pPr>
      <w:spacing w:line="240" w:lineRule="auto"/>
    </w:pPr>
    <w:rPr>
      <w:sz w:val="20"/>
      <w:szCs w:val="20"/>
    </w:rPr>
  </w:style>
  <w:style w:type="character" w:customStyle="1" w:styleId="CommentTextChar">
    <w:name w:val="Comment Text Char"/>
    <w:basedOn w:val="DefaultParagraphFont"/>
    <w:link w:val="CommentText"/>
    <w:uiPriority w:val="99"/>
    <w:semiHidden/>
    <w:rsid w:val="007F09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093F"/>
    <w:rPr>
      <w:b/>
      <w:bCs/>
    </w:rPr>
  </w:style>
  <w:style w:type="character" w:customStyle="1" w:styleId="CommentSubjectChar">
    <w:name w:val="Comment Subject Char"/>
    <w:basedOn w:val="CommentTextChar"/>
    <w:link w:val="CommentSubject"/>
    <w:uiPriority w:val="99"/>
    <w:semiHidden/>
    <w:rsid w:val="007F093F"/>
    <w:rPr>
      <w:rFonts w:ascii="Times New Roman" w:hAnsi="Times New Roman"/>
      <w:b/>
      <w:bCs/>
      <w:sz w:val="20"/>
      <w:szCs w:val="20"/>
    </w:rPr>
  </w:style>
  <w:style w:type="paragraph" w:styleId="BalloonText">
    <w:name w:val="Balloon Text"/>
    <w:basedOn w:val="Normal"/>
    <w:link w:val="BalloonTextChar"/>
    <w:uiPriority w:val="99"/>
    <w:semiHidden/>
    <w:unhideWhenUsed/>
    <w:rsid w:val="007F0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7556">
      <w:bodyDiv w:val="1"/>
      <w:marLeft w:val="0"/>
      <w:marRight w:val="0"/>
      <w:marTop w:val="0"/>
      <w:marBottom w:val="0"/>
      <w:divBdr>
        <w:top w:val="none" w:sz="0" w:space="0" w:color="auto"/>
        <w:left w:val="none" w:sz="0" w:space="0" w:color="auto"/>
        <w:bottom w:val="none" w:sz="0" w:space="0" w:color="auto"/>
        <w:right w:val="none" w:sz="0" w:space="0" w:color="auto"/>
      </w:divBdr>
      <w:divsChild>
        <w:div w:id="33383254">
          <w:marLeft w:val="1166"/>
          <w:marRight w:val="0"/>
          <w:marTop w:val="0"/>
          <w:marBottom w:val="0"/>
          <w:divBdr>
            <w:top w:val="none" w:sz="0" w:space="0" w:color="auto"/>
            <w:left w:val="none" w:sz="0" w:space="0" w:color="auto"/>
            <w:bottom w:val="none" w:sz="0" w:space="0" w:color="auto"/>
            <w:right w:val="none" w:sz="0" w:space="0" w:color="auto"/>
          </w:divBdr>
        </w:div>
        <w:div w:id="2131901705">
          <w:marLeft w:val="1166"/>
          <w:marRight w:val="0"/>
          <w:marTop w:val="0"/>
          <w:marBottom w:val="0"/>
          <w:divBdr>
            <w:top w:val="none" w:sz="0" w:space="0" w:color="auto"/>
            <w:left w:val="none" w:sz="0" w:space="0" w:color="auto"/>
            <w:bottom w:val="none" w:sz="0" w:space="0" w:color="auto"/>
            <w:right w:val="none" w:sz="0" w:space="0" w:color="auto"/>
          </w:divBdr>
        </w:div>
      </w:divsChild>
    </w:div>
    <w:div w:id="222445575">
      <w:bodyDiv w:val="1"/>
      <w:marLeft w:val="0"/>
      <w:marRight w:val="0"/>
      <w:marTop w:val="0"/>
      <w:marBottom w:val="0"/>
      <w:divBdr>
        <w:top w:val="none" w:sz="0" w:space="0" w:color="auto"/>
        <w:left w:val="none" w:sz="0" w:space="0" w:color="auto"/>
        <w:bottom w:val="none" w:sz="0" w:space="0" w:color="auto"/>
        <w:right w:val="none" w:sz="0" w:space="0" w:color="auto"/>
      </w:divBdr>
      <w:divsChild>
        <w:div w:id="241110494">
          <w:marLeft w:val="1166"/>
          <w:marRight w:val="0"/>
          <w:marTop w:val="0"/>
          <w:marBottom w:val="0"/>
          <w:divBdr>
            <w:top w:val="none" w:sz="0" w:space="0" w:color="auto"/>
            <w:left w:val="none" w:sz="0" w:space="0" w:color="auto"/>
            <w:bottom w:val="none" w:sz="0" w:space="0" w:color="auto"/>
            <w:right w:val="none" w:sz="0" w:space="0" w:color="auto"/>
          </w:divBdr>
        </w:div>
        <w:div w:id="1520897125">
          <w:marLeft w:val="1166"/>
          <w:marRight w:val="0"/>
          <w:marTop w:val="0"/>
          <w:marBottom w:val="0"/>
          <w:divBdr>
            <w:top w:val="none" w:sz="0" w:space="0" w:color="auto"/>
            <w:left w:val="none" w:sz="0" w:space="0" w:color="auto"/>
            <w:bottom w:val="none" w:sz="0" w:space="0" w:color="auto"/>
            <w:right w:val="none" w:sz="0" w:space="0" w:color="auto"/>
          </w:divBdr>
        </w:div>
      </w:divsChild>
    </w:div>
    <w:div w:id="15388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David\Downloads\Heart%20Rate.docx"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David\Downloads\Heart%20Rate.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David\Downloads\Heart%20Rate.docx"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D54CA5-6AFA-436A-94EA-D51AEC4BE7D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84AAC-9B63-48D6-8E29-9C47A693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4151</TotalTime>
  <Pages>13</Pages>
  <Words>13552</Words>
  <Characters>75759</Characters>
  <Application>Microsoft Office Word</Application>
  <DocSecurity>0</DocSecurity>
  <Lines>1429</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Anonymous</cp:lastModifiedBy>
  <cp:revision>5</cp:revision>
  <cp:lastPrinted>2021-07-09T15:46:00Z</cp:lastPrinted>
  <dcterms:created xsi:type="dcterms:W3CDTF">2021-09-07T05:16:00Z</dcterms:created>
  <dcterms:modified xsi:type="dcterms:W3CDTF">2025-02-25T06:19:00Z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2d9c9eb0213d057c0ead4810ad9cf6d0622550cf22100484210a19a5d93446a6</vt:lpwstr>
  </property>
</Properties>
</file>