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34E02" w14:textId="77777777" w:rsidR="002D6A73" w:rsidRDefault="002D6A73" w:rsidP="00F261E2">
      <w:pPr>
        <w:jc w:val="both"/>
        <w:rPr>
          <w:rFonts w:ascii="Times New Roman" w:hAnsi="Times New Roman" w:cs="Times New Roman"/>
          <w:b/>
          <w:bCs/>
          <w:sz w:val="24"/>
          <w:szCs w:val="24"/>
        </w:rPr>
      </w:pPr>
      <w:bookmarkStart w:id="0" w:name="_Hlk191632771"/>
      <w:r w:rsidRPr="00B21250">
        <w:rPr>
          <w:rFonts w:ascii="Times New Roman" w:hAnsi="Times New Roman" w:cs="Times New Roman"/>
          <w:b/>
          <w:bCs/>
          <w:sz w:val="24"/>
          <w:szCs w:val="24"/>
        </w:rPr>
        <w:t>Integrating Financial Literacy and Legal Empowerment: A Transformative Framework for Addressing Socioeconomic Inequities in Underserved Communities</w:t>
      </w:r>
    </w:p>
    <w:bookmarkEnd w:id="0"/>
    <w:p w14:paraId="4FF9790D" w14:textId="77777777" w:rsidR="00643BB2" w:rsidRDefault="00643BB2" w:rsidP="00F261E2">
      <w:pPr>
        <w:jc w:val="both"/>
        <w:rPr>
          <w:rFonts w:ascii="Times New Roman" w:hAnsi="Times New Roman" w:cs="Times New Roman"/>
          <w:b/>
          <w:bCs/>
          <w:sz w:val="24"/>
          <w:szCs w:val="24"/>
        </w:rPr>
      </w:pPr>
    </w:p>
    <w:p w14:paraId="6518DF4A" w14:textId="77777777" w:rsidR="00643BB2" w:rsidRPr="00B21250" w:rsidRDefault="00643BB2" w:rsidP="00F261E2">
      <w:pPr>
        <w:jc w:val="both"/>
        <w:rPr>
          <w:rFonts w:ascii="Times New Roman" w:hAnsi="Times New Roman" w:cs="Times New Roman"/>
          <w:b/>
          <w:bCs/>
          <w:sz w:val="24"/>
          <w:szCs w:val="24"/>
        </w:rPr>
      </w:pPr>
      <w:bookmarkStart w:id="1" w:name="_Hlk191632776"/>
    </w:p>
    <w:bookmarkEnd w:id="1"/>
    <w:p w14:paraId="62C7C062" w14:textId="77777777" w:rsidR="002D6A73" w:rsidRPr="002D6A73" w:rsidRDefault="002D6A73" w:rsidP="00F261E2">
      <w:pPr>
        <w:jc w:val="both"/>
        <w:rPr>
          <w:rFonts w:ascii="Times New Roman" w:hAnsi="Times New Roman" w:cs="Times New Roman"/>
          <w:b/>
          <w:bCs/>
          <w:sz w:val="24"/>
          <w:szCs w:val="24"/>
        </w:rPr>
      </w:pPr>
      <w:r w:rsidRPr="002D6A73">
        <w:rPr>
          <w:rFonts w:ascii="Times New Roman" w:hAnsi="Times New Roman" w:cs="Times New Roman"/>
          <w:b/>
          <w:bCs/>
          <w:sz w:val="24"/>
          <w:szCs w:val="24"/>
        </w:rPr>
        <w:t>Abstract</w:t>
      </w:r>
    </w:p>
    <w:p w14:paraId="099C687B" w14:textId="38DD186A" w:rsidR="002D6A73" w:rsidRDefault="002D6A73" w:rsidP="00F261E2">
      <w:pPr>
        <w:jc w:val="both"/>
        <w:rPr>
          <w:rFonts w:ascii="Times New Roman" w:hAnsi="Times New Roman" w:cs="Times New Roman"/>
          <w:sz w:val="24"/>
          <w:szCs w:val="24"/>
        </w:rPr>
      </w:pPr>
      <w:r w:rsidRPr="002D6A73">
        <w:rPr>
          <w:rFonts w:ascii="Times New Roman" w:hAnsi="Times New Roman" w:cs="Times New Roman"/>
          <w:sz w:val="24"/>
          <w:szCs w:val="24"/>
        </w:rPr>
        <w:t xml:space="preserve">Socioeconomic inequities persist as formidable barriers to progress in underserved communities, fueled by a lack of financial literacy and limited access to legal resources. Addressing these systemic challenges requires innovative and integrative solutions. This </w:t>
      </w:r>
      <w:r w:rsidR="00B21250">
        <w:rPr>
          <w:rFonts w:ascii="Times New Roman" w:hAnsi="Times New Roman" w:cs="Times New Roman"/>
          <w:sz w:val="24"/>
          <w:szCs w:val="24"/>
        </w:rPr>
        <w:t>review</w:t>
      </w:r>
      <w:r w:rsidRPr="002D6A73">
        <w:rPr>
          <w:rFonts w:ascii="Times New Roman" w:hAnsi="Times New Roman" w:cs="Times New Roman"/>
          <w:sz w:val="24"/>
          <w:szCs w:val="24"/>
        </w:rPr>
        <w:t xml:space="preserve"> introduces the Legal Empowerment and Financial Literacy (LEFL) Framework, a transformative and scalable model designed to bridge these gaps. By combining comprehensive financial education with accessible legal empowerment initiatives, the LEFL-Framework equips marginalized populations with the tools to build resilience, achieve economic stability, and assert their legal rights.</w:t>
      </w:r>
      <w:r w:rsidR="00B21250">
        <w:rPr>
          <w:rFonts w:ascii="Times New Roman" w:hAnsi="Times New Roman" w:cs="Times New Roman"/>
          <w:sz w:val="24"/>
          <w:szCs w:val="24"/>
        </w:rPr>
        <w:t xml:space="preserve"> </w:t>
      </w:r>
      <w:r w:rsidRPr="002D6A73">
        <w:rPr>
          <w:rFonts w:ascii="Times New Roman" w:hAnsi="Times New Roman" w:cs="Times New Roman"/>
          <w:sz w:val="24"/>
          <w:szCs w:val="24"/>
        </w:rPr>
        <w:t>The framework emphasizes inclusivity and accessibility, fostering meaningful engagement through community-based programs, digital tools, and culturally relevant curricula. It leverages collaborative partnerships among non-governmental organizations, financial institutions, and legal professionals to deliver cohesive and impactful education. Case studies and evidence-based strategies illustrate the framework’s success in reducing poverty, enhancing financial decision-making, and increasing access to justice.</w:t>
      </w:r>
      <w:r w:rsidR="00B21250">
        <w:rPr>
          <w:rFonts w:ascii="Times New Roman" w:hAnsi="Times New Roman" w:cs="Times New Roman"/>
          <w:sz w:val="24"/>
          <w:szCs w:val="24"/>
        </w:rPr>
        <w:t xml:space="preserve"> </w:t>
      </w:r>
      <w:r w:rsidRPr="002D6A73">
        <w:rPr>
          <w:rFonts w:ascii="Times New Roman" w:hAnsi="Times New Roman" w:cs="Times New Roman"/>
          <w:sz w:val="24"/>
          <w:szCs w:val="24"/>
        </w:rPr>
        <w:t>Key benefits of the LEFL-Framework include improved economic resilience, heightened legal awareness, and measurable progress toward equity. However, challenges such as resource constraints and cultural stigmas must be addressed for effective implementation. This publication explores these issues, offering actionable insights for policymakers, practitioners, and researchers.</w:t>
      </w:r>
      <w:r w:rsidR="00B21250">
        <w:rPr>
          <w:rFonts w:ascii="Times New Roman" w:hAnsi="Times New Roman" w:cs="Times New Roman"/>
          <w:sz w:val="24"/>
          <w:szCs w:val="24"/>
        </w:rPr>
        <w:t xml:space="preserve"> </w:t>
      </w:r>
      <w:r w:rsidRPr="002D6A73">
        <w:rPr>
          <w:rFonts w:ascii="Times New Roman" w:hAnsi="Times New Roman" w:cs="Times New Roman"/>
          <w:sz w:val="24"/>
          <w:szCs w:val="24"/>
        </w:rPr>
        <w:t>As a replicable model, the LEFL-Framework holds potential for nationwide and global application, serving as a cornerstone for addressing systemic inequities and fostering sustainable development. By integrating financial literacy and legal empowerment, this transformative approach provides a roadmap to uplift underserved communities, enabling them to navigate and overcome structural barriers in pursuit of equitable and inclusive growth.</w:t>
      </w:r>
    </w:p>
    <w:p w14:paraId="020B4CC7" w14:textId="77777777" w:rsidR="00150214" w:rsidRPr="00150214" w:rsidRDefault="00150214" w:rsidP="00150214">
      <w:pPr>
        <w:spacing w:before="100" w:beforeAutospacing="1" w:after="100" w:afterAutospacing="1" w:line="240" w:lineRule="auto"/>
        <w:rPr>
          <w:ins w:id="2" w:author="User" w:date="2025-03-03T10:02:00Z"/>
          <w:rFonts w:ascii="Times New Roman" w:eastAsia="Times New Roman" w:hAnsi="Times New Roman" w:cs="Times New Roman"/>
          <w:kern w:val="0"/>
          <w:sz w:val="24"/>
          <w:szCs w:val="24"/>
          <w14:ligatures w14:val="none"/>
        </w:rPr>
      </w:pPr>
      <w:ins w:id="3" w:author="User" w:date="2025-03-03T10:02:00Z">
        <w:r w:rsidRPr="00150214">
          <w:rPr>
            <w:rFonts w:ascii="Times New Roman" w:eastAsia="Times New Roman" w:hAnsi="Times New Roman" w:cs="Times New Roman"/>
            <w:b/>
            <w:bCs/>
            <w:kern w:val="0"/>
            <w:sz w:val="24"/>
            <w:szCs w:val="24"/>
            <w14:ligatures w14:val="none"/>
          </w:rPr>
          <w:t>Comments for Improvement:</w:t>
        </w:r>
      </w:ins>
    </w:p>
    <w:p w14:paraId="068D1CC1" w14:textId="77777777" w:rsidR="00150214" w:rsidRPr="00150214" w:rsidRDefault="00150214" w:rsidP="00150214">
      <w:pPr>
        <w:numPr>
          <w:ilvl w:val="0"/>
          <w:numId w:val="24"/>
        </w:numPr>
        <w:spacing w:before="100" w:beforeAutospacing="1" w:after="100" w:afterAutospacing="1" w:line="240" w:lineRule="auto"/>
        <w:rPr>
          <w:ins w:id="4" w:author="User" w:date="2025-03-03T10:02:00Z"/>
          <w:rFonts w:ascii="Times New Roman" w:eastAsia="Times New Roman" w:hAnsi="Times New Roman" w:cs="Times New Roman"/>
          <w:kern w:val="0"/>
          <w:sz w:val="24"/>
          <w:szCs w:val="24"/>
          <w14:ligatures w14:val="none"/>
        </w:rPr>
      </w:pPr>
      <w:ins w:id="5" w:author="User" w:date="2025-03-03T10:02:00Z">
        <w:r w:rsidRPr="00150214">
          <w:rPr>
            <w:rFonts w:ascii="Times New Roman" w:eastAsia="Times New Roman" w:hAnsi="Times New Roman" w:cs="Times New Roman"/>
            <w:kern w:val="0"/>
            <w:sz w:val="24"/>
            <w:szCs w:val="24"/>
            <w14:ligatures w14:val="none"/>
          </w:rPr>
          <w:t xml:space="preserve">The phrase </w:t>
        </w:r>
        <w:r w:rsidRPr="00150214">
          <w:rPr>
            <w:rFonts w:ascii="Times New Roman" w:eastAsia="Times New Roman" w:hAnsi="Times New Roman" w:cs="Times New Roman"/>
            <w:i/>
            <w:iCs/>
            <w:kern w:val="0"/>
            <w:sz w:val="24"/>
            <w:szCs w:val="24"/>
            <w14:ligatures w14:val="none"/>
          </w:rPr>
          <w:t>“innovative and integrative solutions”</w:t>
        </w:r>
        <w:r w:rsidRPr="00150214">
          <w:rPr>
            <w:rFonts w:ascii="Times New Roman" w:eastAsia="Times New Roman" w:hAnsi="Times New Roman" w:cs="Times New Roman"/>
            <w:kern w:val="0"/>
            <w:sz w:val="24"/>
            <w:szCs w:val="24"/>
            <w14:ligatures w14:val="none"/>
          </w:rPr>
          <w:t xml:space="preserve"> is broad—could you specify what makes the LEFL-Framework innovative compared to existing models?</w:t>
        </w:r>
      </w:ins>
    </w:p>
    <w:p w14:paraId="6E94C866" w14:textId="77777777" w:rsidR="00150214" w:rsidRPr="00150214" w:rsidRDefault="00150214" w:rsidP="00150214">
      <w:pPr>
        <w:numPr>
          <w:ilvl w:val="0"/>
          <w:numId w:val="24"/>
        </w:numPr>
        <w:spacing w:before="100" w:beforeAutospacing="1" w:after="100" w:afterAutospacing="1" w:line="240" w:lineRule="auto"/>
        <w:rPr>
          <w:ins w:id="6" w:author="User" w:date="2025-03-03T10:02:00Z"/>
          <w:rFonts w:ascii="Times New Roman" w:eastAsia="Times New Roman" w:hAnsi="Times New Roman" w:cs="Times New Roman"/>
          <w:kern w:val="0"/>
          <w:sz w:val="24"/>
          <w:szCs w:val="24"/>
          <w14:ligatures w14:val="none"/>
        </w:rPr>
      </w:pPr>
      <w:ins w:id="7" w:author="User" w:date="2025-03-03T10:02:00Z">
        <w:r w:rsidRPr="00150214">
          <w:rPr>
            <w:rFonts w:ascii="Times New Roman" w:eastAsia="Times New Roman" w:hAnsi="Times New Roman" w:cs="Times New Roman"/>
            <w:kern w:val="0"/>
            <w:sz w:val="24"/>
            <w:szCs w:val="24"/>
            <w14:ligatures w14:val="none"/>
          </w:rPr>
          <w:t xml:space="preserve">Consider briefly summarizing a </w:t>
        </w:r>
        <w:r w:rsidRPr="00150214">
          <w:rPr>
            <w:rFonts w:ascii="Times New Roman" w:eastAsia="Times New Roman" w:hAnsi="Times New Roman" w:cs="Times New Roman"/>
            <w:b/>
            <w:bCs/>
            <w:kern w:val="0"/>
            <w:sz w:val="24"/>
            <w:szCs w:val="24"/>
            <w14:ligatures w14:val="none"/>
          </w:rPr>
          <w:t>real-world case study</w:t>
        </w:r>
        <w:r w:rsidRPr="00150214">
          <w:rPr>
            <w:rFonts w:ascii="Times New Roman" w:eastAsia="Times New Roman" w:hAnsi="Times New Roman" w:cs="Times New Roman"/>
            <w:kern w:val="0"/>
            <w:sz w:val="24"/>
            <w:szCs w:val="24"/>
            <w14:ligatures w14:val="none"/>
          </w:rPr>
          <w:t xml:space="preserve"> to strengthen the abstract’s claims.</w:t>
        </w:r>
      </w:ins>
    </w:p>
    <w:p w14:paraId="5CD8F007" w14:textId="77777777" w:rsidR="00150214" w:rsidRPr="00150214" w:rsidRDefault="00150214" w:rsidP="00150214">
      <w:pPr>
        <w:numPr>
          <w:ilvl w:val="0"/>
          <w:numId w:val="24"/>
        </w:numPr>
        <w:spacing w:before="100" w:beforeAutospacing="1" w:after="100" w:afterAutospacing="1" w:line="240" w:lineRule="auto"/>
        <w:rPr>
          <w:ins w:id="8" w:author="User" w:date="2025-03-03T10:02:00Z"/>
          <w:rFonts w:ascii="Times New Roman" w:eastAsia="Times New Roman" w:hAnsi="Times New Roman" w:cs="Times New Roman"/>
          <w:kern w:val="0"/>
          <w:sz w:val="24"/>
          <w:szCs w:val="24"/>
          <w14:ligatures w14:val="none"/>
        </w:rPr>
      </w:pPr>
      <w:ins w:id="9" w:author="User" w:date="2025-03-03T10:02:00Z">
        <w:r w:rsidRPr="00150214">
          <w:rPr>
            <w:rFonts w:ascii="Times New Roman" w:eastAsia="Times New Roman" w:hAnsi="Times New Roman" w:cs="Times New Roman"/>
            <w:i/>
            <w:iCs/>
            <w:kern w:val="0"/>
            <w:sz w:val="24"/>
            <w:szCs w:val="24"/>
            <w14:ligatures w14:val="none"/>
          </w:rPr>
          <w:t>“fostering meaningful engagement through community-based programs”</w:t>
        </w:r>
        <w:r w:rsidRPr="00150214">
          <w:rPr>
            <w:rFonts w:ascii="Times New Roman" w:eastAsia="Times New Roman" w:hAnsi="Times New Roman" w:cs="Times New Roman"/>
            <w:kern w:val="0"/>
            <w:sz w:val="24"/>
            <w:szCs w:val="24"/>
            <w14:ligatures w14:val="none"/>
          </w:rPr>
          <w:t>—does this include government initiatives, or is it only grassroots-level?</w:t>
        </w:r>
      </w:ins>
    </w:p>
    <w:p w14:paraId="14FE7240" w14:textId="77777777" w:rsidR="00150214" w:rsidRPr="002D6A73" w:rsidRDefault="00150214" w:rsidP="00F261E2">
      <w:pPr>
        <w:jc w:val="both"/>
        <w:rPr>
          <w:rFonts w:ascii="Times New Roman" w:hAnsi="Times New Roman" w:cs="Times New Roman"/>
          <w:sz w:val="24"/>
          <w:szCs w:val="24"/>
        </w:rPr>
      </w:pPr>
    </w:p>
    <w:p w14:paraId="6B5491C5" w14:textId="54A1D7F9" w:rsidR="00BC08CC" w:rsidRDefault="002D6A73" w:rsidP="00F261E2">
      <w:pPr>
        <w:jc w:val="both"/>
        <w:rPr>
          <w:rFonts w:ascii="Times New Roman" w:hAnsi="Times New Roman" w:cs="Times New Roman"/>
          <w:sz w:val="24"/>
          <w:szCs w:val="24"/>
        </w:rPr>
      </w:pPr>
      <w:r w:rsidRPr="00B21250">
        <w:rPr>
          <w:rFonts w:ascii="Times New Roman" w:hAnsi="Times New Roman" w:cs="Times New Roman"/>
          <w:b/>
          <w:bCs/>
          <w:sz w:val="24"/>
          <w:szCs w:val="24"/>
        </w:rPr>
        <w:t>Keywords:</w:t>
      </w:r>
      <w:r w:rsidR="00B21250" w:rsidRPr="00B21250">
        <w:rPr>
          <w:rFonts w:ascii="Times New Roman" w:hAnsi="Times New Roman" w:cs="Times New Roman"/>
          <w:sz w:val="24"/>
          <w:szCs w:val="24"/>
        </w:rPr>
        <w:t xml:space="preserve"> </w:t>
      </w:r>
      <w:r w:rsidR="00B21250" w:rsidRPr="002D6A73">
        <w:rPr>
          <w:rFonts w:ascii="Times New Roman" w:hAnsi="Times New Roman" w:cs="Times New Roman"/>
          <w:sz w:val="24"/>
          <w:szCs w:val="24"/>
        </w:rPr>
        <w:t xml:space="preserve">Financial </w:t>
      </w:r>
      <w:r w:rsidR="00B21250">
        <w:rPr>
          <w:rFonts w:ascii="Times New Roman" w:hAnsi="Times New Roman" w:cs="Times New Roman"/>
          <w:sz w:val="24"/>
          <w:szCs w:val="24"/>
        </w:rPr>
        <w:t>l</w:t>
      </w:r>
      <w:r w:rsidR="00B21250" w:rsidRPr="002D6A73">
        <w:rPr>
          <w:rFonts w:ascii="Times New Roman" w:hAnsi="Times New Roman" w:cs="Times New Roman"/>
          <w:sz w:val="24"/>
          <w:szCs w:val="24"/>
        </w:rPr>
        <w:t>iteracy</w:t>
      </w:r>
      <w:r w:rsidR="00B21250">
        <w:rPr>
          <w:rFonts w:ascii="Times New Roman" w:hAnsi="Times New Roman" w:cs="Times New Roman"/>
          <w:sz w:val="24"/>
          <w:szCs w:val="24"/>
        </w:rPr>
        <w:t xml:space="preserve">, </w:t>
      </w:r>
      <w:r w:rsidR="00B21250" w:rsidRPr="002D6A73">
        <w:rPr>
          <w:rFonts w:ascii="Times New Roman" w:hAnsi="Times New Roman" w:cs="Times New Roman"/>
          <w:sz w:val="24"/>
          <w:szCs w:val="24"/>
        </w:rPr>
        <w:t xml:space="preserve">Legal </w:t>
      </w:r>
      <w:r w:rsidR="00B21250">
        <w:rPr>
          <w:rFonts w:ascii="Times New Roman" w:hAnsi="Times New Roman" w:cs="Times New Roman"/>
          <w:sz w:val="24"/>
          <w:szCs w:val="24"/>
        </w:rPr>
        <w:t>e</w:t>
      </w:r>
      <w:r w:rsidR="00B21250" w:rsidRPr="002D6A73">
        <w:rPr>
          <w:rFonts w:ascii="Times New Roman" w:hAnsi="Times New Roman" w:cs="Times New Roman"/>
          <w:sz w:val="24"/>
          <w:szCs w:val="24"/>
        </w:rPr>
        <w:t>mpowerment</w:t>
      </w:r>
      <w:r w:rsidR="00B21250">
        <w:rPr>
          <w:rFonts w:ascii="Times New Roman" w:hAnsi="Times New Roman" w:cs="Times New Roman"/>
          <w:sz w:val="24"/>
          <w:szCs w:val="24"/>
        </w:rPr>
        <w:t xml:space="preserve">, </w:t>
      </w:r>
      <w:r w:rsidR="00B21250" w:rsidRPr="002D6A73">
        <w:rPr>
          <w:rFonts w:ascii="Times New Roman" w:hAnsi="Times New Roman" w:cs="Times New Roman"/>
          <w:sz w:val="24"/>
          <w:szCs w:val="24"/>
        </w:rPr>
        <w:t xml:space="preserve">Socioeconomic </w:t>
      </w:r>
      <w:r w:rsidR="00B21250">
        <w:rPr>
          <w:rFonts w:ascii="Times New Roman" w:hAnsi="Times New Roman" w:cs="Times New Roman"/>
          <w:sz w:val="24"/>
          <w:szCs w:val="24"/>
        </w:rPr>
        <w:t>i</w:t>
      </w:r>
      <w:r w:rsidR="00B21250" w:rsidRPr="002D6A73">
        <w:rPr>
          <w:rFonts w:ascii="Times New Roman" w:hAnsi="Times New Roman" w:cs="Times New Roman"/>
          <w:sz w:val="24"/>
          <w:szCs w:val="24"/>
        </w:rPr>
        <w:t>nequities</w:t>
      </w:r>
      <w:r w:rsidR="00B21250">
        <w:rPr>
          <w:rFonts w:ascii="Times New Roman" w:hAnsi="Times New Roman" w:cs="Times New Roman"/>
          <w:sz w:val="24"/>
          <w:szCs w:val="24"/>
        </w:rPr>
        <w:t xml:space="preserve">, </w:t>
      </w:r>
      <w:r w:rsidR="00B21250" w:rsidRPr="002D6A73">
        <w:rPr>
          <w:rFonts w:ascii="Times New Roman" w:hAnsi="Times New Roman" w:cs="Times New Roman"/>
          <w:sz w:val="24"/>
          <w:szCs w:val="24"/>
        </w:rPr>
        <w:t>Framework</w:t>
      </w:r>
    </w:p>
    <w:p w14:paraId="75B9C5FD" w14:textId="77777777" w:rsidR="00B21250" w:rsidRDefault="00B21250" w:rsidP="00F261E2">
      <w:pPr>
        <w:jc w:val="both"/>
        <w:rPr>
          <w:rFonts w:ascii="Times New Roman" w:hAnsi="Times New Roman" w:cs="Times New Roman"/>
          <w:sz w:val="24"/>
          <w:szCs w:val="24"/>
        </w:rPr>
      </w:pPr>
    </w:p>
    <w:p w14:paraId="3F93DE71" w14:textId="783DCBA1" w:rsidR="002D6A73" w:rsidRDefault="002D6A73" w:rsidP="00F261E2">
      <w:pPr>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Pr="002D6A73">
        <w:rPr>
          <w:rFonts w:ascii="Times New Roman" w:hAnsi="Times New Roman" w:cs="Times New Roman"/>
          <w:b/>
          <w:bCs/>
          <w:sz w:val="24"/>
          <w:szCs w:val="24"/>
        </w:rPr>
        <w:t>Introduction</w:t>
      </w:r>
    </w:p>
    <w:p w14:paraId="7BF8EFB3" w14:textId="0AB8F0D3" w:rsidR="00981712" w:rsidRPr="00981712" w:rsidRDefault="00981712" w:rsidP="00F261E2">
      <w:pPr>
        <w:jc w:val="both"/>
        <w:rPr>
          <w:rFonts w:ascii="Times New Roman" w:hAnsi="Times New Roman" w:cs="Times New Roman"/>
          <w:sz w:val="24"/>
          <w:szCs w:val="24"/>
        </w:rPr>
      </w:pPr>
      <w:r w:rsidRPr="00981712">
        <w:rPr>
          <w:rFonts w:ascii="Times New Roman" w:hAnsi="Times New Roman" w:cs="Times New Roman"/>
          <w:sz w:val="24"/>
          <w:szCs w:val="24"/>
        </w:rPr>
        <w:t>Socioeconomic inequities are disparities in wealth, education, access to resources, and opportunities that arise from systemic barriers and discriminatory practices</w:t>
      </w:r>
      <w:r w:rsidR="00AF5398">
        <w:rPr>
          <w:rFonts w:ascii="Times New Roman" w:hAnsi="Times New Roman" w:cs="Times New Roman"/>
          <w:sz w:val="24"/>
          <w:szCs w:val="24"/>
        </w:rPr>
        <w:t xml:space="preserve"> (</w:t>
      </w:r>
      <w:r w:rsidR="00AF5398" w:rsidRPr="0092271D">
        <w:rPr>
          <w:rFonts w:ascii="Times New Roman" w:hAnsi="Times New Roman" w:cs="Times New Roman"/>
          <w:sz w:val="24"/>
          <w:szCs w:val="24"/>
        </w:rPr>
        <w:t>Banji</w:t>
      </w:r>
      <w:r w:rsidR="00AF5398">
        <w:rPr>
          <w:rFonts w:ascii="Times New Roman" w:hAnsi="Times New Roman" w:cs="Times New Roman"/>
          <w:sz w:val="24"/>
          <w:szCs w:val="24"/>
        </w:rPr>
        <w:t xml:space="preserve"> et a., 2024)</w:t>
      </w:r>
      <w:r w:rsidRPr="00981712">
        <w:rPr>
          <w:rFonts w:ascii="Times New Roman" w:hAnsi="Times New Roman" w:cs="Times New Roman"/>
          <w:sz w:val="24"/>
          <w:szCs w:val="24"/>
        </w:rPr>
        <w:t>. These inequities disproportionately affect underserved communities, including those defined by geographic, ethnic, and economic marginalization</w:t>
      </w:r>
      <w:r w:rsidR="00AF5398">
        <w:rPr>
          <w:rFonts w:ascii="Times New Roman" w:hAnsi="Times New Roman" w:cs="Times New Roman"/>
          <w:sz w:val="24"/>
          <w:szCs w:val="24"/>
        </w:rPr>
        <w:t xml:space="preserve"> (</w:t>
      </w:r>
      <w:proofErr w:type="spellStart"/>
      <w:r w:rsidR="00AF5398" w:rsidRPr="004D698E">
        <w:rPr>
          <w:rFonts w:ascii="Times New Roman" w:eastAsia="Times New Roman" w:hAnsi="Times New Roman" w:cs="Times New Roman"/>
          <w:kern w:val="0"/>
          <w:sz w:val="24"/>
          <w:szCs w:val="24"/>
          <w14:ligatures w14:val="none"/>
        </w:rPr>
        <w:t>Agupugo</w:t>
      </w:r>
      <w:proofErr w:type="spellEnd"/>
      <w:r w:rsidR="00AF5398">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AF5398">
        <w:rPr>
          <w:rFonts w:ascii="Times New Roman" w:eastAsia="Times New Roman" w:hAnsi="Times New Roman" w:cs="Times New Roman"/>
          <w:kern w:val="0"/>
          <w:sz w:val="24"/>
          <w:szCs w:val="24"/>
          <w14:ligatures w14:val="none"/>
        </w:rPr>
        <w:t>., 2024</w:t>
      </w:r>
      <w:r w:rsidR="00AF5398">
        <w:rPr>
          <w:rFonts w:ascii="Times New Roman" w:hAnsi="Times New Roman" w:cs="Times New Roman"/>
          <w:sz w:val="24"/>
          <w:szCs w:val="24"/>
        </w:rPr>
        <w:t>)</w:t>
      </w:r>
      <w:r w:rsidRPr="00981712">
        <w:rPr>
          <w:rFonts w:ascii="Times New Roman" w:hAnsi="Times New Roman" w:cs="Times New Roman"/>
          <w:sz w:val="24"/>
          <w:szCs w:val="24"/>
        </w:rPr>
        <w:t>. For instance, a lack of access to quality education, healthcare, and stable employment exacerbates poverty cycles, limiting individuals' ability to improve their circumstances. Financial illiteracy and restricted legal empowerment are two critical factors that perpetuate these disparities</w:t>
      </w:r>
      <w:r w:rsidR="00AF5398">
        <w:rPr>
          <w:rFonts w:ascii="Times New Roman" w:hAnsi="Times New Roman" w:cs="Times New Roman"/>
          <w:sz w:val="24"/>
          <w:szCs w:val="24"/>
        </w:rPr>
        <w:t xml:space="preserve"> (</w:t>
      </w:r>
      <w:r w:rsidR="00AF5398" w:rsidRPr="004D4AD6">
        <w:rPr>
          <w:rFonts w:ascii="Times New Roman" w:eastAsia="Times New Roman" w:hAnsi="Times New Roman" w:cs="Times New Roman"/>
          <w:kern w:val="0"/>
          <w:sz w:val="24"/>
          <w:szCs w:val="24"/>
          <w14:ligatures w14:val="none"/>
        </w:rPr>
        <w:t>Folorunso</w:t>
      </w:r>
      <w:r w:rsidR="00AF5398">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AF5398">
        <w:rPr>
          <w:rFonts w:ascii="Times New Roman" w:eastAsia="Times New Roman" w:hAnsi="Times New Roman" w:cs="Times New Roman"/>
          <w:kern w:val="0"/>
          <w:sz w:val="24"/>
          <w:szCs w:val="24"/>
          <w14:ligatures w14:val="none"/>
        </w:rPr>
        <w:t>., 2024</w:t>
      </w:r>
      <w:r w:rsidR="00AF5398">
        <w:rPr>
          <w:rFonts w:ascii="Times New Roman" w:hAnsi="Times New Roman" w:cs="Times New Roman"/>
          <w:sz w:val="24"/>
          <w:szCs w:val="24"/>
        </w:rPr>
        <w:t>)</w:t>
      </w:r>
      <w:r w:rsidRPr="00981712">
        <w:rPr>
          <w:rFonts w:ascii="Times New Roman" w:hAnsi="Times New Roman" w:cs="Times New Roman"/>
          <w:sz w:val="24"/>
          <w:szCs w:val="24"/>
        </w:rPr>
        <w:t>. Financial illiteracy, or the inability to understand and manage financial systems, leaves individuals vulnerable to exploitative practices, from predatory lending to mismanagement of personal resources. Concurrently, limited access to legal resources impedes individuals from claiming their rights, advocating for better working conditions, or challenging systemic injustices</w:t>
      </w:r>
      <w:r w:rsidR="00AF5398">
        <w:rPr>
          <w:rFonts w:ascii="Times New Roman" w:hAnsi="Times New Roman" w:cs="Times New Roman"/>
          <w:sz w:val="24"/>
          <w:szCs w:val="24"/>
        </w:rPr>
        <w:t xml:space="preserve"> (</w:t>
      </w:r>
      <w:r w:rsidR="00AF5398" w:rsidRPr="004D4AD6">
        <w:rPr>
          <w:rFonts w:ascii="Times New Roman" w:eastAsia="Times New Roman" w:hAnsi="Times New Roman" w:cs="Times New Roman"/>
          <w:kern w:val="0"/>
          <w:sz w:val="24"/>
          <w:szCs w:val="24"/>
          <w14:ligatures w14:val="none"/>
        </w:rPr>
        <w:t>Bello</w:t>
      </w:r>
      <w:r w:rsidR="00AF5398">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AF5398">
        <w:rPr>
          <w:rFonts w:ascii="Times New Roman" w:eastAsia="Times New Roman" w:hAnsi="Times New Roman" w:cs="Times New Roman"/>
          <w:kern w:val="0"/>
          <w:sz w:val="24"/>
          <w:szCs w:val="24"/>
          <w14:ligatures w14:val="none"/>
        </w:rPr>
        <w:t>., 2023</w:t>
      </w:r>
      <w:r w:rsidR="00AF5398">
        <w:rPr>
          <w:rFonts w:ascii="Times New Roman" w:hAnsi="Times New Roman" w:cs="Times New Roman"/>
          <w:sz w:val="24"/>
          <w:szCs w:val="24"/>
        </w:rPr>
        <w:t>)</w:t>
      </w:r>
      <w:r w:rsidRPr="00981712">
        <w:rPr>
          <w:rFonts w:ascii="Times New Roman" w:hAnsi="Times New Roman" w:cs="Times New Roman"/>
          <w:sz w:val="24"/>
          <w:szCs w:val="24"/>
        </w:rPr>
        <w:t>. Together, these barriers entrench inequality and hinder progress toward socioeconomic equity.</w:t>
      </w:r>
    </w:p>
    <w:p w14:paraId="2E45678F" w14:textId="17A8D5F0" w:rsidR="00981712" w:rsidRPr="00981712" w:rsidRDefault="00981712" w:rsidP="00F261E2">
      <w:pPr>
        <w:jc w:val="both"/>
        <w:rPr>
          <w:rFonts w:ascii="Times New Roman" w:hAnsi="Times New Roman" w:cs="Times New Roman"/>
          <w:sz w:val="24"/>
          <w:szCs w:val="24"/>
        </w:rPr>
      </w:pPr>
      <w:r w:rsidRPr="00981712">
        <w:rPr>
          <w:rFonts w:ascii="Times New Roman" w:hAnsi="Times New Roman" w:cs="Times New Roman"/>
          <w:sz w:val="24"/>
          <w:szCs w:val="24"/>
        </w:rPr>
        <w:t>The Legal Empowerment and Financial Literacy (LEFL) Framework offers a holistic approach to mitigating these inequities. It integrates financial education with accessible legal resources to empower marginalized populations</w:t>
      </w:r>
      <w:r w:rsidR="00AF5398">
        <w:rPr>
          <w:rFonts w:ascii="Times New Roman" w:hAnsi="Times New Roman" w:cs="Times New Roman"/>
          <w:sz w:val="24"/>
          <w:szCs w:val="24"/>
        </w:rPr>
        <w:t xml:space="preserve"> (</w:t>
      </w:r>
      <w:proofErr w:type="spellStart"/>
      <w:r w:rsidR="00AF5398" w:rsidRPr="004D4AD6">
        <w:rPr>
          <w:rFonts w:ascii="Times New Roman" w:hAnsi="Times New Roman" w:cs="Times New Roman"/>
          <w:sz w:val="24"/>
          <w:szCs w:val="24"/>
        </w:rPr>
        <w:t>Akinsooto</w:t>
      </w:r>
      <w:proofErr w:type="spellEnd"/>
      <w:r w:rsidR="00AF5398">
        <w:rPr>
          <w:rFonts w:ascii="Times New Roman" w:hAnsi="Times New Roman" w:cs="Times New Roman"/>
          <w:sz w:val="24"/>
          <w:szCs w:val="24"/>
        </w:rPr>
        <w:t xml:space="preserve"> </w:t>
      </w:r>
      <w:r w:rsidR="00F261E2" w:rsidRPr="00F261E2">
        <w:rPr>
          <w:rFonts w:ascii="Times New Roman" w:hAnsi="Times New Roman" w:cs="Times New Roman"/>
          <w:i/>
          <w:iCs/>
          <w:sz w:val="24"/>
          <w:szCs w:val="24"/>
        </w:rPr>
        <w:t>et al</w:t>
      </w:r>
      <w:r w:rsidR="00AF5398">
        <w:rPr>
          <w:rFonts w:ascii="Times New Roman" w:hAnsi="Times New Roman" w:cs="Times New Roman"/>
          <w:sz w:val="24"/>
          <w:szCs w:val="24"/>
        </w:rPr>
        <w:t>., 2014)</w:t>
      </w:r>
      <w:r w:rsidRPr="00981712">
        <w:rPr>
          <w:rFonts w:ascii="Times New Roman" w:hAnsi="Times New Roman" w:cs="Times New Roman"/>
          <w:sz w:val="24"/>
          <w:szCs w:val="24"/>
        </w:rPr>
        <w:t>. The LEFL Framework is designed to address systemic challenges through targeted interventions that foster resilience and promote equity in underserved communities.</w:t>
      </w:r>
      <w:r>
        <w:rPr>
          <w:rFonts w:ascii="Times New Roman" w:hAnsi="Times New Roman" w:cs="Times New Roman"/>
          <w:sz w:val="24"/>
          <w:szCs w:val="24"/>
        </w:rPr>
        <w:t xml:space="preserve"> </w:t>
      </w:r>
      <w:r w:rsidRPr="00981712">
        <w:rPr>
          <w:rFonts w:ascii="Times New Roman" w:hAnsi="Times New Roman" w:cs="Times New Roman"/>
          <w:sz w:val="24"/>
          <w:szCs w:val="24"/>
        </w:rPr>
        <w:t>The framework aims to enhance financial literacy, enabling individuals to make informed decisions about saving, investing, and accessing credit. Simultaneously, it seeks to improve legal empowerment by offering practical tools and knowledge to navigate legal systems effectively</w:t>
      </w:r>
      <w:r w:rsidR="00AF5398">
        <w:rPr>
          <w:rFonts w:ascii="Times New Roman" w:hAnsi="Times New Roman" w:cs="Times New Roman"/>
          <w:sz w:val="24"/>
          <w:szCs w:val="24"/>
        </w:rPr>
        <w:t xml:space="preserve"> (</w:t>
      </w:r>
      <w:r w:rsidR="00AF5398" w:rsidRPr="00D24570">
        <w:rPr>
          <w:rFonts w:ascii="Times New Roman" w:eastAsia="Times New Roman" w:hAnsi="Times New Roman" w:cs="Times New Roman"/>
          <w:kern w:val="0"/>
          <w:sz w:val="24"/>
          <w:szCs w:val="24"/>
          <w14:ligatures w14:val="none"/>
        </w:rPr>
        <w:t>Oyedokun,</w:t>
      </w:r>
      <w:r w:rsidR="00AF5398">
        <w:rPr>
          <w:rFonts w:ascii="Times New Roman" w:eastAsia="Times New Roman" w:hAnsi="Times New Roman" w:cs="Times New Roman"/>
          <w:kern w:val="0"/>
          <w:sz w:val="24"/>
          <w:szCs w:val="24"/>
          <w14:ligatures w14:val="none"/>
        </w:rPr>
        <w:t xml:space="preserve"> 2019</w:t>
      </w:r>
      <w:r w:rsidR="00AF5398">
        <w:rPr>
          <w:rFonts w:ascii="Times New Roman" w:hAnsi="Times New Roman" w:cs="Times New Roman"/>
          <w:sz w:val="24"/>
          <w:szCs w:val="24"/>
        </w:rPr>
        <w:t>)</w:t>
      </w:r>
      <w:r w:rsidRPr="00981712">
        <w:rPr>
          <w:rFonts w:ascii="Times New Roman" w:hAnsi="Times New Roman" w:cs="Times New Roman"/>
          <w:sz w:val="24"/>
          <w:szCs w:val="24"/>
        </w:rPr>
        <w:t>. For instance, community-based workshops may teach participants how to identify exploitative contracts, seek legal redress, and advocate for their rights in formal and informal settings. By bridging the gaps in financial and legal education, the LEFL Framework targets the root causes of socioeconomic inequities, transforming barriers into opportunities for growth</w:t>
      </w:r>
      <w:r w:rsidR="00AF5398">
        <w:rPr>
          <w:rFonts w:ascii="Times New Roman" w:hAnsi="Times New Roman" w:cs="Times New Roman"/>
          <w:sz w:val="24"/>
          <w:szCs w:val="24"/>
        </w:rPr>
        <w:t xml:space="preserve"> (</w:t>
      </w:r>
      <w:r w:rsidR="00AF5398" w:rsidRPr="00426F0A">
        <w:rPr>
          <w:rFonts w:ascii="Times New Roman" w:eastAsia="Times New Roman" w:hAnsi="Times New Roman" w:cs="Times New Roman"/>
          <w:kern w:val="0"/>
          <w:sz w:val="24"/>
          <w:szCs w:val="24"/>
          <w14:ligatures w14:val="none"/>
        </w:rPr>
        <w:t>Arinze</w:t>
      </w:r>
      <w:r w:rsidR="00AF5398">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AF5398">
        <w:rPr>
          <w:rFonts w:ascii="Times New Roman" w:eastAsia="Times New Roman" w:hAnsi="Times New Roman" w:cs="Times New Roman"/>
          <w:kern w:val="0"/>
          <w:sz w:val="24"/>
          <w:szCs w:val="24"/>
          <w14:ligatures w14:val="none"/>
        </w:rPr>
        <w:t>., 2024</w:t>
      </w:r>
      <w:r w:rsidR="00AF5398">
        <w:rPr>
          <w:rFonts w:ascii="Times New Roman" w:hAnsi="Times New Roman" w:cs="Times New Roman"/>
          <w:sz w:val="24"/>
          <w:szCs w:val="24"/>
        </w:rPr>
        <w:t>)</w:t>
      </w:r>
      <w:r w:rsidRPr="00981712">
        <w:rPr>
          <w:rFonts w:ascii="Times New Roman" w:hAnsi="Times New Roman" w:cs="Times New Roman"/>
          <w:sz w:val="24"/>
          <w:szCs w:val="24"/>
        </w:rPr>
        <w:t>.</w:t>
      </w:r>
      <w:r>
        <w:rPr>
          <w:rFonts w:ascii="Times New Roman" w:hAnsi="Times New Roman" w:cs="Times New Roman"/>
          <w:sz w:val="24"/>
          <w:szCs w:val="24"/>
        </w:rPr>
        <w:t xml:space="preserve"> </w:t>
      </w:r>
      <w:r w:rsidRPr="00981712">
        <w:rPr>
          <w:rFonts w:ascii="Times New Roman" w:hAnsi="Times New Roman" w:cs="Times New Roman"/>
          <w:sz w:val="24"/>
          <w:szCs w:val="24"/>
        </w:rPr>
        <w:t xml:space="preserve">The scope of the framework extends to diverse demographics, including women, youth, and rural populations, who often face compounded inequities. It recognizes the intersectionality of socioeconomic challenges and </w:t>
      </w:r>
      <w:proofErr w:type="gramStart"/>
      <w:r w:rsidRPr="00981712">
        <w:rPr>
          <w:rFonts w:ascii="Times New Roman" w:hAnsi="Times New Roman" w:cs="Times New Roman"/>
          <w:sz w:val="24"/>
          <w:szCs w:val="24"/>
        </w:rPr>
        <w:t>tailors</w:t>
      </w:r>
      <w:proofErr w:type="gramEnd"/>
      <w:r w:rsidRPr="00981712">
        <w:rPr>
          <w:rFonts w:ascii="Times New Roman" w:hAnsi="Times New Roman" w:cs="Times New Roman"/>
          <w:sz w:val="24"/>
          <w:szCs w:val="24"/>
        </w:rPr>
        <w:t xml:space="preserve"> solutions to specific community contexts. Furthermore, the LEFL Framework incorporates scalable and replicable strategies that can be adapted to various regions and populations, making it a versatile tool for systemic change</w:t>
      </w:r>
      <w:r w:rsidR="00AF5398">
        <w:rPr>
          <w:rFonts w:ascii="Times New Roman" w:hAnsi="Times New Roman" w:cs="Times New Roman"/>
          <w:sz w:val="24"/>
          <w:szCs w:val="24"/>
        </w:rPr>
        <w:t xml:space="preserve"> (</w:t>
      </w:r>
      <w:r w:rsidR="00AF5398" w:rsidRPr="00426F0A">
        <w:rPr>
          <w:rFonts w:ascii="Times New Roman" w:eastAsia="Times New Roman" w:hAnsi="Times New Roman" w:cs="Times New Roman"/>
          <w:kern w:val="0"/>
          <w:sz w:val="24"/>
          <w:szCs w:val="24"/>
          <w14:ligatures w14:val="none"/>
        </w:rPr>
        <w:t>Adekoya</w:t>
      </w:r>
      <w:r w:rsidR="00AF5398">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AF5398">
        <w:rPr>
          <w:rFonts w:ascii="Times New Roman" w:eastAsia="Times New Roman" w:hAnsi="Times New Roman" w:cs="Times New Roman"/>
          <w:kern w:val="0"/>
          <w:sz w:val="24"/>
          <w:szCs w:val="24"/>
          <w14:ligatures w14:val="none"/>
        </w:rPr>
        <w:t>., 2024</w:t>
      </w:r>
      <w:r w:rsidR="00AF5398">
        <w:rPr>
          <w:rFonts w:ascii="Times New Roman" w:hAnsi="Times New Roman" w:cs="Times New Roman"/>
          <w:sz w:val="24"/>
          <w:szCs w:val="24"/>
        </w:rPr>
        <w:t>)</w:t>
      </w:r>
      <w:r w:rsidRPr="00981712">
        <w:rPr>
          <w:rFonts w:ascii="Times New Roman" w:hAnsi="Times New Roman" w:cs="Times New Roman"/>
          <w:sz w:val="24"/>
          <w:szCs w:val="24"/>
        </w:rPr>
        <w:t>.</w:t>
      </w:r>
    </w:p>
    <w:p w14:paraId="49B07EC1" w14:textId="47204C7D" w:rsidR="00981712" w:rsidRDefault="00981712" w:rsidP="00F261E2">
      <w:pPr>
        <w:jc w:val="both"/>
        <w:rPr>
          <w:ins w:id="10" w:author="User" w:date="2025-03-03T10:02:00Z"/>
          <w:rFonts w:ascii="Times New Roman" w:hAnsi="Times New Roman" w:cs="Times New Roman"/>
          <w:sz w:val="24"/>
          <w:szCs w:val="24"/>
        </w:rPr>
      </w:pPr>
      <w:r w:rsidRPr="00981712">
        <w:rPr>
          <w:rFonts w:ascii="Times New Roman" w:hAnsi="Times New Roman" w:cs="Times New Roman"/>
          <w:sz w:val="24"/>
          <w:szCs w:val="24"/>
        </w:rPr>
        <w:t>Combining financial education with accessible legal resources offers a transformative, scalable, and replicable solution for empowering marginalized populations. This dual approach addresses the intertwined challenges of financial illiteracy and legal disempowerment, equipping individuals with the tools to navigate economic and social systems effectively</w:t>
      </w:r>
      <w:r w:rsidR="00AF5398">
        <w:rPr>
          <w:rFonts w:ascii="Times New Roman" w:hAnsi="Times New Roman" w:cs="Times New Roman"/>
          <w:sz w:val="24"/>
          <w:szCs w:val="24"/>
        </w:rPr>
        <w:t xml:space="preserve"> (</w:t>
      </w:r>
      <w:r w:rsidR="00AF5398" w:rsidRPr="0092271D">
        <w:rPr>
          <w:rFonts w:ascii="Times New Roman" w:hAnsi="Times New Roman" w:cs="Times New Roman"/>
          <w:sz w:val="24"/>
          <w:szCs w:val="24"/>
        </w:rPr>
        <w:t>Dada</w:t>
      </w:r>
      <w:r w:rsidR="00AF5398">
        <w:rPr>
          <w:rFonts w:ascii="Times New Roman" w:hAnsi="Times New Roman" w:cs="Times New Roman"/>
          <w:sz w:val="24"/>
          <w:szCs w:val="24"/>
        </w:rPr>
        <w:t xml:space="preserve"> </w:t>
      </w:r>
      <w:r w:rsidR="00F261E2" w:rsidRPr="00F261E2">
        <w:rPr>
          <w:rFonts w:ascii="Times New Roman" w:hAnsi="Times New Roman" w:cs="Times New Roman"/>
          <w:i/>
          <w:iCs/>
          <w:sz w:val="24"/>
          <w:szCs w:val="24"/>
        </w:rPr>
        <w:t>et al</w:t>
      </w:r>
      <w:r w:rsidR="00AF5398">
        <w:rPr>
          <w:rFonts w:ascii="Times New Roman" w:hAnsi="Times New Roman" w:cs="Times New Roman"/>
          <w:sz w:val="24"/>
          <w:szCs w:val="24"/>
        </w:rPr>
        <w:t>., 2024)</w:t>
      </w:r>
      <w:r w:rsidRPr="00981712">
        <w:rPr>
          <w:rFonts w:ascii="Times New Roman" w:hAnsi="Times New Roman" w:cs="Times New Roman"/>
          <w:sz w:val="24"/>
          <w:szCs w:val="24"/>
        </w:rPr>
        <w:t>. By fostering a sense of agency and resilience, the LEFL Framework promotes equitable development and helps to dismantle entrenched cycles of poverty and inequality.</w:t>
      </w:r>
      <w:r>
        <w:rPr>
          <w:rFonts w:ascii="Times New Roman" w:hAnsi="Times New Roman" w:cs="Times New Roman"/>
          <w:sz w:val="24"/>
          <w:szCs w:val="24"/>
        </w:rPr>
        <w:t xml:space="preserve"> T</w:t>
      </w:r>
      <w:r w:rsidRPr="00981712">
        <w:rPr>
          <w:rFonts w:ascii="Times New Roman" w:hAnsi="Times New Roman" w:cs="Times New Roman"/>
          <w:sz w:val="24"/>
          <w:szCs w:val="24"/>
        </w:rPr>
        <w:t xml:space="preserve">he integration of financial literacy and </w:t>
      </w:r>
      <w:r w:rsidRPr="00981712">
        <w:rPr>
          <w:rFonts w:ascii="Times New Roman" w:hAnsi="Times New Roman" w:cs="Times New Roman"/>
          <w:sz w:val="24"/>
          <w:szCs w:val="24"/>
        </w:rPr>
        <w:lastRenderedPageBreak/>
        <w:t>legal empowerment under the LEFL Framework represents a novel and comprehensive strategy for addressing socioeconomic inequities. It not only empowers individuals to improve their immediate circumstances but also fosters long-term systemic change, contributing to a more equitable and just society</w:t>
      </w:r>
      <w:r w:rsidR="00AF5398">
        <w:rPr>
          <w:rFonts w:ascii="Times New Roman" w:hAnsi="Times New Roman" w:cs="Times New Roman"/>
          <w:sz w:val="24"/>
          <w:szCs w:val="24"/>
        </w:rPr>
        <w:t xml:space="preserve"> (</w:t>
      </w:r>
      <w:r w:rsidR="00AF5398" w:rsidRPr="00223859">
        <w:rPr>
          <w:rFonts w:ascii="Times New Roman" w:hAnsi="Times New Roman" w:cs="Times New Roman"/>
          <w:sz w:val="24"/>
          <w:szCs w:val="24"/>
        </w:rPr>
        <w:t>Adewumi</w:t>
      </w:r>
      <w:r w:rsidR="00AF5398">
        <w:rPr>
          <w:rFonts w:ascii="Times New Roman" w:hAnsi="Times New Roman" w:cs="Times New Roman"/>
          <w:sz w:val="24"/>
          <w:szCs w:val="24"/>
        </w:rPr>
        <w:t xml:space="preserve"> </w:t>
      </w:r>
      <w:r w:rsidR="00F261E2" w:rsidRPr="00F261E2">
        <w:rPr>
          <w:rFonts w:ascii="Times New Roman" w:hAnsi="Times New Roman" w:cs="Times New Roman"/>
          <w:i/>
          <w:iCs/>
          <w:sz w:val="24"/>
          <w:szCs w:val="24"/>
        </w:rPr>
        <w:t>et al</w:t>
      </w:r>
      <w:r w:rsidR="00AF5398">
        <w:rPr>
          <w:rFonts w:ascii="Times New Roman" w:hAnsi="Times New Roman" w:cs="Times New Roman"/>
          <w:sz w:val="24"/>
          <w:szCs w:val="24"/>
        </w:rPr>
        <w:t>., 2024)</w:t>
      </w:r>
      <w:r w:rsidRPr="00981712">
        <w:rPr>
          <w:rFonts w:ascii="Times New Roman" w:hAnsi="Times New Roman" w:cs="Times New Roman"/>
          <w:sz w:val="24"/>
          <w:szCs w:val="24"/>
        </w:rPr>
        <w:t>.</w:t>
      </w:r>
    </w:p>
    <w:p w14:paraId="5B3B0EFA" w14:textId="77777777" w:rsidR="00150214" w:rsidRPr="00150214" w:rsidRDefault="00150214" w:rsidP="00150214">
      <w:pPr>
        <w:spacing w:after="0" w:line="240" w:lineRule="auto"/>
        <w:rPr>
          <w:ins w:id="11" w:author="User" w:date="2025-03-03T10:02:00Z"/>
          <w:rFonts w:ascii="Times New Roman" w:eastAsia="Times New Roman" w:hAnsi="Times New Roman" w:cs="Times New Roman"/>
          <w:kern w:val="0"/>
          <w:sz w:val="24"/>
          <w:szCs w:val="24"/>
          <w14:ligatures w14:val="none"/>
        </w:rPr>
      </w:pPr>
      <w:proofErr w:type="gramStart"/>
      <w:ins w:id="12" w:author="User" w:date="2025-03-03T10:02:00Z">
        <w:r w:rsidRPr="00150214">
          <w:rPr>
            <w:rFonts w:ascii="Times New Roman" w:eastAsia="Times New Roman" w:hAnsi="Symbol" w:cs="Times New Roman"/>
            <w:kern w:val="0"/>
            <w:sz w:val="24"/>
            <w:szCs w:val="24"/>
            <w14:ligatures w14:val="none"/>
          </w:rPr>
          <w:t></w:t>
        </w:r>
        <w:r w:rsidRPr="00150214">
          <w:rPr>
            <w:rFonts w:ascii="Times New Roman" w:eastAsia="Times New Roman" w:hAnsi="Times New Roman" w:cs="Times New Roman"/>
            <w:kern w:val="0"/>
            <w:sz w:val="24"/>
            <w:szCs w:val="24"/>
            <w14:ligatures w14:val="none"/>
          </w:rPr>
          <w:t xml:space="preserve">  The</w:t>
        </w:r>
        <w:proofErr w:type="gramEnd"/>
        <w:r w:rsidRPr="00150214">
          <w:rPr>
            <w:rFonts w:ascii="Times New Roman" w:eastAsia="Times New Roman" w:hAnsi="Times New Roman" w:cs="Times New Roman"/>
            <w:kern w:val="0"/>
            <w:sz w:val="24"/>
            <w:szCs w:val="24"/>
            <w14:ligatures w14:val="none"/>
          </w:rPr>
          <w:t xml:space="preserve"> phrase </w:t>
        </w:r>
        <w:r w:rsidRPr="00150214">
          <w:rPr>
            <w:rFonts w:ascii="Times New Roman" w:eastAsia="Times New Roman" w:hAnsi="Times New Roman" w:cs="Times New Roman"/>
            <w:i/>
            <w:iCs/>
            <w:kern w:val="0"/>
            <w:sz w:val="24"/>
            <w:szCs w:val="24"/>
            <w14:ligatures w14:val="none"/>
          </w:rPr>
          <w:t>“entrenched cycles of poverty and inequality”</w:t>
        </w:r>
        <w:r w:rsidRPr="00150214">
          <w:rPr>
            <w:rFonts w:ascii="Times New Roman" w:eastAsia="Times New Roman" w:hAnsi="Times New Roman" w:cs="Times New Roman"/>
            <w:kern w:val="0"/>
            <w:sz w:val="24"/>
            <w:szCs w:val="24"/>
            <w14:ligatures w14:val="none"/>
          </w:rPr>
          <w:t xml:space="preserve"> appears multiple times—consider </w:t>
        </w:r>
        <w:r w:rsidRPr="00150214">
          <w:rPr>
            <w:rFonts w:ascii="Times New Roman" w:eastAsia="Times New Roman" w:hAnsi="Times New Roman" w:cs="Times New Roman"/>
            <w:b/>
            <w:bCs/>
            <w:kern w:val="0"/>
            <w:sz w:val="24"/>
            <w:szCs w:val="24"/>
            <w14:ligatures w14:val="none"/>
          </w:rPr>
          <w:t>rewording</w:t>
        </w:r>
        <w:r w:rsidRPr="00150214">
          <w:rPr>
            <w:rFonts w:ascii="Times New Roman" w:eastAsia="Times New Roman" w:hAnsi="Times New Roman" w:cs="Times New Roman"/>
            <w:kern w:val="0"/>
            <w:sz w:val="24"/>
            <w:szCs w:val="24"/>
            <w14:ligatures w14:val="none"/>
          </w:rPr>
          <w:t xml:space="preserve"> to avoid redundancy.</w:t>
        </w:r>
      </w:ins>
    </w:p>
    <w:p w14:paraId="03BA702E" w14:textId="77777777" w:rsidR="00150214" w:rsidRPr="00150214" w:rsidRDefault="00150214" w:rsidP="00150214">
      <w:pPr>
        <w:spacing w:after="0" w:line="240" w:lineRule="auto"/>
        <w:rPr>
          <w:ins w:id="13" w:author="User" w:date="2025-03-03T10:02:00Z"/>
          <w:rFonts w:ascii="Times New Roman" w:eastAsia="Times New Roman" w:hAnsi="Times New Roman" w:cs="Times New Roman"/>
          <w:kern w:val="0"/>
          <w:sz w:val="24"/>
          <w:szCs w:val="24"/>
          <w14:ligatures w14:val="none"/>
        </w:rPr>
      </w:pPr>
      <w:proofErr w:type="gramStart"/>
      <w:ins w:id="14" w:author="User" w:date="2025-03-03T10:02:00Z">
        <w:r w:rsidRPr="00150214">
          <w:rPr>
            <w:rFonts w:ascii="Times New Roman" w:eastAsia="Times New Roman" w:hAnsi="Symbol" w:cs="Times New Roman"/>
            <w:kern w:val="0"/>
            <w:sz w:val="24"/>
            <w:szCs w:val="24"/>
            <w14:ligatures w14:val="none"/>
          </w:rPr>
          <w:t></w:t>
        </w:r>
        <w:r w:rsidRPr="00150214">
          <w:rPr>
            <w:rFonts w:ascii="Times New Roman" w:eastAsia="Times New Roman" w:hAnsi="Times New Roman" w:cs="Times New Roman"/>
            <w:kern w:val="0"/>
            <w:sz w:val="24"/>
            <w:szCs w:val="24"/>
            <w14:ligatures w14:val="none"/>
          </w:rPr>
          <w:t xml:space="preserve">  </w:t>
        </w:r>
        <w:r w:rsidRPr="00150214">
          <w:rPr>
            <w:rFonts w:ascii="Times New Roman" w:eastAsia="Times New Roman" w:hAnsi="Times New Roman" w:cs="Times New Roman"/>
            <w:i/>
            <w:iCs/>
            <w:kern w:val="0"/>
            <w:sz w:val="24"/>
            <w:szCs w:val="24"/>
            <w14:ligatures w14:val="none"/>
          </w:rPr>
          <w:t>“</w:t>
        </w:r>
        <w:proofErr w:type="gramEnd"/>
        <w:r w:rsidRPr="00150214">
          <w:rPr>
            <w:rFonts w:ascii="Times New Roman" w:eastAsia="Times New Roman" w:hAnsi="Times New Roman" w:cs="Times New Roman"/>
            <w:i/>
            <w:iCs/>
            <w:kern w:val="0"/>
            <w:sz w:val="24"/>
            <w:szCs w:val="24"/>
            <w14:ligatures w14:val="none"/>
          </w:rPr>
          <w:t>Community-based workshops may teach participants how to identify exploitative contracts”</w:t>
        </w:r>
        <w:r w:rsidRPr="00150214">
          <w:rPr>
            <w:rFonts w:ascii="Times New Roman" w:eastAsia="Times New Roman" w:hAnsi="Times New Roman" w:cs="Times New Roman"/>
            <w:kern w:val="0"/>
            <w:sz w:val="24"/>
            <w:szCs w:val="24"/>
            <w14:ligatures w14:val="none"/>
          </w:rPr>
          <w:t xml:space="preserve">—can you provide an example of </w:t>
        </w:r>
        <w:r w:rsidRPr="00150214">
          <w:rPr>
            <w:rFonts w:ascii="Times New Roman" w:eastAsia="Times New Roman" w:hAnsi="Times New Roman" w:cs="Times New Roman"/>
            <w:b/>
            <w:bCs/>
            <w:kern w:val="0"/>
            <w:sz w:val="24"/>
            <w:szCs w:val="24"/>
            <w14:ligatures w14:val="none"/>
          </w:rPr>
          <w:t>a specific legal empowerment initiative</w:t>
        </w:r>
        <w:r w:rsidRPr="00150214">
          <w:rPr>
            <w:rFonts w:ascii="Times New Roman" w:eastAsia="Times New Roman" w:hAnsi="Times New Roman" w:cs="Times New Roman"/>
            <w:kern w:val="0"/>
            <w:sz w:val="24"/>
            <w:szCs w:val="24"/>
            <w14:ligatures w14:val="none"/>
          </w:rPr>
          <w:t xml:space="preserve"> that has achieved this?</w:t>
        </w:r>
      </w:ins>
    </w:p>
    <w:p w14:paraId="3D2332D3" w14:textId="226E42A5" w:rsidR="00150214" w:rsidRPr="002D6A73" w:rsidRDefault="00150214" w:rsidP="00150214">
      <w:pPr>
        <w:jc w:val="both"/>
        <w:rPr>
          <w:rFonts w:ascii="Times New Roman" w:hAnsi="Times New Roman" w:cs="Times New Roman"/>
          <w:sz w:val="24"/>
          <w:szCs w:val="24"/>
        </w:rPr>
      </w:pPr>
      <w:proofErr w:type="gramStart"/>
      <w:ins w:id="15" w:author="User" w:date="2025-03-03T10:02:00Z">
        <w:r w:rsidRPr="00150214">
          <w:rPr>
            <w:rFonts w:ascii="Times New Roman" w:eastAsia="Times New Roman" w:hAnsi="Symbol" w:cs="Times New Roman"/>
            <w:kern w:val="0"/>
            <w:sz w:val="24"/>
            <w:szCs w:val="24"/>
            <w14:ligatures w14:val="none"/>
          </w:rPr>
          <w:t></w:t>
        </w:r>
        <w:r w:rsidRPr="00150214">
          <w:rPr>
            <w:rFonts w:ascii="Times New Roman" w:eastAsia="Times New Roman" w:hAnsi="Times New Roman" w:cs="Times New Roman"/>
            <w:kern w:val="0"/>
            <w:sz w:val="24"/>
            <w:szCs w:val="24"/>
            <w14:ligatures w14:val="none"/>
          </w:rPr>
          <w:t xml:space="preserve">  The</w:t>
        </w:r>
        <w:proofErr w:type="gramEnd"/>
        <w:r w:rsidRPr="00150214">
          <w:rPr>
            <w:rFonts w:ascii="Times New Roman" w:eastAsia="Times New Roman" w:hAnsi="Times New Roman" w:cs="Times New Roman"/>
            <w:kern w:val="0"/>
            <w:sz w:val="24"/>
            <w:szCs w:val="24"/>
            <w14:ligatures w14:val="none"/>
          </w:rPr>
          <w:t xml:space="preserve"> </w:t>
        </w:r>
        <w:r w:rsidRPr="00150214">
          <w:rPr>
            <w:rFonts w:ascii="Times New Roman" w:eastAsia="Times New Roman" w:hAnsi="Times New Roman" w:cs="Times New Roman"/>
            <w:b/>
            <w:bCs/>
            <w:kern w:val="0"/>
            <w:sz w:val="24"/>
            <w:szCs w:val="24"/>
            <w14:ligatures w14:val="none"/>
          </w:rPr>
          <w:t>LEFL-Framework’s objectives</w:t>
        </w:r>
        <w:r w:rsidRPr="00150214">
          <w:rPr>
            <w:rFonts w:ascii="Times New Roman" w:eastAsia="Times New Roman" w:hAnsi="Times New Roman" w:cs="Times New Roman"/>
            <w:kern w:val="0"/>
            <w:sz w:val="24"/>
            <w:szCs w:val="24"/>
            <w14:ligatures w14:val="none"/>
          </w:rPr>
          <w:t xml:space="preserve"> are introduced, but a clearer breakdown of its </w:t>
        </w:r>
        <w:r w:rsidRPr="00150214">
          <w:rPr>
            <w:rFonts w:ascii="Times New Roman" w:eastAsia="Times New Roman" w:hAnsi="Times New Roman" w:cs="Times New Roman"/>
            <w:b/>
            <w:bCs/>
            <w:kern w:val="0"/>
            <w:sz w:val="24"/>
            <w:szCs w:val="24"/>
            <w14:ligatures w14:val="none"/>
          </w:rPr>
          <w:t>core components (financial literacy, legal access, policy integration, etc.)</w:t>
        </w:r>
        <w:r w:rsidRPr="00150214">
          <w:rPr>
            <w:rFonts w:ascii="Times New Roman" w:eastAsia="Times New Roman" w:hAnsi="Times New Roman" w:cs="Times New Roman"/>
            <w:kern w:val="0"/>
            <w:sz w:val="24"/>
            <w:szCs w:val="24"/>
            <w14:ligatures w14:val="none"/>
          </w:rPr>
          <w:t xml:space="preserve"> would improve clarity.</w:t>
        </w:r>
      </w:ins>
    </w:p>
    <w:p w14:paraId="29F25874" w14:textId="413A57E4" w:rsidR="002D6A73" w:rsidRDefault="00B21250" w:rsidP="00F261E2">
      <w:pPr>
        <w:jc w:val="both"/>
        <w:rPr>
          <w:rFonts w:ascii="Times New Roman" w:hAnsi="Times New Roman" w:cs="Times New Roman"/>
          <w:b/>
          <w:bCs/>
          <w:sz w:val="24"/>
          <w:szCs w:val="24"/>
        </w:rPr>
      </w:pPr>
      <w:r>
        <w:rPr>
          <w:rFonts w:ascii="Times New Roman" w:hAnsi="Times New Roman" w:cs="Times New Roman"/>
          <w:b/>
          <w:bCs/>
          <w:sz w:val="24"/>
          <w:szCs w:val="24"/>
        </w:rPr>
        <w:t xml:space="preserve">2.0 </w:t>
      </w:r>
      <w:r w:rsidR="002D6A73" w:rsidRPr="002D6A73">
        <w:rPr>
          <w:rFonts w:ascii="Times New Roman" w:hAnsi="Times New Roman" w:cs="Times New Roman"/>
          <w:b/>
          <w:bCs/>
          <w:sz w:val="24"/>
          <w:szCs w:val="24"/>
        </w:rPr>
        <w:t>Understanding the Problem: Barriers to Financial and Legal Empowerment</w:t>
      </w:r>
    </w:p>
    <w:p w14:paraId="74A6AA04" w14:textId="633AEE15" w:rsidR="00981712" w:rsidRPr="00981712" w:rsidRDefault="00981712" w:rsidP="00F261E2">
      <w:pPr>
        <w:jc w:val="both"/>
        <w:rPr>
          <w:rFonts w:ascii="Times New Roman" w:hAnsi="Times New Roman" w:cs="Times New Roman"/>
          <w:sz w:val="24"/>
          <w:szCs w:val="24"/>
        </w:rPr>
      </w:pPr>
      <w:r w:rsidRPr="00981712">
        <w:rPr>
          <w:rFonts w:ascii="Times New Roman" w:hAnsi="Times New Roman" w:cs="Times New Roman"/>
          <w:sz w:val="24"/>
          <w:szCs w:val="24"/>
        </w:rPr>
        <w:t>Empowering individuals with financial and legal knowledge is crucial for fostering socioeconomic equity. However, systemic barriers often impede access to these foundational tools, perpetuating cycles of poverty and marginalization</w:t>
      </w:r>
      <w:r w:rsidR="00AF5398">
        <w:rPr>
          <w:rFonts w:ascii="Times New Roman" w:hAnsi="Times New Roman" w:cs="Times New Roman"/>
          <w:sz w:val="24"/>
          <w:szCs w:val="24"/>
        </w:rPr>
        <w:t xml:space="preserve"> (</w:t>
      </w:r>
      <w:r w:rsidR="00AF5398" w:rsidRPr="004D4AD6">
        <w:rPr>
          <w:rFonts w:ascii="Times New Roman" w:eastAsia="Times New Roman" w:hAnsi="Times New Roman" w:cs="Times New Roman"/>
          <w:kern w:val="0"/>
          <w:sz w:val="24"/>
          <w:szCs w:val="24"/>
          <w14:ligatures w14:val="none"/>
        </w:rPr>
        <w:t>Folorunso,</w:t>
      </w:r>
      <w:r w:rsidR="00AF5398">
        <w:rPr>
          <w:rFonts w:ascii="Times New Roman" w:eastAsia="Times New Roman" w:hAnsi="Times New Roman" w:cs="Times New Roman"/>
          <w:kern w:val="0"/>
          <w:sz w:val="24"/>
          <w:szCs w:val="24"/>
          <w14:ligatures w14:val="none"/>
        </w:rPr>
        <w:t xml:space="preserve"> 2024</w:t>
      </w:r>
      <w:r w:rsidR="00AF5398">
        <w:rPr>
          <w:rFonts w:ascii="Times New Roman" w:hAnsi="Times New Roman" w:cs="Times New Roman"/>
          <w:sz w:val="24"/>
          <w:szCs w:val="24"/>
        </w:rPr>
        <w:t>)</w:t>
      </w:r>
      <w:r w:rsidRPr="00981712">
        <w:rPr>
          <w:rFonts w:ascii="Times New Roman" w:hAnsi="Times New Roman" w:cs="Times New Roman"/>
          <w:sz w:val="24"/>
          <w:szCs w:val="24"/>
        </w:rPr>
        <w:t>. Addressing the interplay between financial literacy gaps, legal awareness deficits, and their intersection is essential for understanding and resolving these challenges.</w:t>
      </w:r>
    </w:p>
    <w:p w14:paraId="61C34FC4" w14:textId="71688327" w:rsidR="00981712" w:rsidRPr="00981712" w:rsidRDefault="00981712" w:rsidP="00F261E2">
      <w:pPr>
        <w:jc w:val="both"/>
        <w:rPr>
          <w:rFonts w:ascii="Times New Roman" w:hAnsi="Times New Roman" w:cs="Times New Roman"/>
          <w:sz w:val="24"/>
          <w:szCs w:val="24"/>
        </w:rPr>
      </w:pPr>
      <w:r w:rsidRPr="00981712">
        <w:rPr>
          <w:rFonts w:ascii="Times New Roman" w:hAnsi="Times New Roman" w:cs="Times New Roman"/>
          <w:sz w:val="24"/>
          <w:szCs w:val="24"/>
        </w:rPr>
        <w:t>One of the most significant barriers to financial empowerment is the lack of access to financial education. In many underserved communities, educational institutions and public initiatives fail to provide adequate financial training, leaving individuals unprepared to navigate complex economic systems. This gap is particularly pronounced among populations with limited access to banking and investment services, such as rural residents, low-income families, and women. Without basic financial knowledge, individuals struggle to make informed decisions about saving, budgeting, and borrowing, increasing their vulnerability to predatory lending and high-interest debt</w:t>
      </w:r>
      <w:r w:rsidR="00AF5398">
        <w:rPr>
          <w:rFonts w:ascii="Times New Roman" w:hAnsi="Times New Roman" w:cs="Times New Roman"/>
          <w:sz w:val="24"/>
          <w:szCs w:val="24"/>
        </w:rPr>
        <w:t xml:space="preserve"> (</w:t>
      </w:r>
      <w:proofErr w:type="spellStart"/>
      <w:r w:rsidR="00AF5398" w:rsidRPr="00CE718F">
        <w:rPr>
          <w:rFonts w:ascii="Times New Roman" w:eastAsia="Times New Roman" w:hAnsi="Times New Roman" w:cs="Times New Roman"/>
          <w:kern w:val="0"/>
          <w:sz w:val="24"/>
          <w:szCs w:val="24"/>
          <w14:ligatures w14:val="none"/>
        </w:rPr>
        <w:t>Agupugo</w:t>
      </w:r>
      <w:proofErr w:type="spellEnd"/>
      <w:r w:rsidR="00AF5398">
        <w:rPr>
          <w:rFonts w:ascii="Times New Roman" w:eastAsia="Times New Roman" w:hAnsi="Times New Roman" w:cs="Times New Roman"/>
          <w:kern w:val="0"/>
          <w:sz w:val="24"/>
          <w:szCs w:val="24"/>
          <w14:ligatures w14:val="none"/>
        </w:rPr>
        <w:t xml:space="preserve"> </w:t>
      </w:r>
      <w:r w:rsidR="00AF5398" w:rsidRPr="00CE718F">
        <w:rPr>
          <w:rFonts w:ascii="Times New Roman" w:eastAsia="Times New Roman" w:hAnsi="Times New Roman" w:cs="Times New Roman"/>
          <w:kern w:val="0"/>
          <w:sz w:val="24"/>
          <w:szCs w:val="24"/>
          <w14:ligatures w14:val="none"/>
        </w:rPr>
        <w:t xml:space="preserve">and </w:t>
      </w:r>
      <w:proofErr w:type="spellStart"/>
      <w:proofErr w:type="gramStart"/>
      <w:r w:rsidR="00AF5398" w:rsidRPr="00CE718F">
        <w:rPr>
          <w:rFonts w:ascii="Times New Roman" w:eastAsia="Times New Roman" w:hAnsi="Times New Roman" w:cs="Times New Roman"/>
          <w:kern w:val="0"/>
          <w:sz w:val="24"/>
          <w:szCs w:val="24"/>
          <w14:ligatures w14:val="none"/>
        </w:rPr>
        <w:t>Tochukwu</w:t>
      </w:r>
      <w:proofErr w:type="spellEnd"/>
      <w:r w:rsidR="00AF5398" w:rsidRPr="00CE718F">
        <w:rPr>
          <w:rFonts w:ascii="Times New Roman" w:eastAsia="Times New Roman" w:hAnsi="Times New Roman" w:cs="Times New Roman"/>
          <w:kern w:val="0"/>
          <w:sz w:val="24"/>
          <w:szCs w:val="24"/>
          <w14:ligatures w14:val="none"/>
        </w:rPr>
        <w:t>,</w:t>
      </w:r>
      <w:r w:rsidR="00AF5398">
        <w:rPr>
          <w:rFonts w:ascii="Times New Roman" w:eastAsia="Times New Roman" w:hAnsi="Times New Roman" w:cs="Times New Roman"/>
          <w:kern w:val="0"/>
          <w:sz w:val="24"/>
          <w:szCs w:val="24"/>
          <w14:ligatures w14:val="none"/>
        </w:rPr>
        <w:t>,</w:t>
      </w:r>
      <w:proofErr w:type="gramEnd"/>
      <w:r w:rsidR="00AF5398">
        <w:rPr>
          <w:rFonts w:ascii="Times New Roman" w:eastAsia="Times New Roman" w:hAnsi="Times New Roman" w:cs="Times New Roman"/>
          <w:kern w:val="0"/>
          <w:sz w:val="24"/>
          <w:szCs w:val="24"/>
          <w14:ligatures w14:val="none"/>
        </w:rPr>
        <w:t xml:space="preserve"> 2021</w:t>
      </w:r>
      <w:r w:rsidR="00AF5398">
        <w:rPr>
          <w:rFonts w:ascii="Times New Roman" w:hAnsi="Times New Roman" w:cs="Times New Roman"/>
          <w:sz w:val="24"/>
          <w:szCs w:val="24"/>
        </w:rPr>
        <w:t>)</w:t>
      </w:r>
      <w:r w:rsidRPr="00981712">
        <w:rPr>
          <w:rFonts w:ascii="Times New Roman" w:hAnsi="Times New Roman" w:cs="Times New Roman"/>
          <w:sz w:val="24"/>
          <w:szCs w:val="24"/>
        </w:rPr>
        <w:t>.</w:t>
      </w:r>
      <w:r>
        <w:rPr>
          <w:rFonts w:ascii="Times New Roman" w:hAnsi="Times New Roman" w:cs="Times New Roman"/>
          <w:sz w:val="24"/>
          <w:szCs w:val="24"/>
        </w:rPr>
        <w:t xml:space="preserve"> </w:t>
      </w:r>
      <w:r w:rsidRPr="00981712">
        <w:rPr>
          <w:rFonts w:ascii="Times New Roman" w:hAnsi="Times New Roman" w:cs="Times New Roman"/>
          <w:sz w:val="24"/>
          <w:szCs w:val="24"/>
        </w:rPr>
        <w:t>Financial illiteracy has profound consequences for economic stability. Poor understanding of interest rates, credit terms, and investment risks often results in unmanageable debt and financial crises. Additionally, it hinders individuals from building wealth or planning for future needs, such as retirement or education. In this way, financial illiteracy creates a persistent barrier to upward mobility, reinforcing economic disparities and limiting opportunities for marginalized populations.</w:t>
      </w:r>
    </w:p>
    <w:p w14:paraId="1B81F01F" w14:textId="2F3BF576" w:rsidR="00981712" w:rsidRPr="00981712" w:rsidRDefault="00981712" w:rsidP="00F261E2">
      <w:pPr>
        <w:jc w:val="both"/>
        <w:rPr>
          <w:rFonts w:ascii="Times New Roman" w:hAnsi="Times New Roman" w:cs="Times New Roman"/>
          <w:sz w:val="24"/>
          <w:szCs w:val="24"/>
        </w:rPr>
      </w:pPr>
      <w:r w:rsidRPr="00981712">
        <w:rPr>
          <w:rFonts w:ascii="Times New Roman" w:hAnsi="Times New Roman" w:cs="Times New Roman"/>
          <w:sz w:val="24"/>
          <w:szCs w:val="24"/>
        </w:rPr>
        <w:t>Equally critical is the widespread lack of legal awareness, which leaves many individuals unable to understand or assert their rights. Legal systems can be complex and intimidating, especially for those with limited education or language barriers. Many individuals are unaware of basic legal protections, such as labor rights, consumer rights, and property rights, or the procedures required to enforce them. This lack of understanding makes them susceptible to exploitation, including unfair labor practices, unlawful evictions, and discrimination</w:t>
      </w:r>
      <w:r w:rsidR="00AF5398">
        <w:rPr>
          <w:rFonts w:ascii="Times New Roman" w:hAnsi="Times New Roman" w:cs="Times New Roman"/>
          <w:sz w:val="24"/>
          <w:szCs w:val="24"/>
        </w:rPr>
        <w:t xml:space="preserve"> (</w:t>
      </w:r>
      <w:r w:rsidR="00AF5398" w:rsidRPr="009358B9">
        <w:rPr>
          <w:rFonts w:ascii="Times New Roman" w:hAnsi="Times New Roman" w:cs="Times New Roman"/>
          <w:sz w:val="24"/>
          <w:szCs w:val="24"/>
        </w:rPr>
        <w:t>Okeke</w:t>
      </w:r>
      <w:r w:rsidR="00AF5398">
        <w:rPr>
          <w:rFonts w:ascii="Times New Roman" w:hAnsi="Times New Roman" w:cs="Times New Roman"/>
          <w:sz w:val="24"/>
          <w:szCs w:val="24"/>
        </w:rPr>
        <w:t xml:space="preserve"> </w:t>
      </w:r>
      <w:r w:rsidR="00F261E2" w:rsidRPr="00F261E2">
        <w:rPr>
          <w:rFonts w:ascii="Times New Roman" w:hAnsi="Times New Roman" w:cs="Times New Roman"/>
          <w:i/>
          <w:iCs/>
          <w:sz w:val="24"/>
          <w:szCs w:val="24"/>
        </w:rPr>
        <w:t>et al</w:t>
      </w:r>
      <w:r w:rsidR="00AF5398">
        <w:rPr>
          <w:rFonts w:ascii="Times New Roman" w:hAnsi="Times New Roman" w:cs="Times New Roman"/>
          <w:sz w:val="24"/>
          <w:szCs w:val="24"/>
        </w:rPr>
        <w:t>., 2024)</w:t>
      </w:r>
      <w:r w:rsidRPr="00981712">
        <w:rPr>
          <w:rFonts w:ascii="Times New Roman" w:hAnsi="Times New Roman" w:cs="Times New Roman"/>
          <w:sz w:val="24"/>
          <w:szCs w:val="24"/>
        </w:rPr>
        <w:t>.</w:t>
      </w:r>
      <w:r>
        <w:rPr>
          <w:rFonts w:ascii="Times New Roman" w:hAnsi="Times New Roman" w:cs="Times New Roman"/>
          <w:sz w:val="24"/>
          <w:szCs w:val="24"/>
        </w:rPr>
        <w:t xml:space="preserve"> </w:t>
      </w:r>
      <w:r w:rsidRPr="00981712">
        <w:rPr>
          <w:rFonts w:ascii="Times New Roman" w:hAnsi="Times New Roman" w:cs="Times New Roman"/>
          <w:sz w:val="24"/>
          <w:szCs w:val="24"/>
        </w:rPr>
        <w:t xml:space="preserve">Accessing affordable legal resources remains a significant obstacle for underserved communities. Legal services are often prohibitively expensive, and pro bono or low-cost options are limited in scope </w:t>
      </w:r>
      <w:r w:rsidRPr="00981712">
        <w:rPr>
          <w:rFonts w:ascii="Times New Roman" w:hAnsi="Times New Roman" w:cs="Times New Roman"/>
          <w:sz w:val="24"/>
          <w:szCs w:val="24"/>
        </w:rPr>
        <w:lastRenderedPageBreak/>
        <w:t>and availability. Furthermore, systemic barriers, such as geographic isolation, bureaucratic inefficiency, and discriminatory practices, exacerbate these challenges. As a result, individuals who most need legal assistance are often unable to secure it, perpetuating cycles of injustice and marginalization.</w:t>
      </w:r>
    </w:p>
    <w:p w14:paraId="2F41AB34" w14:textId="2201FAD3" w:rsidR="00981712" w:rsidRPr="00981712" w:rsidRDefault="00981712" w:rsidP="00F261E2">
      <w:pPr>
        <w:jc w:val="both"/>
        <w:rPr>
          <w:rFonts w:ascii="Times New Roman" w:hAnsi="Times New Roman" w:cs="Times New Roman"/>
          <w:sz w:val="24"/>
          <w:szCs w:val="24"/>
        </w:rPr>
      </w:pPr>
      <w:r w:rsidRPr="00981712">
        <w:rPr>
          <w:rFonts w:ascii="Times New Roman" w:hAnsi="Times New Roman" w:cs="Times New Roman"/>
          <w:sz w:val="24"/>
          <w:szCs w:val="24"/>
        </w:rPr>
        <w:t>The interplay between financial instability and legal challenges creates a feedback loop that deepens socioeconomic inequities</w:t>
      </w:r>
      <w:r w:rsidR="00AF5398">
        <w:rPr>
          <w:rFonts w:ascii="Times New Roman" w:hAnsi="Times New Roman" w:cs="Times New Roman"/>
          <w:sz w:val="24"/>
          <w:szCs w:val="24"/>
        </w:rPr>
        <w:t xml:space="preserve"> (</w:t>
      </w:r>
      <w:r w:rsidR="00AF5398" w:rsidRPr="009358B9">
        <w:rPr>
          <w:rFonts w:ascii="Times New Roman" w:hAnsi="Times New Roman" w:cs="Times New Roman"/>
          <w:sz w:val="24"/>
          <w:szCs w:val="24"/>
        </w:rPr>
        <w:t>Achumie</w:t>
      </w:r>
      <w:r w:rsidR="00AF5398">
        <w:rPr>
          <w:rFonts w:ascii="Times New Roman" w:hAnsi="Times New Roman" w:cs="Times New Roman"/>
          <w:sz w:val="24"/>
          <w:szCs w:val="24"/>
        </w:rPr>
        <w:t xml:space="preserve"> </w:t>
      </w:r>
      <w:r w:rsidR="00F261E2" w:rsidRPr="00F261E2">
        <w:rPr>
          <w:rFonts w:ascii="Times New Roman" w:hAnsi="Times New Roman" w:cs="Times New Roman"/>
          <w:i/>
          <w:iCs/>
          <w:sz w:val="24"/>
          <w:szCs w:val="24"/>
        </w:rPr>
        <w:t>et al</w:t>
      </w:r>
      <w:r w:rsidR="00AF5398">
        <w:rPr>
          <w:rFonts w:ascii="Times New Roman" w:hAnsi="Times New Roman" w:cs="Times New Roman"/>
          <w:sz w:val="24"/>
          <w:szCs w:val="24"/>
        </w:rPr>
        <w:t>., 2024)</w:t>
      </w:r>
      <w:r w:rsidRPr="00981712">
        <w:rPr>
          <w:rFonts w:ascii="Times New Roman" w:hAnsi="Times New Roman" w:cs="Times New Roman"/>
          <w:sz w:val="24"/>
          <w:szCs w:val="24"/>
        </w:rPr>
        <w:t>. Financial instability often exacerbates legal vulnerabilities, as individuals without resources are less likely to afford legal representation or navigate complex legal systems. For example, low-income individuals facing wrongful termination may lack the funds to pursue litigation or secure a settlement, leaving them without recourse or compensation.</w:t>
      </w:r>
      <w:r>
        <w:rPr>
          <w:rFonts w:ascii="Times New Roman" w:hAnsi="Times New Roman" w:cs="Times New Roman"/>
          <w:sz w:val="24"/>
          <w:szCs w:val="24"/>
        </w:rPr>
        <w:t xml:space="preserve"> </w:t>
      </w:r>
      <w:r w:rsidRPr="00981712">
        <w:rPr>
          <w:rFonts w:ascii="Times New Roman" w:hAnsi="Times New Roman" w:cs="Times New Roman"/>
          <w:sz w:val="24"/>
          <w:szCs w:val="24"/>
        </w:rPr>
        <w:t>Conversely, legal challenges can further destabilize financial security. For instance, unresolved legal disputes over property rights can result in asset loss, while predatory contracts can trap individuals in cycles of debt. This intersection highlights the interconnected nature of financial and legal empowerment: addressing one without the other may yield limited and unsustainable outcomes.</w:t>
      </w:r>
    </w:p>
    <w:p w14:paraId="32A569D3" w14:textId="64818F36" w:rsidR="00981712" w:rsidRDefault="00981712" w:rsidP="00F261E2">
      <w:pPr>
        <w:jc w:val="both"/>
        <w:rPr>
          <w:ins w:id="16" w:author="User" w:date="2025-03-03T10:03:00Z"/>
          <w:rFonts w:ascii="Times New Roman" w:hAnsi="Times New Roman" w:cs="Times New Roman"/>
          <w:sz w:val="24"/>
          <w:szCs w:val="24"/>
        </w:rPr>
      </w:pPr>
      <w:r w:rsidRPr="00981712">
        <w:rPr>
          <w:rFonts w:ascii="Times New Roman" w:hAnsi="Times New Roman" w:cs="Times New Roman"/>
          <w:sz w:val="24"/>
          <w:szCs w:val="24"/>
        </w:rPr>
        <w:t>Understanding the barriers to financial and legal empowerment requires recognizing the systemic factors that create and sustain these challenges. Financial literacy gaps and legal awareness deficits are not isolated issues; they are deeply intertwined and mutually reinforcing</w:t>
      </w:r>
      <w:r w:rsidR="00AF5398">
        <w:rPr>
          <w:rFonts w:ascii="Times New Roman" w:hAnsi="Times New Roman" w:cs="Times New Roman"/>
          <w:sz w:val="24"/>
          <w:szCs w:val="24"/>
        </w:rPr>
        <w:t xml:space="preserve"> (</w:t>
      </w:r>
      <w:proofErr w:type="spellStart"/>
      <w:r w:rsidR="00AF5398" w:rsidRPr="009358B9">
        <w:rPr>
          <w:rFonts w:ascii="Times New Roman" w:eastAsia="Times New Roman" w:hAnsi="Times New Roman" w:cs="Times New Roman"/>
          <w:kern w:val="0"/>
          <w:sz w:val="24"/>
          <w:szCs w:val="24"/>
          <w14:ligatures w14:val="none"/>
        </w:rPr>
        <w:t>Ayanponle</w:t>
      </w:r>
      <w:proofErr w:type="spellEnd"/>
      <w:r w:rsidR="00AF5398">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AF5398">
        <w:rPr>
          <w:rFonts w:ascii="Times New Roman" w:eastAsia="Times New Roman" w:hAnsi="Times New Roman" w:cs="Times New Roman"/>
          <w:kern w:val="0"/>
          <w:sz w:val="24"/>
          <w:szCs w:val="24"/>
          <w14:ligatures w14:val="none"/>
        </w:rPr>
        <w:t>., 2024</w:t>
      </w:r>
      <w:r w:rsidR="00AF5398">
        <w:rPr>
          <w:rFonts w:ascii="Times New Roman" w:hAnsi="Times New Roman" w:cs="Times New Roman"/>
          <w:sz w:val="24"/>
          <w:szCs w:val="24"/>
        </w:rPr>
        <w:t>)</w:t>
      </w:r>
      <w:r w:rsidRPr="00981712">
        <w:rPr>
          <w:rFonts w:ascii="Times New Roman" w:hAnsi="Times New Roman" w:cs="Times New Roman"/>
          <w:sz w:val="24"/>
          <w:szCs w:val="24"/>
        </w:rPr>
        <w:t>. Addressing these barriers necessitates a comprehensive approach that integrates financial education with accessible legal resources. By tackling both dimensions simultaneously, it is possible to empower individuals, foster resilience, and create pathways to equity and justice.</w:t>
      </w:r>
    </w:p>
    <w:p w14:paraId="60D373B0" w14:textId="77777777" w:rsidR="00150214" w:rsidRPr="00150214" w:rsidRDefault="00150214" w:rsidP="00150214">
      <w:pPr>
        <w:numPr>
          <w:ilvl w:val="0"/>
          <w:numId w:val="25"/>
        </w:numPr>
        <w:spacing w:before="100" w:beforeAutospacing="1" w:after="100" w:afterAutospacing="1" w:line="240" w:lineRule="auto"/>
        <w:rPr>
          <w:ins w:id="17" w:author="User" w:date="2025-03-03T10:03:00Z"/>
          <w:rFonts w:ascii="Times New Roman" w:eastAsia="Times New Roman" w:hAnsi="Times New Roman" w:cs="Times New Roman"/>
          <w:kern w:val="0"/>
          <w:sz w:val="24"/>
          <w:szCs w:val="24"/>
          <w14:ligatures w14:val="none"/>
        </w:rPr>
      </w:pPr>
      <w:ins w:id="18" w:author="User" w:date="2025-03-03T10:03:00Z">
        <w:r w:rsidRPr="00150214">
          <w:rPr>
            <w:rFonts w:ascii="Times New Roman" w:eastAsia="Times New Roman" w:hAnsi="Times New Roman" w:cs="Times New Roman"/>
            <w:i/>
            <w:iCs/>
            <w:kern w:val="0"/>
            <w:sz w:val="24"/>
            <w:szCs w:val="24"/>
            <w14:ligatures w14:val="none"/>
          </w:rPr>
          <w:t>“Poor understanding of interest rates, credit terms, and investment risks often results in unmanageable debt”</w:t>
        </w:r>
        <w:r w:rsidRPr="00150214">
          <w:rPr>
            <w:rFonts w:ascii="Times New Roman" w:eastAsia="Times New Roman" w:hAnsi="Times New Roman" w:cs="Times New Roman"/>
            <w:kern w:val="0"/>
            <w:sz w:val="24"/>
            <w:szCs w:val="24"/>
            <w14:ligatures w14:val="none"/>
          </w:rPr>
          <w:t xml:space="preserve">—can you include a </w:t>
        </w:r>
        <w:r w:rsidRPr="00150214">
          <w:rPr>
            <w:rFonts w:ascii="Times New Roman" w:eastAsia="Times New Roman" w:hAnsi="Times New Roman" w:cs="Times New Roman"/>
            <w:b/>
            <w:bCs/>
            <w:kern w:val="0"/>
            <w:sz w:val="24"/>
            <w:szCs w:val="24"/>
            <w14:ligatures w14:val="none"/>
          </w:rPr>
          <w:t>real-world statistic</w:t>
        </w:r>
        <w:r w:rsidRPr="00150214">
          <w:rPr>
            <w:rFonts w:ascii="Times New Roman" w:eastAsia="Times New Roman" w:hAnsi="Times New Roman" w:cs="Times New Roman"/>
            <w:kern w:val="0"/>
            <w:sz w:val="24"/>
            <w:szCs w:val="24"/>
            <w14:ligatures w14:val="none"/>
          </w:rPr>
          <w:t xml:space="preserve"> on financial illiteracy rates in underserved communities?</w:t>
        </w:r>
      </w:ins>
    </w:p>
    <w:p w14:paraId="2B0A1E86" w14:textId="77777777" w:rsidR="00150214" w:rsidRPr="00150214" w:rsidRDefault="00150214" w:rsidP="00150214">
      <w:pPr>
        <w:numPr>
          <w:ilvl w:val="0"/>
          <w:numId w:val="25"/>
        </w:numPr>
        <w:spacing w:before="100" w:beforeAutospacing="1" w:after="100" w:afterAutospacing="1" w:line="240" w:lineRule="auto"/>
        <w:rPr>
          <w:ins w:id="19" w:author="User" w:date="2025-03-03T10:03:00Z"/>
          <w:rFonts w:ascii="Times New Roman" w:eastAsia="Times New Roman" w:hAnsi="Times New Roman" w:cs="Times New Roman"/>
          <w:kern w:val="0"/>
          <w:sz w:val="24"/>
          <w:szCs w:val="24"/>
          <w14:ligatures w14:val="none"/>
        </w:rPr>
      </w:pPr>
      <w:ins w:id="20" w:author="User" w:date="2025-03-03T10:03:00Z">
        <w:r w:rsidRPr="00150214">
          <w:rPr>
            <w:rFonts w:ascii="Times New Roman" w:eastAsia="Times New Roman" w:hAnsi="Times New Roman" w:cs="Times New Roman"/>
            <w:kern w:val="0"/>
            <w:sz w:val="24"/>
            <w:szCs w:val="24"/>
            <w14:ligatures w14:val="none"/>
          </w:rPr>
          <w:t xml:space="preserve">The </w:t>
        </w:r>
        <w:r w:rsidRPr="00150214">
          <w:rPr>
            <w:rFonts w:ascii="Times New Roman" w:eastAsia="Times New Roman" w:hAnsi="Times New Roman" w:cs="Times New Roman"/>
            <w:b/>
            <w:bCs/>
            <w:kern w:val="0"/>
            <w:sz w:val="24"/>
            <w:szCs w:val="24"/>
            <w14:ligatures w14:val="none"/>
          </w:rPr>
          <w:t>legal barriers section</w:t>
        </w:r>
        <w:r w:rsidRPr="00150214">
          <w:rPr>
            <w:rFonts w:ascii="Times New Roman" w:eastAsia="Times New Roman" w:hAnsi="Times New Roman" w:cs="Times New Roman"/>
            <w:kern w:val="0"/>
            <w:sz w:val="24"/>
            <w:szCs w:val="24"/>
            <w14:ligatures w14:val="none"/>
          </w:rPr>
          <w:t xml:space="preserve"> is compelling, but could you add an example of a </w:t>
        </w:r>
        <w:r w:rsidRPr="00150214">
          <w:rPr>
            <w:rFonts w:ascii="Times New Roman" w:eastAsia="Times New Roman" w:hAnsi="Times New Roman" w:cs="Times New Roman"/>
            <w:b/>
            <w:bCs/>
            <w:kern w:val="0"/>
            <w:sz w:val="24"/>
            <w:szCs w:val="24"/>
            <w14:ligatures w14:val="none"/>
          </w:rPr>
          <w:t>common legal issue (e.g., wrongful evictions, exploitative labor contracts) that disproportionately affects low-income groups?</w:t>
        </w:r>
      </w:ins>
    </w:p>
    <w:p w14:paraId="3E41D09F" w14:textId="77777777" w:rsidR="00150214" w:rsidRPr="00150214" w:rsidRDefault="00150214" w:rsidP="00150214">
      <w:pPr>
        <w:numPr>
          <w:ilvl w:val="0"/>
          <w:numId w:val="25"/>
        </w:numPr>
        <w:spacing w:before="100" w:beforeAutospacing="1" w:after="100" w:afterAutospacing="1" w:line="240" w:lineRule="auto"/>
        <w:rPr>
          <w:ins w:id="21" w:author="User" w:date="2025-03-03T10:03:00Z"/>
          <w:rFonts w:ascii="Times New Roman" w:eastAsia="Times New Roman" w:hAnsi="Times New Roman" w:cs="Times New Roman"/>
          <w:kern w:val="0"/>
          <w:sz w:val="24"/>
          <w:szCs w:val="24"/>
          <w14:ligatures w14:val="none"/>
        </w:rPr>
      </w:pPr>
      <w:ins w:id="22" w:author="User" w:date="2025-03-03T10:03:00Z">
        <w:r w:rsidRPr="00150214">
          <w:rPr>
            <w:rFonts w:ascii="Times New Roman" w:eastAsia="Times New Roman" w:hAnsi="Times New Roman" w:cs="Times New Roman"/>
            <w:kern w:val="0"/>
            <w:sz w:val="24"/>
            <w:szCs w:val="24"/>
            <w14:ligatures w14:val="none"/>
          </w:rPr>
          <w:t xml:space="preserve">The discussion on </w:t>
        </w:r>
        <w:r w:rsidRPr="00150214">
          <w:rPr>
            <w:rFonts w:ascii="Times New Roman" w:eastAsia="Times New Roman" w:hAnsi="Times New Roman" w:cs="Times New Roman"/>
            <w:b/>
            <w:bCs/>
            <w:kern w:val="0"/>
            <w:sz w:val="24"/>
            <w:szCs w:val="24"/>
            <w14:ligatures w14:val="none"/>
          </w:rPr>
          <w:t>interplay between financial instability and legal vulnerability</w:t>
        </w:r>
        <w:r w:rsidRPr="00150214">
          <w:rPr>
            <w:rFonts w:ascii="Times New Roman" w:eastAsia="Times New Roman" w:hAnsi="Times New Roman" w:cs="Times New Roman"/>
            <w:kern w:val="0"/>
            <w:sz w:val="24"/>
            <w:szCs w:val="24"/>
            <w14:ligatures w14:val="none"/>
          </w:rPr>
          <w:t xml:space="preserve"> is strong, but a </w:t>
        </w:r>
        <w:r w:rsidRPr="00150214">
          <w:rPr>
            <w:rFonts w:ascii="Times New Roman" w:eastAsia="Times New Roman" w:hAnsi="Times New Roman" w:cs="Times New Roman"/>
            <w:b/>
            <w:bCs/>
            <w:kern w:val="0"/>
            <w:sz w:val="24"/>
            <w:szCs w:val="24"/>
            <w14:ligatures w14:val="none"/>
          </w:rPr>
          <w:t>flowchart or visual representation</w:t>
        </w:r>
        <w:r w:rsidRPr="00150214">
          <w:rPr>
            <w:rFonts w:ascii="Times New Roman" w:eastAsia="Times New Roman" w:hAnsi="Times New Roman" w:cs="Times New Roman"/>
            <w:kern w:val="0"/>
            <w:sz w:val="24"/>
            <w:szCs w:val="24"/>
            <w14:ligatures w14:val="none"/>
          </w:rPr>
          <w:t xml:space="preserve"> could make this concept clearer.</w:t>
        </w:r>
      </w:ins>
    </w:p>
    <w:p w14:paraId="595FE5A7" w14:textId="77777777" w:rsidR="00150214" w:rsidRPr="002D6A73" w:rsidRDefault="00150214" w:rsidP="00F261E2">
      <w:pPr>
        <w:jc w:val="both"/>
        <w:rPr>
          <w:rFonts w:ascii="Times New Roman" w:hAnsi="Times New Roman" w:cs="Times New Roman"/>
          <w:sz w:val="24"/>
          <w:szCs w:val="24"/>
        </w:rPr>
      </w:pPr>
    </w:p>
    <w:p w14:paraId="5002978C" w14:textId="15428996" w:rsidR="002D6A73" w:rsidRPr="002D6A73" w:rsidRDefault="007962DE" w:rsidP="00F261E2">
      <w:pPr>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2D6A73" w:rsidRPr="002D6A73">
        <w:rPr>
          <w:rFonts w:ascii="Times New Roman" w:hAnsi="Times New Roman" w:cs="Times New Roman"/>
          <w:b/>
          <w:bCs/>
          <w:sz w:val="24"/>
          <w:szCs w:val="24"/>
        </w:rPr>
        <w:t>The LEFL-Framework: Key Components and Principles</w:t>
      </w:r>
    </w:p>
    <w:p w14:paraId="5BD8BCF0" w14:textId="77777777" w:rsidR="00981712" w:rsidRPr="00981712" w:rsidRDefault="00981712" w:rsidP="00F261E2">
      <w:pPr>
        <w:jc w:val="both"/>
        <w:rPr>
          <w:rFonts w:ascii="Times New Roman" w:hAnsi="Times New Roman" w:cs="Times New Roman"/>
          <w:sz w:val="24"/>
          <w:szCs w:val="24"/>
        </w:rPr>
      </w:pPr>
      <w:r w:rsidRPr="00981712">
        <w:rPr>
          <w:rFonts w:ascii="Times New Roman" w:hAnsi="Times New Roman" w:cs="Times New Roman"/>
          <w:sz w:val="24"/>
          <w:szCs w:val="24"/>
        </w:rPr>
        <w:t>The Legal Empowerment and Financial Literacy (LEFL) Framework is a comprehensive model designed to address socioeconomic inequities by integrating financial education with accessible legal resources. Its key components and guiding principles ensure that the framework is effective, inclusive, and sustainable, empowering marginalized populations to achieve economic stability and social equity.</w:t>
      </w:r>
    </w:p>
    <w:p w14:paraId="4FA28DCA" w14:textId="44617AC1" w:rsidR="00981712" w:rsidRDefault="00981712" w:rsidP="00F261E2">
      <w:pPr>
        <w:jc w:val="both"/>
        <w:rPr>
          <w:rFonts w:ascii="Times New Roman" w:hAnsi="Times New Roman" w:cs="Times New Roman"/>
          <w:sz w:val="24"/>
          <w:szCs w:val="24"/>
        </w:rPr>
      </w:pPr>
      <w:r w:rsidRPr="00981712">
        <w:rPr>
          <w:rFonts w:ascii="Times New Roman" w:hAnsi="Times New Roman" w:cs="Times New Roman"/>
          <w:sz w:val="24"/>
          <w:szCs w:val="24"/>
        </w:rPr>
        <w:t xml:space="preserve">Financial literacy is a cornerstone of the LEFL-Framework, equipping individuals with the knowledge and skills necessary for effective financial management. Programs focus on </w:t>
      </w:r>
      <w:r w:rsidRPr="00981712">
        <w:rPr>
          <w:rFonts w:ascii="Times New Roman" w:hAnsi="Times New Roman" w:cs="Times New Roman"/>
          <w:sz w:val="24"/>
          <w:szCs w:val="24"/>
        </w:rPr>
        <w:lastRenderedPageBreak/>
        <w:t>foundational topics, such as budgeting, saving, investing, and credit management.</w:t>
      </w:r>
      <w:r>
        <w:rPr>
          <w:rFonts w:ascii="Times New Roman" w:hAnsi="Times New Roman" w:cs="Times New Roman"/>
          <w:sz w:val="24"/>
          <w:szCs w:val="24"/>
        </w:rPr>
        <w:t xml:space="preserve"> </w:t>
      </w:r>
      <w:r w:rsidRPr="00981712">
        <w:rPr>
          <w:rFonts w:ascii="Times New Roman" w:hAnsi="Times New Roman" w:cs="Times New Roman"/>
          <w:sz w:val="24"/>
          <w:szCs w:val="24"/>
        </w:rPr>
        <w:t>Participants learn to create and maintain budgets that align with their income, expenses, and financial goals. By understanding how to allocate resources effectively, individuals can reduce financial stress and build resilience against unexpected economic challenges</w:t>
      </w:r>
      <w:r w:rsidR="00AF5398">
        <w:rPr>
          <w:rFonts w:ascii="Times New Roman" w:hAnsi="Times New Roman" w:cs="Times New Roman"/>
          <w:sz w:val="24"/>
          <w:szCs w:val="24"/>
        </w:rPr>
        <w:t xml:space="preserve"> (</w:t>
      </w:r>
      <w:r w:rsidR="00AF5398" w:rsidRPr="004D4AD6">
        <w:rPr>
          <w:rFonts w:ascii="Times New Roman" w:eastAsia="Times New Roman" w:hAnsi="Times New Roman" w:cs="Times New Roman"/>
          <w:kern w:val="0"/>
          <w:sz w:val="24"/>
          <w:szCs w:val="24"/>
          <w14:ligatures w14:val="none"/>
        </w:rPr>
        <w:t>Bello</w:t>
      </w:r>
      <w:r w:rsidR="00AF5398">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AF5398">
        <w:rPr>
          <w:rFonts w:ascii="Times New Roman" w:eastAsia="Times New Roman" w:hAnsi="Times New Roman" w:cs="Times New Roman"/>
          <w:kern w:val="0"/>
          <w:sz w:val="24"/>
          <w:szCs w:val="24"/>
          <w14:ligatures w14:val="none"/>
        </w:rPr>
        <w:t>., 2022</w:t>
      </w:r>
      <w:r w:rsidR="00AF5398">
        <w:rPr>
          <w:rFonts w:ascii="Times New Roman" w:hAnsi="Times New Roman" w:cs="Times New Roman"/>
          <w:sz w:val="24"/>
          <w:szCs w:val="24"/>
        </w:rPr>
        <w:t>)</w:t>
      </w:r>
      <w:r w:rsidRPr="00981712">
        <w:rPr>
          <w:rFonts w:ascii="Times New Roman" w:hAnsi="Times New Roman" w:cs="Times New Roman"/>
          <w:sz w:val="24"/>
          <w:szCs w:val="24"/>
        </w:rPr>
        <w:t>.</w:t>
      </w:r>
      <w:r>
        <w:rPr>
          <w:rFonts w:ascii="Times New Roman" w:hAnsi="Times New Roman" w:cs="Times New Roman"/>
          <w:sz w:val="24"/>
          <w:szCs w:val="24"/>
        </w:rPr>
        <w:t xml:space="preserve"> </w:t>
      </w:r>
      <w:r w:rsidRPr="00981712">
        <w:rPr>
          <w:rFonts w:ascii="Times New Roman" w:hAnsi="Times New Roman" w:cs="Times New Roman"/>
          <w:sz w:val="24"/>
          <w:szCs w:val="24"/>
        </w:rPr>
        <w:t>Emphasis is placed on developing savings habits to create emergency funds, achieve personal goals, and prepare for future uncertainties.</w:t>
      </w:r>
      <w:r>
        <w:rPr>
          <w:rFonts w:ascii="Times New Roman" w:hAnsi="Times New Roman" w:cs="Times New Roman"/>
          <w:sz w:val="24"/>
          <w:szCs w:val="24"/>
        </w:rPr>
        <w:t xml:space="preserve"> </w:t>
      </w:r>
      <w:r w:rsidRPr="00981712">
        <w:rPr>
          <w:rFonts w:ascii="Times New Roman" w:hAnsi="Times New Roman" w:cs="Times New Roman"/>
          <w:sz w:val="24"/>
          <w:szCs w:val="24"/>
        </w:rPr>
        <w:t>Basic principles of investing are introduced, empowering individuals to grow their wealth and make informed decisions about risks and opportunities.</w:t>
      </w:r>
      <w:r>
        <w:rPr>
          <w:rFonts w:ascii="Times New Roman" w:hAnsi="Times New Roman" w:cs="Times New Roman"/>
          <w:sz w:val="24"/>
          <w:szCs w:val="24"/>
        </w:rPr>
        <w:t xml:space="preserve"> </w:t>
      </w:r>
      <w:r w:rsidRPr="00981712">
        <w:rPr>
          <w:rFonts w:ascii="Times New Roman" w:hAnsi="Times New Roman" w:cs="Times New Roman"/>
          <w:sz w:val="24"/>
          <w:szCs w:val="24"/>
        </w:rPr>
        <w:t>Participants gain insights into managing credit responsibly, understanding interest rates, and avoiding debt traps. These skills reduce reliance on predatory lending and improve access to sustainable credit options.</w:t>
      </w:r>
    </w:p>
    <w:p w14:paraId="03792400" w14:textId="57795CDE" w:rsidR="00981712" w:rsidRDefault="00981712" w:rsidP="00F261E2">
      <w:pPr>
        <w:jc w:val="both"/>
        <w:rPr>
          <w:rFonts w:ascii="Times New Roman" w:hAnsi="Times New Roman" w:cs="Times New Roman"/>
          <w:sz w:val="24"/>
          <w:szCs w:val="24"/>
        </w:rPr>
      </w:pPr>
      <w:r w:rsidRPr="00981712">
        <w:rPr>
          <w:rFonts w:ascii="Times New Roman" w:hAnsi="Times New Roman" w:cs="Times New Roman"/>
          <w:sz w:val="24"/>
          <w:szCs w:val="24"/>
        </w:rPr>
        <w:t>The legal empowerment component focuses on enabling individuals to understand and assert their rights within their specific socio-political contexts. Initiatives include</w:t>
      </w:r>
      <w:r>
        <w:rPr>
          <w:rFonts w:ascii="Times New Roman" w:hAnsi="Times New Roman" w:cs="Times New Roman"/>
          <w:sz w:val="24"/>
          <w:szCs w:val="24"/>
        </w:rPr>
        <w:t xml:space="preserve">. </w:t>
      </w:r>
      <w:r w:rsidRPr="00981712">
        <w:rPr>
          <w:rFonts w:ascii="Times New Roman" w:hAnsi="Times New Roman" w:cs="Times New Roman"/>
          <w:sz w:val="24"/>
          <w:szCs w:val="24"/>
        </w:rPr>
        <w:t>Accessible legal aid services provide marginalized populations with guidance and representation, helping them address immediate legal challenges</w:t>
      </w:r>
      <w:r w:rsidR="00AF5398">
        <w:rPr>
          <w:rFonts w:ascii="Times New Roman" w:hAnsi="Times New Roman" w:cs="Times New Roman"/>
          <w:sz w:val="24"/>
          <w:szCs w:val="24"/>
        </w:rPr>
        <w:t xml:space="preserve"> (</w:t>
      </w:r>
      <w:r w:rsidR="00AF5398" w:rsidRPr="00750E63">
        <w:rPr>
          <w:rFonts w:ascii="Times New Roman" w:eastAsia="Times New Roman" w:hAnsi="Times New Roman" w:cs="Times New Roman"/>
          <w:kern w:val="0"/>
          <w:sz w:val="24"/>
          <w:szCs w:val="24"/>
          <w14:ligatures w14:val="none"/>
        </w:rPr>
        <w:t>Adewumi</w:t>
      </w:r>
      <w:r w:rsidR="00AF5398">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AF5398">
        <w:rPr>
          <w:rFonts w:ascii="Times New Roman" w:eastAsia="Times New Roman" w:hAnsi="Times New Roman" w:cs="Times New Roman"/>
          <w:kern w:val="0"/>
          <w:sz w:val="24"/>
          <w:szCs w:val="24"/>
          <w14:ligatures w14:val="none"/>
        </w:rPr>
        <w:t>., 2024</w:t>
      </w:r>
      <w:r w:rsidR="00AF5398">
        <w:rPr>
          <w:rFonts w:ascii="Times New Roman" w:hAnsi="Times New Roman" w:cs="Times New Roman"/>
          <w:sz w:val="24"/>
          <w:szCs w:val="24"/>
        </w:rPr>
        <w:t>)</w:t>
      </w:r>
      <w:r w:rsidRPr="00981712">
        <w:rPr>
          <w:rFonts w:ascii="Times New Roman" w:hAnsi="Times New Roman" w:cs="Times New Roman"/>
          <w:sz w:val="24"/>
          <w:szCs w:val="24"/>
        </w:rPr>
        <w:t>.</w:t>
      </w:r>
      <w:r>
        <w:rPr>
          <w:rFonts w:ascii="Times New Roman" w:hAnsi="Times New Roman" w:cs="Times New Roman"/>
          <w:sz w:val="24"/>
          <w:szCs w:val="24"/>
        </w:rPr>
        <w:t xml:space="preserve"> </w:t>
      </w:r>
      <w:r w:rsidRPr="00981712">
        <w:rPr>
          <w:rFonts w:ascii="Times New Roman" w:hAnsi="Times New Roman" w:cs="Times New Roman"/>
          <w:sz w:val="24"/>
          <w:szCs w:val="24"/>
        </w:rPr>
        <w:t>Tailored educational materials demystify legal jargon and procedures, making legal knowledge accessible to individuals regardless of their literacy levels.</w:t>
      </w:r>
      <w:r>
        <w:rPr>
          <w:rFonts w:ascii="Times New Roman" w:hAnsi="Times New Roman" w:cs="Times New Roman"/>
          <w:sz w:val="24"/>
          <w:szCs w:val="24"/>
        </w:rPr>
        <w:t xml:space="preserve"> </w:t>
      </w:r>
      <w:r w:rsidRPr="00981712">
        <w:rPr>
          <w:rFonts w:ascii="Times New Roman" w:hAnsi="Times New Roman" w:cs="Times New Roman"/>
          <w:sz w:val="24"/>
          <w:szCs w:val="24"/>
        </w:rPr>
        <w:t>Training programs equip participants with skills to advocate for their rights and those of their communities, fostering collective action against systemic injustices.</w:t>
      </w:r>
    </w:p>
    <w:p w14:paraId="55443847" w14:textId="3FAEE1E4" w:rsidR="00981712" w:rsidRPr="00981712" w:rsidRDefault="00981712" w:rsidP="00F261E2">
      <w:pPr>
        <w:jc w:val="both"/>
        <w:rPr>
          <w:rFonts w:ascii="Times New Roman" w:hAnsi="Times New Roman" w:cs="Times New Roman"/>
          <w:sz w:val="24"/>
          <w:szCs w:val="24"/>
        </w:rPr>
      </w:pPr>
      <w:r w:rsidRPr="00981712">
        <w:rPr>
          <w:rFonts w:ascii="Times New Roman" w:hAnsi="Times New Roman" w:cs="Times New Roman"/>
          <w:sz w:val="24"/>
          <w:szCs w:val="24"/>
        </w:rPr>
        <w:t>The LEFL-Framework is grounded in the principle of accessibility, ensuring that financial and legal resources are available to all individuals, regardless of socioeconomic status, geographic location, or literacy level. Inclusivity is central, with programs tailored to address the unique challenges faced by women, youth, rural populations, and other marginalized groups.</w:t>
      </w:r>
      <w:r>
        <w:rPr>
          <w:rFonts w:ascii="Times New Roman" w:hAnsi="Times New Roman" w:cs="Times New Roman"/>
          <w:sz w:val="24"/>
          <w:szCs w:val="24"/>
        </w:rPr>
        <w:t xml:space="preserve"> </w:t>
      </w:r>
      <w:r w:rsidRPr="00981712">
        <w:rPr>
          <w:rFonts w:ascii="Times New Roman" w:hAnsi="Times New Roman" w:cs="Times New Roman"/>
          <w:sz w:val="24"/>
          <w:szCs w:val="24"/>
        </w:rPr>
        <w:t>Programs are designed with cultural relevance in mind, recognizing that solutions must align with local traditions, languages, and social norms to be effective. Community engagement is a core strategy, involving local leaders, grassroots organizations, and beneficiaries in the design and implementation of initiatives</w:t>
      </w:r>
      <w:r w:rsidR="00AF5398">
        <w:rPr>
          <w:rFonts w:ascii="Times New Roman" w:hAnsi="Times New Roman" w:cs="Times New Roman"/>
          <w:sz w:val="24"/>
          <w:szCs w:val="24"/>
        </w:rPr>
        <w:t xml:space="preserve"> (</w:t>
      </w:r>
      <w:r w:rsidR="00AF5398" w:rsidRPr="0092271D">
        <w:rPr>
          <w:rFonts w:ascii="Times New Roman" w:hAnsi="Times New Roman" w:cs="Times New Roman"/>
          <w:sz w:val="24"/>
          <w:szCs w:val="24"/>
        </w:rPr>
        <w:t>Banji</w:t>
      </w:r>
      <w:r w:rsidR="00AF5398">
        <w:rPr>
          <w:rFonts w:ascii="Times New Roman" w:hAnsi="Times New Roman" w:cs="Times New Roman"/>
          <w:sz w:val="24"/>
          <w:szCs w:val="24"/>
        </w:rPr>
        <w:t xml:space="preserve"> </w:t>
      </w:r>
      <w:r w:rsidR="00F261E2" w:rsidRPr="00F261E2">
        <w:rPr>
          <w:rFonts w:ascii="Times New Roman" w:hAnsi="Times New Roman" w:cs="Times New Roman"/>
          <w:i/>
          <w:iCs/>
          <w:sz w:val="24"/>
          <w:szCs w:val="24"/>
        </w:rPr>
        <w:t>et al</w:t>
      </w:r>
      <w:r w:rsidR="00AF5398">
        <w:rPr>
          <w:rFonts w:ascii="Times New Roman" w:hAnsi="Times New Roman" w:cs="Times New Roman"/>
          <w:sz w:val="24"/>
          <w:szCs w:val="24"/>
        </w:rPr>
        <w:t>., 2024)</w:t>
      </w:r>
      <w:r w:rsidRPr="00981712">
        <w:rPr>
          <w:rFonts w:ascii="Times New Roman" w:hAnsi="Times New Roman" w:cs="Times New Roman"/>
          <w:sz w:val="24"/>
          <w:szCs w:val="24"/>
        </w:rPr>
        <w:t>. This participatory approach fosters trust, ownership, and sustainability.</w:t>
      </w:r>
      <w:r>
        <w:rPr>
          <w:rFonts w:ascii="Times New Roman" w:hAnsi="Times New Roman" w:cs="Times New Roman"/>
          <w:sz w:val="24"/>
          <w:szCs w:val="24"/>
        </w:rPr>
        <w:t xml:space="preserve"> </w:t>
      </w:r>
      <w:r w:rsidRPr="00981712">
        <w:rPr>
          <w:rFonts w:ascii="Times New Roman" w:hAnsi="Times New Roman" w:cs="Times New Roman"/>
          <w:sz w:val="24"/>
          <w:szCs w:val="24"/>
        </w:rPr>
        <w:t>The LEFL-Framework is designed to be scalable, with modular components that can be adapted to different contexts and expanded over time. Sustainability is achieved by building capacity within communities, enabling them to maintain and replicate programs independently. Partnerships with NGOs, governments, and private institutions ensure long-term support and resource availability.</w:t>
      </w:r>
    </w:p>
    <w:p w14:paraId="09B1C1CA" w14:textId="53DF4DC3" w:rsidR="002D6A73" w:rsidRDefault="00981712" w:rsidP="00F261E2">
      <w:pPr>
        <w:jc w:val="both"/>
        <w:rPr>
          <w:ins w:id="23" w:author="User" w:date="2025-03-03T10:03:00Z"/>
          <w:rFonts w:ascii="Times New Roman" w:hAnsi="Times New Roman" w:cs="Times New Roman"/>
          <w:sz w:val="24"/>
          <w:szCs w:val="24"/>
        </w:rPr>
      </w:pPr>
      <w:r w:rsidRPr="00981712">
        <w:rPr>
          <w:rFonts w:ascii="Times New Roman" w:hAnsi="Times New Roman" w:cs="Times New Roman"/>
          <w:sz w:val="24"/>
          <w:szCs w:val="24"/>
        </w:rPr>
        <w:t>The LEFL-Framework integrates financial and legal education into a cohesive curriculum that addresses the interconnected challenges individuals face. For example, workshops on credit management are paired with sessions on contract law, helping participants understand the legal implications of financial agreements. By combining these elements, the curriculum equips individuals with a comprehensive skill set for navigating complex systems.</w:t>
      </w:r>
      <w:r w:rsidRPr="00981712">
        <w:rPr>
          <w:rFonts w:ascii="Times New Roman" w:hAnsi="Times New Roman" w:cs="Times New Roman"/>
          <w:sz w:val="24"/>
          <w:szCs w:val="24"/>
        </w:rPr>
        <w:br/>
        <w:t>The framework thrives on collaboration with diverse stakeholders. NGOs bring expertise in community engagement, while legal professionals offer pro bono services and training. Financial institutions contribute resources and insights into market dynamics, ensuring the practical relevance of financial education</w:t>
      </w:r>
      <w:r w:rsidR="00AF5398">
        <w:rPr>
          <w:rFonts w:ascii="Times New Roman" w:hAnsi="Times New Roman" w:cs="Times New Roman"/>
          <w:sz w:val="24"/>
          <w:szCs w:val="24"/>
        </w:rPr>
        <w:t xml:space="preserve"> (</w:t>
      </w:r>
      <w:proofErr w:type="spellStart"/>
      <w:r w:rsidR="00AF5398" w:rsidRPr="004D4AD6">
        <w:rPr>
          <w:rFonts w:ascii="Times New Roman" w:eastAsia="Times New Roman" w:hAnsi="Times New Roman" w:cs="Times New Roman"/>
          <w:kern w:val="0"/>
          <w:sz w:val="24"/>
          <w:szCs w:val="24"/>
          <w14:ligatures w14:val="none"/>
        </w:rPr>
        <w:t>Akinsooto</w:t>
      </w:r>
      <w:proofErr w:type="spellEnd"/>
      <w:r w:rsidR="00AF5398">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AF5398">
        <w:rPr>
          <w:rFonts w:ascii="Times New Roman" w:eastAsia="Times New Roman" w:hAnsi="Times New Roman" w:cs="Times New Roman"/>
          <w:kern w:val="0"/>
          <w:sz w:val="24"/>
          <w:szCs w:val="24"/>
          <w14:ligatures w14:val="none"/>
        </w:rPr>
        <w:t>., 2024</w:t>
      </w:r>
      <w:r w:rsidR="00AF5398">
        <w:rPr>
          <w:rFonts w:ascii="Times New Roman" w:hAnsi="Times New Roman" w:cs="Times New Roman"/>
          <w:sz w:val="24"/>
          <w:szCs w:val="24"/>
        </w:rPr>
        <w:t>)</w:t>
      </w:r>
      <w:r w:rsidRPr="00981712">
        <w:rPr>
          <w:rFonts w:ascii="Times New Roman" w:hAnsi="Times New Roman" w:cs="Times New Roman"/>
          <w:sz w:val="24"/>
          <w:szCs w:val="24"/>
        </w:rPr>
        <w:t>. These partnerships create a robust support network that enhances the framework’s impact and reach.</w:t>
      </w:r>
      <w:r>
        <w:rPr>
          <w:rFonts w:ascii="Times New Roman" w:hAnsi="Times New Roman" w:cs="Times New Roman"/>
          <w:sz w:val="24"/>
          <w:szCs w:val="24"/>
        </w:rPr>
        <w:t xml:space="preserve"> </w:t>
      </w:r>
      <w:r w:rsidRPr="00981712">
        <w:rPr>
          <w:rFonts w:ascii="Times New Roman" w:hAnsi="Times New Roman" w:cs="Times New Roman"/>
          <w:sz w:val="24"/>
          <w:szCs w:val="24"/>
        </w:rPr>
        <w:t xml:space="preserve">The LEFL-Framework </w:t>
      </w:r>
      <w:r w:rsidRPr="00981712">
        <w:rPr>
          <w:rFonts w:ascii="Times New Roman" w:hAnsi="Times New Roman" w:cs="Times New Roman"/>
          <w:sz w:val="24"/>
          <w:szCs w:val="24"/>
        </w:rPr>
        <w:lastRenderedPageBreak/>
        <w:t>represents a transformative approach to addressing socioeconomic inequities by combining financial literacy and legal empowerment. Its core pillars</w:t>
      </w:r>
      <w:r>
        <w:rPr>
          <w:rFonts w:ascii="Times New Roman" w:hAnsi="Times New Roman" w:cs="Times New Roman"/>
          <w:sz w:val="24"/>
          <w:szCs w:val="24"/>
        </w:rPr>
        <w:t xml:space="preserve"> </w:t>
      </w:r>
      <w:r w:rsidRPr="00981712">
        <w:rPr>
          <w:rFonts w:ascii="Times New Roman" w:hAnsi="Times New Roman" w:cs="Times New Roman"/>
          <w:sz w:val="24"/>
          <w:szCs w:val="24"/>
        </w:rPr>
        <w:t>comprehensive financial literacy programs and robust legal empowerment initiatives</w:t>
      </w:r>
      <w:r>
        <w:rPr>
          <w:rFonts w:ascii="Times New Roman" w:hAnsi="Times New Roman" w:cs="Times New Roman"/>
          <w:sz w:val="24"/>
          <w:szCs w:val="24"/>
        </w:rPr>
        <w:t xml:space="preserve"> </w:t>
      </w:r>
      <w:r w:rsidRPr="00981712">
        <w:rPr>
          <w:rFonts w:ascii="Times New Roman" w:hAnsi="Times New Roman" w:cs="Times New Roman"/>
          <w:sz w:val="24"/>
          <w:szCs w:val="24"/>
        </w:rPr>
        <w:t>target the root causes of vulnerability. Guided by principles of accessibility, cultural relevance, and sustainability, the framework ensures inclusivity and long-term impact. By integrating financial and legal education through holistic curriculums and collaborative partnerships, the LEFL-Framework empowers individuals and communities to achieve economic stability, assert their rights, and break cycles of poverty. This scalable and replicable model holds the potential to drive systemic change and foster equity in underserved populations globally.</w:t>
      </w:r>
    </w:p>
    <w:p w14:paraId="087E0487" w14:textId="77777777" w:rsidR="00150214" w:rsidRPr="00150214" w:rsidRDefault="00150214" w:rsidP="00150214">
      <w:pPr>
        <w:numPr>
          <w:ilvl w:val="0"/>
          <w:numId w:val="26"/>
        </w:numPr>
        <w:spacing w:before="100" w:beforeAutospacing="1" w:after="100" w:afterAutospacing="1" w:line="240" w:lineRule="auto"/>
        <w:rPr>
          <w:ins w:id="24" w:author="User" w:date="2025-03-03T10:03:00Z"/>
          <w:rFonts w:ascii="Times New Roman" w:eastAsia="Times New Roman" w:hAnsi="Times New Roman" w:cs="Times New Roman"/>
          <w:kern w:val="0"/>
          <w:sz w:val="24"/>
          <w:szCs w:val="24"/>
          <w14:ligatures w14:val="none"/>
        </w:rPr>
      </w:pPr>
      <w:ins w:id="25" w:author="User" w:date="2025-03-03T10:03:00Z">
        <w:r w:rsidRPr="00150214">
          <w:rPr>
            <w:rFonts w:ascii="Times New Roman" w:eastAsia="Times New Roman" w:hAnsi="Times New Roman" w:cs="Times New Roman"/>
            <w:i/>
            <w:iCs/>
            <w:kern w:val="0"/>
            <w:sz w:val="24"/>
            <w:szCs w:val="24"/>
            <w14:ligatures w14:val="none"/>
          </w:rPr>
          <w:t>“Emphasis is placed on developing savings habits”</w:t>
        </w:r>
        <w:r w:rsidRPr="00150214">
          <w:rPr>
            <w:rFonts w:ascii="Times New Roman" w:eastAsia="Times New Roman" w:hAnsi="Times New Roman" w:cs="Times New Roman"/>
            <w:kern w:val="0"/>
            <w:sz w:val="24"/>
            <w:szCs w:val="24"/>
            <w14:ligatures w14:val="none"/>
          </w:rPr>
          <w:t xml:space="preserve">—is there evidence that similar programs have successfully increased savings rates? A supporting </w:t>
        </w:r>
        <w:r w:rsidRPr="00150214">
          <w:rPr>
            <w:rFonts w:ascii="Times New Roman" w:eastAsia="Times New Roman" w:hAnsi="Times New Roman" w:cs="Times New Roman"/>
            <w:b/>
            <w:bCs/>
            <w:kern w:val="0"/>
            <w:sz w:val="24"/>
            <w:szCs w:val="24"/>
            <w14:ligatures w14:val="none"/>
          </w:rPr>
          <w:t>case study or dataset</w:t>
        </w:r>
        <w:r w:rsidRPr="00150214">
          <w:rPr>
            <w:rFonts w:ascii="Times New Roman" w:eastAsia="Times New Roman" w:hAnsi="Times New Roman" w:cs="Times New Roman"/>
            <w:kern w:val="0"/>
            <w:sz w:val="24"/>
            <w:szCs w:val="24"/>
            <w14:ligatures w14:val="none"/>
          </w:rPr>
          <w:t xml:space="preserve"> would strengthen this claim.</w:t>
        </w:r>
      </w:ins>
    </w:p>
    <w:p w14:paraId="658053FC" w14:textId="77777777" w:rsidR="00150214" w:rsidRPr="00150214" w:rsidRDefault="00150214" w:rsidP="00150214">
      <w:pPr>
        <w:numPr>
          <w:ilvl w:val="0"/>
          <w:numId w:val="26"/>
        </w:numPr>
        <w:spacing w:before="100" w:beforeAutospacing="1" w:after="100" w:afterAutospacing="1" w:line="240" w:lineRule="auto"/>
        <w:rPr>
          <w:ins w:id="26" w:author="User" w:date="2025-03-03T10:03:00Z"/>
          <w:rFonts w:ascii="Times New Roman" w:eastAsia="Times New Roman" w:hAnsi="Times New Roman" w:cs="Times New Roman"/>
          <w:kern w:val="0"/>
          <w:sz w:val="24"/>
          <w:szCs w:val="24"/>
          <w14:ligatures w14:val="none"/>
        </w:rPr>
      </w:pPr>
      <w:ins w:id="27" w:author="User" w:date="2025-03-03T10:03:00Z">
        <w:r w:rsidRPr="00150214">
          <w:rPr>
            <w:rFonts w:ascii="Times New Roman" w:eastAsia="Times New Roman" w:hAnsi="Times New Roman" w:cs="Times New Roman"/>
            <w:kern w:val="0"/>
            <w:sz w:val="24"/>
            <w:szCs w:val="24"/>
            <w14:ligatures w14:val="none"/>
          </w:rPr>
          <w:t xml:space="preserve">The </w:t>
        </w:r>
        <w:r w:rsidRPr="00150214">
          <w:rPr>
            <w:rFonts w:ascii="Times New Roman" w:eastAsia="Times New Roman" w:hAnsi="Times New Roman" w:cs="Times New Roman"/>
            <w:b/>
            <w:bCs/>
            <w:kern w:val="0"/>
            <w:sz w:val="24"/>
            <w:szCs w:val="24"/>
            <w14:ligatures w14:val="none"/>
          </w:rPr>
          <w:t>legal empowerment aspect</w:t>
        </w:r>
        <w:r w:rsidRPr="00150214">
          <w:rPr>
            <w:rFonts w:ascii="Times New Roman" w:eastAsia="Times New Roman" w:hAnsi="Times New Roman" w:cs="Times New Roman"/>
            <w:kern w:val="0"/>
            <w:sz w:val="24"/>
            <w:szCs w:val="24"/>
            <w14:ligatures w14:val="none"/>
          </w:rPr>
          <w:t xml:space="preserve"> is well-discussed, but what about </w:t>
        </w:r>
        <w:r w:rsidRPr="00150214">
          <w:rPr>
            <w:rFonts w:ascii="Times New Roman" w:eastAsia="Times New Roman" w:hAnsi="Times New Roman" w:cs="Times New Roman"/>
            <w:b/>
            <w:bCs/>
            <w:kern w:val="0"/>
            <w:sz w:val="24"/>
            <w:szCs w:val="24"/>
            <w14:ligatures w14:val="none"/>
          </w:rPr>
          <w:t>barriers to legal service access</w:t>
        </w:r>
        <w:r w:rsidRPr="00150214">
          <w:rPr>
            <w:rFonts w:ascii="Times New Roman" w:eastAsia="Times New Roman" w:hAnsi="Times New Roman" w:cs="Times New Roman"/>
            <w:kern w:val="0"/>
            <w:sz w:val="24"/>
            <w:szCs w:val="24"/>
            <w14:ligatures w14:val="none"/>
          </w:rPr>
          <w:t xml:space="preserve"> (e.g., cost, bureaucracy)?</w:t>
        </w:r>
      </w:ins>
    </w:p>
    <w:p w14:paraId="0722CA13" w14:textId="77777777" w:rsidR="00150214" w:rsidRPr="00150214" w:rsidRDefault="00150214" w:rsidP="00150214">
      <w:pPr>
        <w:numPr>
          <w:ilvl w:val="0"/>
          <w:numId w:val="26"/>
        </w:numPr>
        <w:spacing w:before="100" w:beforeAutospacing="1" w:after="100" w:afterAutospacing="1" w:line="240" w:lineRule="auto"/>
        <w:rPr>
          <w:ins w:id="28" w:author="User" w:date="2025-03-03T10:03:00Z"/>
          <w:rFonts w:ascii="Times New Roman" w:eastAsia="Times New Roman" w:hAnsi="Times New Roman" w:cs="Times New Roman"/>
          <w:kern w:val="0"/>
          <w:sz w:val="24"/>
          <w:szCs w:val="24"/>
          <w14:ligatures w14:val="none"/>
        </w:rPr>
      </w:pPr>
      <w:ins w:id="29" w:author="User" w:date="2025-03-03T10:03:00Z">
        <w:r w:rsidRPr="00150214">
          <w:rPr>
            <w:rFonts w:ascii="Times New Roman" w:eastAsia="Times New Roman" w:hAnsi="Times New Roman" w:cs="Times New Roman"/>
            <w:i/>
            <w:iCs/>
            <w:kern w:val="0"/>
            <w:sz w:val="24"/>
            <w:szCs w:val="24"/>
            <w14:ligatures w14:val="none"/>
          </w:rPr>
          <w:t>“Programs are designed with cultural relevance in mind”</w:t>
        </w:r>
        <w:r w:rsidRPr="00150214">
          <w:rPr>
            <w:rFonts w:ascii="Times New Roman" w:eastAsia="Times New Roman" w:hAnsi="Times New Roman" w:cs="Times New Roman"/>
            <w:kern w:val="0"/>
            <w:sz w:val="24"/>
            <w:szCs w:val="24"/>
            <w14:ligatures w14:val="none"/>
          </w:rPr>
          <w:t xml:space="preserve">—does this involve </w:t>
        </w:r>
        <w:r w:rsidRPr="00150214">
          <w:rPr>
            <w:rFonts w:ascii="Times New Roman" w:eastAsia="Times New Roman" w:hAnsi="Times New Roman" w:cs="Times New Roman"/>
            <w:b/>
            <w:bCs/>
            <w:kern w:val="0"/>
            <w:sz w:val="24"/>
            <w:szCs w:val="24"/>
            <w14:ligatures w14:val="none"/>
          </w:rPr>
          <w:t>local language translation, community ambassadors, or tailored financial products?</w:t>
        </w:r>
        <w:r w:rsidRPr="00150214">
          <w:rPr>
            <w:rFonts w:ascii="Times New Roman" w:eastAsia="Times New Roman" w:hAnsi="Times New Roman" w:cs="Times New Roman"/>
            <w:kern w:val="0"/>
            <w:sz w:val="24"/>
            <w:szCs w:val="24"/>
            <w14:ligatures w14:val="none"/>
          </w:rPr>
          <w:t xml:space="preserve"> Be more specific.</w:t>
        </w:r>
      </w:ins>
    </w:p>
    <w:p w14:paraId="38B719B1" w14:textId="77777777" w:rsidR="00150214" w:rsidRPr="002D6A73" w:rsidRDefault="00150214" w:rsidP="00F261E2">
      <w:pPr>
        <w:jc w:val="both"/>
        <w:rPr>
          <w:rFonts w:ascii="Times New Roman" w:hAnsi="Times New Roman" w:cs="Times New Roman"/>
          <w:sz w:val="24"/>
          <w:szCs w:val="24"/>
        </w:rPr>
      </w:pPr>
    </w:p>
    <w:p w14:paraId="6A5881E6" w14:textId="5D0EB127" w:rsidR="002D6A73" w:rsidRDefault="007962DE" w:rsidP="00F261E2">
      <w:pPr>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2D6A73" w:rsidRPr="002D6A73">
        <w:rPr>
          <w:rFonts w:ascii="Times New Roman" w:hAnsi="Times New Roman" w:cs="Times New Roman"/>
          <w:b/>
          <w:bCs/>
          <w:sz w:val="24"/>
          <w:szCs w:val="24"/>
        </w:rPr>
        <w:t>Evidence-Based Strategies for Implementation</w:t>
      </w:r>
    </w:p>
    <w:p w14:paraId="0344A116" w14:textId="25C09F43" w:rsidR="00CC1A12" w:rsidRDefault="00CC1A12" w:rsidP="00F261E2">
      <w:pPr>
        <w:jc w:val="both"/>
        <w:rPr>
          <w:rFonts w:ascii="Times New Roman" w:hAnsi="Times New Roman" w:cs="Times New Roman"/>
          <w:sz w:val="24"/>
          <w:szCs w:val="24"/>
        </w:rPr>
      </w:pPr>
      <w:r w:rsidRPr="00CC1A12">
        <w:rPr>
          <w:rFonts w:ascii="Times New Roman" w:hAnsi="Times New Roman" w:cs="Times New Roman"/>
          <w:sz w:val="24"/>
          <w:szCs w:val="24"/>
        </w:rPr>
        <w:t>Implementing the Legal Empowerment and Financial Literacy (LEFL) Framework requires evidence-based strategies that effectively engage communities, foster long-term sustainability, and integrate diverse sectors. By utilizing community-based initiatives, learning from successful case studies, and advocating for policy support, the LEFL-Framework can be scaled and tailored to meet the needs of underserved populations</w:t>
      </w:r>
      <w:r w:rsidR="00AF5398">
        <w:rPr>
          <w:rFonts w:ascii="Times New Roman" w:hAnsi="Times New Roman" w:cs="Times New Roman"/>
          <w:sz w:val="24"/>
          <w:szCs w:val="24"/>
        </w:rPr>
        <w:t xml:space="preserve"> (</w:t>
      </w:r>
      <w:r w:rsidR="00AF5398" w:rsidRPr="00426F0A">
        <w:rPr>
          <w:rFonts w:ascii="Times New Roman" w:eastAsia="Times New Roman" w:hAnsi="Times New Roman" w:cs="Times New Roman"/>
          <w:kern w:val="0"/>
          <w:sz w:val="24"/>
          <w:szCs w:val="24"/>
          <w14:ligatures w14:val="none"/>
        </w:rPr>
        <w:t>Arinze</w:t>
      </w:r>
      <w:r w:rsidR="00AF5398">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AF5398">
        <w:rPr>
          <w:rFonts w:ascii="Times New Roman" w:eastAsia="Times New Roman" w:hAnsi="Times New Roman" w:cs="Times New Roman"/>
          <w:kern w:val="0"/>
          <w:sz w:val="24"/>
          <w:szCs w:val="24"/>
          <w14:ligatures w14:val="none"/>
        </w:rPr>
        <w:t>., 2024</w:t>
      </w:r>
      <w:r w:rsidR="00AF5398">
        <w:rPr>
          <w:rFonts w:ascii="Times New Roman" w:hAnsi="Times New Roman" w:cs="Times New Roman"/>
          <w:sz w:val="24"/>
          <w:szCs w:val="24"/>
        </w:rPr>
        <w:t>)</w:t>
      </w:r>
      <w:r w:rsidRPr="00CC1A12">
        <w:rPr>
          <w:rFonts w:ascii="Times New Roman" w:hAnsi="Times New Roman" w:cs="Times New Roman"/>
          <w:sz w:val="24"/>
          <w:szCs w:val="24"/>
        </w:rPr>
        <w:t>. This</w:t>
      </w:r>
      <w:r w:rsidR="00AF5398">
        <w:rPr>
          <w:rFonts w:ascii="Times New Roman" w:hAnsi="Times New Roman" w:cs="Times New Roman"/>
          <w:sz w:val="24"/>
          <w:szCs w:val="24"/>
        </w:rPr>
        <w:t xml:space="preserve"> </w:t>
      </w:r>
      <w:r w:rsidRPr="00CC1A12">
        <w:rPr>
          <w:rFonts w:ascii="Times New Roman" w:hAnsi="Times New Roman" w:cs="Times New Roman"/>
          <w:sz w:val="24"/>
          <w:szCs w:val="24"/>
        </w:rPr>
        <w:t>explores key implementation strategies that have proven successful in advancing the goals of financial and legal empowerment.</w:t>
      </w:r>
    </w:p>
    <w:p w14:paraId="3AB1013F" w14:textId="4F1C4C94" w:rsidR="00CC1A12" w:rsidRPr="00CC1A12" w:rsidRDefault="00CC1A12" w:rsidP="00F261E2">
      <w:pPr>
        <w:jc w:val="both"/>
        <w:rPr>
          <w:rFonts w:ascii="Times New Roman" w:hAnsi="Times New Roman" w:cs="Times New Roman"/>
          <w:sz w:val="24"/>
          <w:szCs w:val="24"/>
        </w:rPr>
      </w:pPr>
      <w:r w:rsidRPr="00CC1A12">
        <w:rPr>
          <w:rFonts w:ascii="Times New Roman" w:hAnsi="Times New Roman" w:cs="Times New Roman"/>
          <w:sz w:val="24"/>
          <w:szCs w:val="24"/>
        </w:rPr>
        <w:t>One of the most effective strategies for implementing the LEFL-Framework is through community-based initiatives. Local engagement is crucial for ensuring the relevance, acceptance, and sustainability of the programs. Leveraging local leaders and organizations plays a central role in building trust and facilitating widespread participation.</w:t>
      </w:r>
      <w:r>
        <w:rPr>
          <w:rFonts w:ascii="Times New Roman" w:hAnsi="Times New Roman" w:cs="Times New Roman"/>
          <w:sz w:val="24"/>
          <w:szCs w:val="24"/>
        </w:rPr>
        <w:t xml:space="preserve"> </w:t>
      </w:r>
      <w:r w:rsidRPr="00CC1A12">
        <w:rPr>
          <w:rFonts w:ascii="Times New Roman" w:hAnsi="Times New Roman" w:cs="Times New Roman"/>
          <w:sz w:val="24"/>
          <w:szCs w:val="24"/>
        </w:rPr>
        <w:br/>
        <w:t>Local leaders, such as community elders, educators, and influential figures, serve as critical advocates for the LEFL-Framework within their communities. These leaders act as trusted figures who can mobilize others, break down cultural barriers, and overcome resistance to unfamiliar educational initiatives. Additionally, local organizations, such as community centers, women’s groups, or cooperatives, provide infrastructure and networks that are invaluable for outreach</w:t>
      </w:r>
      <w:r w:rsidR="00AF5398">
        <w:rPr>
          <w:rFonts w:ascii="Times New Roman" w:hAnsi="Times New Roman" w:cs="Times New Roman"/>
          <w:sz w:val="24"/>
          <w:szCs w:val="24"/>
        </w:rPr>
        <w:t xml:space="preserve"> (</w:t>
      </w:r>
      <w:r w:rsidR="00AF5398" w:rsidRPr="00426F0A">
        <w:rPr>
          <w:rFonts w:ascii="Times New Roman" w:eastAsia="Times New Roman" w:hAnsi="Times New Roman" w:cs="Times New Roman"/>
          <w:kern w:val="0"/>
          <w:sz w:val="24"/>
          <w:szCs w:val="24"/>
          <w14:ligatures w14:val="none"/>
        </w:rPr>
        <w:t>Adekoya</w:t>
      </w:r>
      <w:r w:rsidR="00AF5398">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AF5398">
        <w:rPr>
          <w:rFonts w:ascii="Times New Roman" w:eastAsia="Times New Roman" w:hAnsi="Times New Roman" w:cs="Times New Roman"/>
          <w:kern w:val="0"/>
          <w:sz w:val="24"/>
          <w:szCs w:val="24"/>
          <w14:ligatures w14:val="none"/>
        </w:rPr>
        <w:t>., 2024</w:t>
      </w:r>
      <w:r w:rsidR="00AF5398">
        <w:rPr>
          <w:rFonts w:ascii="Times New Roman" w:hAnsi="Times New Roman" w:cs="Times New Roman"/>
          <w:sz w:val="24"/>
          <w:szCs w:val="24"/>
        </w:rPr>
        <w:t>)</w:t>
      </w:r>
      <w:r w:rsidRPr="00CC1A12">
        <w:rPr>
          <w:rFonts w:ascii="Times New Roman" w:hAnsi="Times New Roman" w:cs="Times New Roman"/>
          <w:sz w:val="24"/>
          <w:szCs w:val="24"/>
        </w:rPr>
        <w:t>. They understand the local context and are well-placed to identify community-specific needs, making them ideal partners for delivering tailored financial literacy and legal education.</w:t>
      </w:r>
      <w:r>
        <w:rPr>
          <w:rFonts w:ascii="Times New Roman" w:hAnsi="Times New Roman" w:cs="Times New Roman"/>
          <w:sz w:val="24"/>
          <w:szCs w:val="24"/>
        </w:rPr>
        <w:t xml:space="preserve"> </w:t>
      </w:r>
      <w:r w:rsidRPr="00CC1A12">
        <w:rPr>
          <w:rFonts w:ascii="Times New Roman" w:hAnsi="Times New Roman" w:cs="Times New Roman"/>
          <w:sz w:val="24"/>
          <w:szCs w:val="24"/>
        </w:rPr>
        <w:t xml:space="preserve">Reaching underserved populations often requires flexibility in the mode of delivery. In remote or hard-to-reach areas, mobile workshops and digital tools provide effective </w:t>
      </w:r>
      <w:r w:rsidRPr="00CC1A12">
        <w:rPr>
          <w:rFonts w:ascii="Times New Roman" w:hAnsi="Times New Roman" w:cs="Times New Roman"/>
          <w:sz w:val="24"/>
          <w:szCs w:val="24"/>
        </w:rPr>
        <w:lastRenderedPageBreak/>
        <w:t>solutions for extending the reach of LEFL programs. Mobile units, such as buses equipped with educational materials and instructors, can bring financial and legal literacy directly to communities, particularly in rural areas. Similarly, digital platforms, such as online workshops, mobile apps, and social media campaigns, offer cost-effective methods for delivering education to individuals without physical access to traditional venues. These tools provide a scalable solution that can be adapted to different contexts, ensuring accessibility to marginalized populations with varying technological resources.</w:t>
      </w:r>
    </w:p>
    <w:p w14:paraId="468AAAC5" w14:textId="5E77CBC6" w:rsidR="00CC1A12" w:rsidRDefault="00CC1A12" w:rsidP="00F261E2">
      <w:pPr>
        <w:jc w:val="both"/>
        <w:rPr>
          <w:rFonts w:ascii="Times New Roman" w:hAnsi="Times New Roman" w:cs="Times New Roman"/>
          <w:sz w:val="24"/>
          <w:szCs w:val="24"/>
        </w:rPr>
      </w:pPr>
      <w:r w:rsidRPr="00CC1A12">
        <w:rPr>
          <w:rFonts w:ascii="Times New Roman" w:hAnsi="Times New Roman" w:cs="Times New Roman"/>
          <w:sz w:val="24"/>
          <w:szCs w:val="24"/>
        </w:rPr>
        <w:t>Examining successful case studies of LEFL implementation offers valuable insights into best practices and lessons learned. Several regions and projects have demonstrated the effectiveness of integrated financial literacy and legal empowerment initiatives.</w:t>
      </w:r>
      <w:r>
        <w:rPr>
          <w:rFonts w:ascii="Times New Roman" w:hAnsi="Times New Roman" w:cs="Times New Roman"/>
          <w:sz w:val="24"/>
          <w:szCs w:val="24"/>
        </w:rPr>
        <w:t xml:space="preserve"> </w:t>
      </w:r>
      <w:r w:rsidRPr="00CC1A12">
        <w:rPr>
          <w:rFonts w:ascii="Times New Roman" w:hAnsi="Times New Roman" w:cs="Times New Roman"/>
          <w:sz w:val="24"/>
          <w:szCs w:val="24"/>
        </w:rPr>
        <w:br/>
        <w:t>In Kenya, the "Shamba Shape Up" program integrated financial education with agricultural training, reaching small-scale farmers who were vulnerable to exploitation due to a lack of financial knowledge and legal protections. The program offered practical financial literacy modules on budgeting, saving, and accessing loans, coupled with legal education about land rights and contracts. By working with local agricultural cooperatives, the program saw an increase in participants' ability to manage their finances and protect their land from unlawful encroachment</w:t>
      </w:r>
      <w:r w:rsidR="00AF5398">
        <w:rPr>
          <w:rFonts w:ascii="Times New Roman" w:hAnsi="Times New Roman" w:cs="Times New Roman"/>
          <w:sz w:val="24"/>
          <w:szCs w:val="24"/>
        </w:rPr>
        <w:t xml:space="preserve"> (</w:t>
      </w:r>
      <w:proofErr w:type="spellStart"/>
      <w:r w:rsidR="00AF5398" w:rsidRPr="00CE718F">
        <w:rPr>
          <w:rFonts w:ascii="Times New Roman" w:eastAsia="Times New Roman" w:hAnsi="Times New Roman" w:cs="Times New Roman"/>
          <w:kern w:val="0"/>
          <w:sz w:val="24"/>
          <w:szCs w:val="24"/>
          <w14:ligatures w14:val="none"/>
        </w:rPr>
        <w:t>Agupugo</w:t>
      </w:r>
      <w:proofErr w:type="spellEnd"/>
      <w:r w:rsidR="00AF5398">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AF5398">
        <w:rPr>
          <w:rFonts w:ascii="Times New Roman" w:eastAsia="Times New Roman" w:hAnsi="Times New Roman" w:cs="Times New Roman"/>
          <w:kern w:val="0"/>
          <w:sz w:val="24"/>
          <w:szCs w:val="24"/>
          <w14:ligatures w14:val="none"/>
        </w:rPr>
        <w:t>., 2024</w:t>
      </w:r>
      <w:r w:rsidR="00AF5398">
        <w:rPr>
          <w:rFonts w:ascii="Times New Roman" w:hAnsi="Times New Roman" w:cs="Times New Roman"/>
          <w:sz w:val="24"/>
          <w:szCs w:val="24"/>
        </w:rPr>
        <w:t>)</w:t>
      </w:r>
      <w:r w:rsidRPr="00CC1A12">
        <w:rPr>
          <w:rFonts w:ascii="Times New Roman" w:hAnsi="Times New Roman" w:cs="Times New Roman"/>
          <w:sz w:val="24"/>
          <w:szCs w:val="24"/>
        </w:rPr>
        <w:t>. Measurable outcomes included increased household savings and better understanding of land ownership rights.</w:t>
      </w:r>
      <w:r>
        <w:rPr>
          <w:rFonts w:ascii="Times New Roman" w:hAnsi="Times New Roman" w:cs="Times New Roman"/>
          <w:sz w:val="24"/>
          <w:szCs w:val="24"/>
        </w:rPr>
        <w:t xml:space="preserve"> </w:t>
      </w:r>
      <w:r w:rsidRPr="00CC1A12">
        <w:rPr>
          <w:rFonts w:ascii="Times New Roman" w:hAnsi="Times New Roman" w:cs="Times New Roman"/>
          <w:sz w:val="24"/>
          <w:szCs w:val="24"/>
        </w:rPr>
        <w:t>Similarly, in India, a partnership between local NGOs and financial institutions led to a project that trained rural women in both financial management and the basics of consumer protection law. The initiative not only improved women's financial literacy but also empowered them to take legal action against unfair practices in the marketplace, such as predatory lending or unfair pricing. The result was a significant reduction in exploitation, with participants reporting better access to financial resources and a clearer understanding of their legal rights.</w:t>
      </w:r>
    </w:p>
    <w:p w14:paraId="53EEB913" w14:textId="351379DD" w:rsidR="00CC1A12" w:rsidRPr="00CC1A12" w:rsidRDefault="00CC1A12" w:rsidP="00F261E2">
      <w:pPr>
        <w:jc w:val="both"/>
        <w:rPr>
          <w:rFonts w:ascii="Times New Roman" w:hAnsi="Times New Roman" w:cs="Times New Roman"/>
          <w:sz w:val="24"/>
          <w:szCs w:val="24"/>
        </w:rPr>
      </w:pPr>
      <w:r w:rsidRPr="00CC1A12">
        <w:rPr>
          <w:rFonts w:ascii="Times New Roman" w:hAnsi="Times New Roman" w:cs="Times New Roman"/>
          <w:sz w:val="24"/>
          <w:szCs w:val="24"/>
        </w:rPr>
        <w:t>Successful initiatives were sensitive to the unique needs and challenges of the communities they served. Financial and legal education content was adapted to local languages, customs, and cultural practices.</w:t>
      </w:r>
      <w:r>
        <w:rPr>
          <w:rFonts w:ascii="Times New Roman" w:hAnsi="Times New Roman" w:cs="Times New Roman"/>
          <w:sz w:val="24"/>
          <w:szCs w:val="24"/>
        </w:rPr>
        <w:t xml:space="preserve"> </w:t>
      </w:r>
      <w:r w:rsidRPr="00CC1A12">
        <w:rPr>
          <w:rFonts w:ascii="Times New Roman" w:hAnsi="Times New Roman" w:cs="Times New Roman"/>
          <w:sz w:val="24"/>
          <w:szCs w:val="24"/>
        </w:rPr>
        <w:t>Partnerships with community leaders, organizations, and local businesses proved vital for ensuring relevance, engagement, and sustainability.</w:t>
      </w:r>
      <w:r>
        <w:rPr>
          <w:rFonts w:ascii="Times New Roman" w:hAnsi="Times New Roman" w:cs="Times New Roman"/>
          <w:sz w:val="24"/>
          <w:szCs w:val="24"/>
        </w:rPr>
        <w:t xml:space="preserve"> </w:t>
      </w:r>
      <w:r w:rsidRPr="00CC1A12">
        <w:rPr>
          <w:rFonts w:ascii="Times New Roman" w:hAnsi="Times New Roman" w:cs="Times New Roman"/>
          <w:sz w:val="24"/>
          <w:szCs w:val="24"/>
        </w:rPr>
        <w:t>Clear metrics and outcomes were essential for evaluating the effectiveness of these programs</w:t>
      </w:r>
      <w:r w:rsidR="00AF5398">
        <w:rPr>
          <w:rFonts w:ascii="Times New Roman" w:hAnsi="Times New Roman" w:cs="Times New Roman"/>
          <w:sz w:val="24"/>
          <w:szCs w:val="24"/>
        </w:rPr>
        <w:t xml:space="preserve"> (</w:t>
      </w:r>
      <w:r w:rsidR="00AF5398" w:rsidRPr="004D4AD6">
        <w:rPr>
          <w:rFonts w:ascii="Times New Roman" w:eastAsia="Times New Roman" w:hAnsi="Times New Roman" w:cs="Times New Roman"/>
          <w:kern w:val="0"/>
          <w:sz w:val="24"/>
          <w:szCs w:val="24"/>
          <w14:ligatures w14:val="none"/>
        </w:rPr>
        <w:t>Bello</w:t>
      </w:r>
      <w:r w:rsidR="00AF5398">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AF5398">
        <w:rPr>
          <w:rFonts w:ascii="Times New Roman" w:eastAsia="Times New Roman" w:hAnsi="Times New Roman" w:cs="Times New Roman"/>
          <w:kern w:val="0"/>
          <w:sz w:val="24"/>
          <w:szCs w:val="24"/>
          <w14:ligatures w14:val="none"/>
        </w:rPr>
        <w:t>., 2023</w:t>
      </w:r>
      <w:r w:rsidR="00AF5398">
        <w:rPr>
          <w:rFonts w:ascii="Times New Roman" w:hAnsi="Times New Roman" w:cs="Times New Roman"/>
          <w:sz w:val="24"/>
          <w:szCs w:val="24"/>
        </w:rPr>
        <w:t>)</w:t>
      </w:r>
      <w:r w:rsidRPr="00CC1A12">
        <w:rPr>
          <w:rFonts w:ascii="Times New Roman" w:hAnsi="Times New Roman" w:cs="Times New Roman"/>
          <w:sz w:val="24"/>
          <w:szCs w:val="24"/>
        </w:rPr>
        <w:t>. Tracking improvements in financial stability and legal empowerment allowed program leaders to refine their strategies and demonstrate the impact to stakeholders.</w:t>
      </w:r>
      <w:r>
        <w:rPr>
          <w:rFonts w:ascii="Times New Roman" w:hAnsi="Times New Roman" w:cs="Times New Roman"/>
          <w:sz w:val="24"/>
          <w:szCs w:val="24"/>
        </w:rPr>
        <w:t xml:space="preserve"> </w:t>
      </w:r>
      <w:r w:rsidRPr="00CC1A12">
        <w:rPr>
          <w:rFonts w:ascii="Times New Roman" w:hAnsi="Times New Roman" w:cs="Times New Roman"/>
          <w:sz w:val="24"/>
          <w:szCs w:val="24"/>
        </w:rPr>
        <w:t>To scale the LEFL-Framework effectively, it is crucial to align it with broader policy initiatives and secure institutional support. Policy advocacy can help integrate the framework into national agendas and ensure that it is backed by appropriate funding mechanisms.</w:t>
      </w:r>
      <w:r>
        <w:rPr>
          <w:rFonts w:ascii="Times New Roman" w:hAnsi="Times New Roman" w:cs="Times New Roman"/>
          <w:sz w:val="24"/>
          <w:szCs w:val="24"/>
        </w:rPr>
        <w:t xml:space="preserve"> </w:t>
      </w:r>
      <w:r w:rsidRPr="00CC1A12">
        <w:rPr>
          <w:rFonts w:ascii="Times New Roman" w:hAnsi="Times New Roman" w:cs="Times New Roman"/>
          <w:sz w:val="24"/>
          <w:szCs w:val="24"/>
        </w:rPr>
        <w:t>Governments play a critical role in supporting financial literacy and legal empowerment through legislation, regulation, and national development programs. Aligning the LEFL-Framework with existing government initiatives</w:t>
      </w:r>
      <w:r>
        <w:rPr>
          <w:rFonts w:ascii="Times New Roman" w:hAnsi="Times New Roman" w:cs="Times New Roman"/>
          <w:sz w:val="24"/>
          <w:szCs w:val="24"/>
        </w:rPr>
        <w:t xml:space="preserve"> </w:t>
      </w:r>
      <w:r w:rsidRPr="00CC1A12">
        <w:rPr>
          <w:rFonts w:ascii="Times New Roman" w:hAnsi="Times New Roman" w:cs="Times New Roman"/>
          <w:sz w:val="24"/>
          <w:szCs w:val="24"/>
        </w:rPr>
        <w:t>such as national financial inclusion strategies, gender equity programs, or social justice reforms</w:t>
      </w:r>
      <w:r>
        <w:rPr>
          <w:rFonts w:ascii="Times New Roman" w:hAnsi="Times New Roman" w:cs="Times New Roman"/>
          <w:sz w:val="24"/>
          <w:szCs w:val="24"/>
        </w:rPr>
        <w:t xml:space="preserve"> </w:t>
      </w:r>
      <w:r w:rsidRPr="00CC1A12">
        <w:rPr>
          <w:rFonts w:ascii="Times New Roman" w:hAnsi="Times New Roman" w:cs="Times New Roman"/>
          <w:sz w:val="24"/>
          <w:szCs w:val="24"/>
        </w:rPr>
        <w:t xml:space="preserve">ensures that the framework’s objectives are consistent with broader policy goals. For instance, countries with active financial inclusion policies can integrate the LEFL-Framework to strengthen existing initiatives, while </w:t>
      </w:r>
      <w:r w:rsidRPr="00CC1A12">
        <w:rPr>
          <w:rFonts w:ascii="Times New Roman" w:hAnsi="Times New Roman" w:cs="Times New Roman"/>
          <w:sz w:val="24"/>
          <w:szCs w:val="24"/>
        </w:rPr>
        <w:lastRenderedPageBreak/>
        <w:t>governments focused on human rights can utilize the legal empowerment aspect to advance the rule of law.</w:t>
      </w:r>
      <w:r>
        <w:rPr>
          <w:rFonts w:ascii="Times New Roman" w:hAnsi="Times New Roman" w:cs="Times New Roman"/>
          <w:sz w:val="24"/>
          <w:szCs w:val="24"/>
        </w:rPr>
        <w:t xml:space="preserve"> </w:t>
      </w:r>
      <w:r w:rsidRPr="00CC1A12">
        <w:rPr>
          <w:rFonts w:ascii="Times New Roman" w:hAnsi="Times New Roman" w:cs="Times New Roman"/>
          <w:sz w:val="24"/>
          <w:szCs w:val="24"/>
        </w:rPr>
        <w:t>Sustaining the LEFL-Framework requires robust funding mechanisms. Public-private partnerships can provide the necessary financial resources to implement and scale the framework, ensuring that programs are accessible to all communities. Financial institutions, in particular, can offer support in the form of grants, technical assistance, and financial products tailored to underserved populations. Additionally, international development organizations, NGOs, and philanthropic entities can partner with governments to mobilize resources and provide technical expertise</w:t>
      </w:r>
      <w:r w:rsidR="00AF5398">
        <w:rPr>
          <w:rFonts w:ascii="Times New Roman" w:hAnsi="Times New Roman" w:cs="Times New Roman"/>
          <w:sz w:val="24"/>
          <w:szCs w:val="24"/>
        </w:rPr>
        <w:t xml:space="preserve"> (</w:t>
      </w:r>
      <w:r w:rsidR="00AF5398" w:rsidRPr="0092271D">
        <w:rPr>
          <w:rFonts w:ascii="Times New Roman" w:hAnsi="Times New Roman" w:cs="Times New Roman"/>
          <w:sz w:val="24"/>
          <w:szCs w:val="24"/>
        </w:rPr>
        <w:t>Dada</w:t>
      </w:r>
      <w:r w:rsidR="00AF5398">
        <w:rPr>
          <w:rFonts w:ascii="Times New Roman" w:hAnsi="Times New Roman" w:cs="Times New Roman"/>
          <w:sz w:val="24"/>
          <w:szCs w:val="24"/>
        </w:rPr>
        <w:t xml:space="preserve"> </w:t>
      </w:r>
      <w:r w:rsidR="00F261E2" w:rsidRPr="00F261E2">
        <w:rPr>
          <w:rFonts w:ascii="Times New Roman" w:hAnsi="Times New Roman" w:cs="Times New Roman"/>
          <w:i/>
          <w:iCs/>
          <w:sz w:val="24"/>
          <w:szCs w:val="24"/>
        </w:rPr>
        <w:t>et al</w:t>
      </w:r>
      <w:r w:rsidR="00AF5398">
        <w:rPr>
          <w:rFonts w:ascii="Times New Roman" w:hAnsi="Times New Roman" w:cs="Times New Roman"/>
          <w:sz w:val="24"/>
          <w:szCs w:val="24"/>
        </w:rPr>
        <w:t>., 2024)</w:t>
      </w:r>
      <w:r w:rsidRPr="00CC1A12">
        <w:rPr>
          <w:rFonts w:ascii="Times New Roman" w:hAnsi="Times New Roman" w:cs="Times New Roman"/>
          <w:sz w:val="24"/>
          <w:szCs w:val="24"/>
        </w:rPr>
        <w:t>. Cross-sector partnerships help create a collaborative environment where the framework can thrive, benefiting from the complementary strengths of each partner.</w:t>
      </w:r>
    </w:p>
    <w:p w14:paraId="2F1525ED" w14:textId="49DD6D17" w:rsidR="00CC1A12" w:rsidRDefault="00CC1A12" w:rsidP="00F261E2">
      <w:pPr>
        <w:jc w:val="both"/>
        <w:rPr>
          <w:ins w:id="30" w:author="User" w:date="2025-03-03T10:03:00Z"/>
          <w:rFonts w:ascii="Times New Roman" w:hAnsi="Times New Roman" w:cs="Times New Roman"/>
          <w:sz w:val="24"/>
          <w:szCs w:val="24"/>
        </w:rPr>
      </w:pPr>
      <w:r w:rsidRPr="00CC1A12">
        <w:rPr>
          <w:rFonts w:ascii="Times New Roman" w:hAnsi="Times New Roman" w:cs="Times New Roman"/>
          <w:sz w:val="24"/>
          <w:szCs w:val="24"/>
        </w:rPr>
        <w:t>The successful implementation of the LEFL-Framework depends on evidence-based strategies that incorporate community-based initiatives, learn from past case studies, and align with policy advocacy efforts. By engaging local leaders, utilizing mobile workshops and digital tools, and collaborating with diverse stakeholders, the framework can reach marginalized populations and foster long-term empowerment</w:t>
      </w:r>
      <w:r w:rsidR="00AF5398">
        <w:rPr>
          <w:rFonts w:ascii="Times New Roman" w:hAnsi="Times New Roman" w:cs="Times New Roman"/>
          <w:sz w:val="24"/>
          <w:szCs w:val="24"/>
        </w:rPr>
        <w:t xml:space="preserve"> (</w:t>
      </w:r>
      <w:r w:rsidR="00AF5398" w:rsidRPr="00223859">
        <w:rPr>
          <w:rFonts w:ascii="Times New Roman" w:hAnsi="Times New Roman" w:cs="Times New Roman"/>
          <w:sz w:val="24"/>
          <w:szCs w:val="24"/>
        </w:rPr>
        <w:t>Adekola</w:t>
      </w:r>
      <w:r w:rsidR="00AF5398">
        <w:rPr>
          <w:rFonts w:ascii="Times New Roman" w:hAnsi="Times New Roman" w:cs="Times New Roman"/>
          <w:sz w:val="24"/>
          <w:szCs w:val="24"/>
        </w:rPr>
        <w:t xml:space="preserve"> and </w:t>
      </w:r>
      <w:r w:rsidR="00AF5398" w:rsidRPr="00223859">
        <w:rPr>
          <w:rFonts w:ascii="Times New Roman" w:hAnsi="Times New Roman" w:cs="Times New Roman"/>
          <w:sz w:val="24"/>
          <w:szCs w:val="24"/>
        </w:rPr>
        <w:t>Dada</w:t>
      </w:r>
      <w:r w:rsidR="00AF5398">
        <w:rPr>
          <w:rFonts w:ascii="Times New Roman" w:hAnsi="Times New Roman" w:cs="Times New Roman"/>
          <w:sz w:val="24"/>
          <w:szCs w:val="24"/>
        </w:rPr>
        <w:t>, 2024)</w:t>
      </w:r>
      <w:r w:rsidRPr="00CC1A12">
        <w:rPr>
          <w:rFonts w:ascii="Times New Roman" w:hAnsi="Times New Roman" w:cs="Times New Roman"/>
          <w:sz w:val="24"/>
          <w:szCs w:val="24"/>
        </w:rPr>
        <w:t>. The integration of financial literacy and legal education, supported by adequate funding and policy backing, offers a sustainable pathway for advancing economic and social equity. The LEFL-Framework has the potential to serve as a model for transformative change, helping individuals navigate financial and legal systems to break the cycles of poverty and disenfranchisement.</w:t>
      </w:r>
    </w:p>
    <w:p w14:paraId="3C6E48C6" w14:textId="77777777" w:rsidR="0078296C" w:rsidRPr="0078296C" w:rsidRDefault="0078296C" w:rsidP="0078296C">
      <w:pPr>
        <w:spacing w:after="0" w:line="240" w:lineRule="auto"/>
        <w:rPr>
          <w:ins w:id="31" w:author="User" w:date="2025-03-03T10:04:00Z"/>
          <w:rFonts w:ascii="Times New Roman" w:eastAsia="Times New Roman" w:hAnsi="Times New Roman" w:cs="Times New Roman"/>
          <w:kern w:val="0"/>
          <w:sz w:val="24"/>
          <w:szCs w:val="24"/>
          <w14:ligatures w14:val="none"/>
        </w:rPr>
      </w:pPr>
      <w:proofErr w:type="gramStart"/>
      <w:ins w:id="32" w:author="User" w:date="2025-03-03T10:04:00Z">
        <w:r w:rsidRPr="0078296C">
          <w:rPr>
            <w:rFonts w:ascii="Times New Roman" w:eastAsia="Times New Roman" w:hAnsi="Symbol" w:cs="Times New Roman"/>
            <w:kern w:val="0"/>
            <w:sz w:val="24"/>
            <w:szCs w:val="24"/>
            <w14:ligatures w14:val="none"/>
          </w:rPr>
          <w:t></w:t>
        </w:r>
        <w:r w:rsidRPr="0078296C">
          <w:rPr>
            <w:rFonts w:ascii="Times New Roman" w:eastAsia="Times New Roman" w:hAnsi="Times New Roman" w:cs="Times New Roman"/>
            <w:kern w:val="0"/>
            <w:sz w:val="24"/>
            <w:szCs w:val="24"/>
            <w14:ligatures w14:val="none"/>
          </w:rPr>
          <w:t xml:space="preserve">  The</w:t>
        </w:r>
        <w:proofErr w:type="gramEnd"/>
        <w:r w:rsidRPr="0078296C">
          <w:rPr>
            <w:rFonts w:ascii="Times New Roman" w:eastAsia="Times New Roman" w:hAnsi="Times New Roman" w:cs="Times New Roman"/>
            <w:kern w:val="0"/>
            <w:sz w:val="24"/>
            <w:szCs w:val="24"/>
            <w14:ligatures w14:val="none"/>
          </w:rPr>
          <w:t xml:space="preserve"> Kenya </w:t>
        </w:r>
        <w:r w:rsidRPr="0078296C">
          <w:rPr>
            <w:rFonts w:ascii="Times New Roman" w:eastAsia="Times New Roman" w:hAnsi="Times New Roman" w:cs="Times New Roman"/>
            <w:b/>
            <w:bCs/>
            <w:kern w:val="0"/>
            <w:sz w:val="24"/>
            <w:szCs w:val="24"/>
            <w14:ligatures w14:val="none"/>
          </w:rPr>
          <w:t>“</w:t>
        </w:r>
        <w:proofErr w:type="spellStart"/>
        <w:r w:rsidRPr="0078296C">
          <w:rPr>
            <w:rFonts w:ascii="Times New Roman" w:eastAsia="Times New Roman" w:hAnsi="Times New Roman" w:cs="Times New Roman"/>
            <w:b/>
            <w:bCs/>
            <w:kern w:val="0"/>
            <w:sz w:val="24"/>
            <w:szCs w:val="24"/>
            <w14:ligatures w14:val="none"/>
          </w:rPr>
          <w:t>Shamba</w:t>
        </w:r>
        <w:proofErr w:type="spellEnd"/>
        <w:r w:rsidRPr="0078296C">
          <w:rPr>
            <w:rFonts w:ascii="Times New Roman" w:eastAsia="Times New Roman" w:hAnsi="Times New Roman" w:cs="Times New Roman"/>
            <w:b/>
            <w:bCs/>
            <w:kern w:val="0"/>
            <w:sz w:val="24"/>
            <w:szCs w:val="24"/>
            <w14:ligatures w14:val="none"/>
          </w:rPr>
          <w:t xml:space="preserve"> Shape Up”</w:t>
        </w:r>
        <w:r w:rsidRPr="0078296C">
          <w:rPr>
            <w:rFonts w:ascii="Times New Roman" w:eastAsia="Times New Roman" w:hAnsi="Times New Roman" w:cs="Times New Roman"/>
            <w:kern w:val="0"/>
            <w:sz w:val="24"/>
            <w:szCs w:val="24"/>
            <w14:ligatures w14:val="none"/>
          </w:rPr>
          <w:t xml:space="preserve"> example is strong—could you include a </w:t>
        </w:r>
        <w:r w:rsidRPr="0078296C">
          <w:rPr>
            <w:rFonts w:ascii="Times New Roman" w:eastAsia="Times New Roman" w:hAnsi="Times New Roman" w:cs="Times New Roman"/>
            <w:b/>
            <w:bCs/>
            <w:kern w:val="0"/>
            <w:sz w:val="24"/>
            <w:szCs w:val="24"/>
            <w14:ligatures w14:val="none"/>
          </w:rPr>
          <w:t>statistic on its impact</w:t>
        </w:r>
        <w:r w:rsidRPr="0078296C">
          <w:rPr>
            <w:rFonts w:ascii="Times New Roman" w:eastAsia="Times New Roman" w:hAnsi="Times New Roman" w:cs="Times New Roman"/>
            <w:kern w:val="0"/>
            <w:sz w:val="24"/>
            <w:szCs w:val="24"/>
            <w14:ligatures w14:val="none"/>
          </w:rPr>
          <w:t xml:space="preserve"> (e.g., % increase in financial security for participants)?</w:t>
        </w:r>
      </w:ins>
    </w:p>
    <w:p w14:paraId="6DEAA9CC" w14:textId="77777777" w:rsidR="0078296C" w:rsidRPr="0078296C" w:rsidRDefault="0078296C" w:rsidP="0078296C">
      <w:pPr>
        <w:spacing w:after="0" w:line="240" w:lineRule="auto"/>
        <w:rPr>
          <w:ins w:id="33" w:author="User" w:date="2025-03-03T10:04:00Z"/>
          <w:rFonts w:ascii="Times New Roman" w:eastAsia="Times New Roman" w:hAnsi="Times New Roman" w:cs="Times New Roman"/>
          <w:kern w:val="0"/>
          <w:sz w:val="24"/>
          <w:szCs w:val="24"/>
          <w14:ligatures w14:val="none"/>
        </w:rPr>
      </w:pPr>
      <w:proofErr w:type="gramStart"/>
      <w:ins w:id="34" w:author="User" w:date="2025-03-03T10:04:00Z">
        <w:r w:rsidRPr="0078296C">
          <w:rPr>
            <w:rFonts w:ascii="Times New Roman" w:eastAsia="Times New Roman" w:hAnsi="Symbol" w:cs="Times New Roman"/>
            <w:kern w:val="0"/>
            <w:sz w:val="24"/>
            <w:szCs w:val="24"/>
            <w14:ligatures w14:val="none"/>
          </w:rPr>
          <w:t></w:t>
        </w:r>
        <w:r w:rsidRPr="0078296C">
          <w:rPr>
            <w:rFonts w:ascii="Times New Roman" w:eastAsia="Times New Roman" w:hAnsi="Times New Roman" w:cs="Times New Roman"/>
            <w:kern w:val="0"/>
            <w:sz w:val="24"/>
            <w:szCs w:val="24"/>
            <w14:ligatures w14:val="none"/>
          </w:rPr>
          <w:t xml:space="preserve">  </w:t>
        </w:r>
        <w:r w:rsidRPr="0078296C">
          <w:rPr>
            <w:rFonts w:ascii="Times New Roman" w:eastAsia="Times New Roman" w:hAnsi="Times New Roman" w:cs="Times New Roman"/>
            <w:i/>
            <w:iCs/>
            <w:kern w:val="0"/>
            <w:sz w:val="24"/>
            <w:szCs w:val="24"/>
            <w14:ligatures w14:val="none"/>
          </w:rPr>
          <w:t>“</w:t>
        </w:r>
        <w:proofErr w:type="gramEnd"/>
        <w:r w:rsidRPr="0078296C">
          <w:rPr>
            <w:rFonts w:ascii="Times New Roman" w:eastAsia="Times New Roman" w:hAnsi="Times New Roman" w:cs="Times New Roman"/>
            <w:i/>
            <w:iCs/>
            <w:kern w:val="0"/>
            <w:sz w:val="24"/>
            <w:szCs w:val="24"/>
            <w14:ligatures w14:val="none"/>
          </w:rPr>
          <w:t>Mobile units, such as buses equipped with educational materials…”</w:t>
        </w:r>
        <w:r w:rsidRPr="0078296C">
          <w:rPr>
            <w:rFonts w:ascii="Times New Roman" w:eastAsia="Times New Roman" w:hAnsi="Times New Roman" w:cs="Times New Roman"/>
            <w:kern w:val="0"/>
            <w:sz w:val="24"/>
            <w:szCs w:val="24"/>
            <w14:ligatures w14:val="none"/>
          </w:rPr>
          <w:t>—are there examples of this model being used successfully in other regions?</w:t>
        </w:r>
      </w:ins>
    </w:p>
    <w:p w14:paraId="4EAEF48E" w14:textId="5E80D717" w:rsidR="0078296C" w:rsidRPr="002D6A73" w:rsidRDefault="0078296C" w:rsidP="0078296C">
      <w:pPr>
        <w:jc w:val="both"/>
        <w:rPr>
          <w:rFonts w:ascii="Times New Roman" w:hAnsi="Times New Roman" w:cs="Times New Roman"/>
          <w:sz w:val="24"/>
          <w:szCs w:val="24"/>
        </w:rPr>
      </w:pPr>
      <w:proofErr w:type="gramStart"/>
      <w:ins w:id="35" w:author="User" w:date="2025-03-03T10:04:00Z">
        <w:r w:rsidRPr="0078296C">
          <w:rPr>
            <w:rFonts w:ascii="Times New Roman" w:eastAsia="Times New Roman" w:hAnsi="Symbol" w:cs="Times New Roman"/>
            <w:kern w:val="0"/>
            <w:sz w:val="24"/>
            <w:szCs w:val="24"/>
            <w14:ligatures w14:val="none"/>
          </w:rPr>
          <w:t></w:t>
        </w:r>
        <w:r w:rsidRPr="0078296C">
          <w:rPr>
            <w:rFonts w:ascii="Times New Roman" w:eastAsia="Times New Roman" w:hAnsi="Times New Roman" w:cs="Times New Roman"/>
            <w:kern w:val="0"/>
            <w:sz w:val="24"/>
            <w:szCs w:val="24"/>
            <w14:ligatures w14:val="none"/>
          </w:rPr>
          <w:t xml:space="preserve">  The</w:t>
        </w:r>
        <w:proofErr w:type="gramEnd"/>
        <w:r w:rsidRPr="0078296C">
          <w:rPr>
            <w:rFonts w:ascii="Times New Roman" w:eastAsia="Times New Roman" w:hAnsi="Times New Roman" w:cs="Times New Roman"/>
            <w:kern w:val="0"/>
            <w:sz w:val="24"/>
            <w:szCs w:val="24"/>
            <w14:ligatures w14:val="none"/>
          </w:rPr>
          <w:t xml:space="preserve"> </w:t>
        </w:r>
        <w:r w:rsidRPr="0078296C">
          <w:rPr>
            <w:rFonts w:ascii="Times New Roman" w:eastAsia="Times New Roman" w:hAnsi="Times New Roman" w:cs="Times New Roman"/>
            <w:b/>
            <w:bCs/>
            <w:kern w:val="0"/>
            <w:sz w:val="24"/>
            <w:szCs w:val="24"/>
            <w14:ligatures w14:val="none"/>
          </w:rPr>
          <w:t>role of digital tools is briefly mentioned</w:t>
        </w:r>
        <w:r w:rsidRPr="0078296C">
          <w:rPr>
            <w:rFonts w:ascii="Times New Roman" w:eastAsia="Times New Roman" w:hAnsi="Times New Roman" w:cs="Times New Roman"/>
            <w:kern w:val="0"/>
            <w:sz w:val="24"/>
            <w:szCs w:val="24"/>
            <w14:ligatures w14:val="none"/>
          </w:rPr>
          <w:t xml:space="preserve"> but not fully developed. Could you </w:t>
        </w:r>
        <w:r w:rsidRPr="0078296C">
          <w:rPr>
            <w:rFonts w:ascii="Times New Roman" w:eastAsia="Times New Roman" w:hAnsi="Times New Roman" w:cs="Times New Roman"/>
            <w:b/>
            <w:bCs/>
            <w:kern w:val="0"/>
            <w:sz w:val="24"/>
            <w:szCs w:val="24"/>
            <w14:ligatures w14:val="none"/>
          </w:rPr>
          <w:t xml:space="preserve">elaborate on how </w:t>
        </w:r>
        <w:proofErr w:type="spellStart"/>
        <w:r w:rsidRPr="0078296C">
          <w:rPr>
            <w:rFonts w:ascii="Times New Roman" w:eastAsia="Times New Roman" w:hAnsi="Times New Roman" w:cs="Times New Roman"/>
            <w:b/>
            <w:bCs/>
            <w:kern w:val="0"/>
            <w:sz w:val="24"/>
            <w:szCs w:val="24"/>
            <w14:ligatures w14:val="none"/>
          </w:rPr>
          <w:t>fintech</w:t>
        </w:r>
        <w:proofErr w:type="spellEnd"/>
        <w:r w:rsidRPr="0078296C">
          <w:rPr>
            <w:rFonts w:ascii="Times New Roman" w:eastAsia="Times New Roman" w:hAnsi="Times New Roman" w:cs="Times New Roman"/>
            <w:b/>
            <w:bCs/>
            <w:kern w:val="0"/>
            <w:sz w:val="24"/>
            <w:szCs w:val="24"/>
            <w14:ligatures w14:val="none"/>
          </w:rPr>
          <w:t xml:space="preserve"> solutions can enhance financial and legal literacy?</w:t>
        </w:r>
      </w:ins>
    </w:p>
    <w:p w14:paraId="607C349C" w14:textId="023CAA42" w:rsidR="002D6A73" w:rsidRDefault="007962DE" w:rsidP="00F261E2">
      <w:pPr>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002D6A73" w:rsidRPr="002D6A73">
        <w:rPr>
          <w:rFonts w:ascii="Times New Roman" w:hAnsi="Times New Roman" w:cs="Times New Roman"/>
          <w:b/>
          <w:bCs/>
          <w:sz w:val="24"/>
          <w:szCs w:val="24"/>
        </w:rPr>
        <w:t>Benefits of the LEFL-Framework</w:t>
      </w:r>
    </w:p>
    <w:p w14:paraId="21ECF5EF" w14:textId="206A7F5A" w:rsidR="00CC1A12" w:rsidRPr="00CC1A12" w:rsidRDefault="00CC1A12" w:rsidP="00F261E2">
      <w:pPr>
        <w:jc w:val="both"/>
        <w:rPr>
          <w:rFonts w:ascii="Times New Roman" w:hAnsi="Times New Roman" w:cs="Times New Roman"/>
          <w:sz w:val="24"/>
          <w:szCs w:val="24"/>
        </w:rPr>
      </w:pPr>
      <w:r w:rsidRPr="00CC1A12">
        <w:rPr>
          <w:rFonts w:ascii="Times New Roman" w:hAnsi="Times New Roman" w:cs="Times New Roman"/>
          <w:sz w:val="24"/>
          <w:szCs w:val="24"/>
        </w:rPr>
        <w:t>The Legal Empowerment and Financial Literacy (LEFL) Framework offers transformative benefits to underserved populations by combining legal and financial education</w:t>
      </w:r>
      <w:r w:rsidR="00AF5398">
        <w:rPr>
          <w:rFonts w:ascii="Times New Roman" w:hAnsi="Times New Roman" w:cs="Times New Roman"/>
          <w:sz w:val="24"/>
          <w:szCs w:val="24"/>
        </w:rPr>
        <w:t xml:space="preserve"> (</w:t>
      </w:r>
      <w:r w:rsidR="00AF5398" w:rsidRPr="009358B9">
        <w:rPr>
          <w:rFonts w:ascii="Times New Roman" w:hAnsi="Times New Roman" w:cs="Times New Roman"/>
          <w:sz w:val="24"/>
          <w:szCs w:val="24"/>
        </w:rPr>
        <w:t>Okeke</w:t>
      </w:r>
      <w:r w:rsidR="00AF5398">
        <w:rPr>
          <w:rFonts w:ascii="Times New Roman" w:hAnsi="Times New Roman" w:cs="Times New Roman"/>
          <w:sz w:val="24"/>
          <w:szCs w:val="24"/>
        </w:rPr>
        <w:t xml:space="preserve"> </w:t>
      </w:r>
      <w:r w:rsidR="00F261E2" w:rsidRPr="00F261E2">
        <w:rPr>
          <w:rFonts w:ascii="Times New Roman" w:hAnsi="Times New Roman" w:cs="Times New Roman"/>
          <w:i/>
          <w:iCs/>
          <w:sz w:val="24"/>
          <w:szCs w:val="24"/>
        </w:rPr>
        <w:t>et al</w:t>
      </w:r>
      <w:r w:rsidR="00AF5398">
        <w:rPr>
          <w:rFonts w:ascii="Times New Roman" w:hAnsi="Times New Roman" w:cs="Times New Roman"/>
          <w:sz w:val="24"/>
          <w:szCs w:val="24"/>
        </w:rPr>
        <w:t>., 2024)</w:t>
      </w:r>
      <w:r w:rsidRPr="00CC1A12">
        <w:rPr>
          <w:rFonts w:ascii="Times New Roman" w:hAnsi="Times New Roman" w:cs="Times New Roman"/>
          <w:sz w:val="24"/>
          <w:szCs w:val="24"/>
        </w:rPr>
        <w:t>. This integrated approach not only fosters economic resilience and stability but also promotes legal empowerment, ensuring broader access to justice. Furthermore, the framework helps bridge equity gaps, particularly for marginalized groups, by addressing systemic barriers that perpetuate inequality. This</w:t>
      </w:r>
      <w:r>
        <w:rPr>
          <w:rFonts w:ascii="Times New Roman" w:hAnsi="Times New Roman" w:cs="Times New Roman"/>
          <w:sz w:val="24"/>
          <w:szCs w:val="24"/>
        </w:rPr>
        <w:t xml:space="preserve"> </w:t>
      </w:r>
      <w:r w:rsidRPr="00CC1A12">
        <w:rPr>
          <w:rFonts w:ascii="Times New Roman" w:hAnsi="Times New Roman" w:cs="Times New Roman"/>
          <w:sz w:val="24"/>
          <w:szCs w:val="24"/>
        </w:rPr>
        <w:t>explores the key benefits of the LEFL-Framework, focusing on economic resilience, legal empowerment, and the reduction of disparities in economic and legal access.</w:t>
      </w:r>
    </w:p>
    <w:p w14:paraId="54A7E301" w14:textId="2E02EF08" w:rsidR="00CC1A12" w:rsidRPr="00CC1A12" w:rsidRDefault="00CC1A12" w:rsidP="00F261E2">
      <w:pPr>
        <w:jc w:val="both"/>
        <w:rPr>
          <w:rFonts w:ascii="Times New Roman" w:hAnsi="Times New Roman" w:cs="Times New Roman"/>
          <w:sz w:val="24"/>
          <w:szCs w:val="24"/>
        </w:rPr>
      </w:pPr>
      <w:r w:rsidRPr="00CC1A12">
        <w:rPr>
          <w:rFonts w:ascii="Times New Roman" w:hAnsi="Times New Roman" w:cs="Times New Roman"/>
          <w:sz w:val="24"/>
          <w:szCs w:val="24"/>
        </w:rPr>
        <w:t>One of the primary benefits of the LEFL-Framework is its potential to reduce poverty and promote financial independence among marginalized populations</w:t>
      </w:r>
      <w:r w:rsidR="00AF5398">
        <w:rPr>
          <w:rFonts w:ascii="Times New Roman" w:hAnsi="Times New Roman" w:cs="Times New Roman"/>
          <w:sz w:val="24"/>
          <w:szCs w:val="24"/>
        </w:rPr>
        <w:t xml:space="preserve"> (</w:t>
      </w:r>
      <w:r w:rsidR="00AF5398" w:rsidRPr="009358B9">
        <w:rPr>
          <w:rFonts w:ascii="Times New Roman" w:hAnsi="Times New Roman" w:cs="Times New Roman"/>
          <w:sz w:val="24"/>
          <w:szCs w:val="24"/>
        </w:rPr>
        <w:t>Achumie</w:t>
      </w:r>
      <w:r w:rsidR="00AF5398">
        <w:rPr>
          <w:rFonts w:ascii="Times New Roman" w:hAnsi="Times New Roman" w:cs="Times New Roman"/>
          <w:sz w:val="24"/>
          <w:szCs w:val="24"/>
        </w:rPr>
        <w:t xml:space="preserve"> </w:t>
      </w:r>
      <w:r w:rsidR="00F261E2" w:rsidRPr="00F261E2">
        <w:rPr>
          <w:rFonts w:ascii="Times New Roman" w:hAnsi="Times New Roman" w:cs="Times New Roman"/>
          <w:i/>
          <w:iCs/>
          <w:sz w:val="24"/>
          <w:szCs w:val="24"/>
        </w:rPr>
        <w:t>et al</w:t>
      </w:r>
      <w:r w:rsidR="00AF5398">
        <w:rPr>
          <w:rFonts w:ascii="Times New Roman" w:hAnsi="Times New Roman" w:cs="Times New Roman"/>
          <w:sz w:val="24"/>
          <w:szCs w:val="24"/>
        </w:rPr>
        <w:t>., 2024)</w:t>
      </w:r>
      <w:r w:rsidRPr="00CC1A12">
        <w:rPr>
          <w:rFonts w:ascii="Times New Roman" w:hAnsi="Times New Roman" w:cs="Times New Roman"/>
          <w:sz w:val="24"/>
          <w:szCs w:val="24"/>
        </w:rPr>
        <w:t xml:space="preserve">. By equipping individuals with essential financial literacy skills, such as budgeting, saving, and managing debt, the framework enables them to better handle economic challenges. As participants learn to budget effectively and prioritize their financial goals, they are better prepared to weather economic </w:t>
      </w:r>
      <w:r w:rsidRPr="00CC1A12">
        <w:rPr>
          <w:rFonts w:ascii="Times New Roman" w:hAnsi="Times New Roman" w:cs="Times New Roman"/>
          <w:sz w:val="24"/>
          <w:szCs w:val="24"/>
        </w:rPr>
        <w:lastRenderedPageBreak/>
        <w:t>shocks, such as job loss, illness, or unforeseen expenses. The result is improved economic resilience and a decrease in the likelihood of individuals falling back into poverty.</w:t>
      </w:r>
      <w:r>
        <w:rPr>
          <w:rFonts w:ascii="Times New Roman" w:hAnsi="Times New Roman" w:cs="Times New Roman"/>
          <w:sz w:val="24"/>
          <w:szCs w:val="24"/>
        </w:rPr>
        <w:t xml:space="preserve"> </w:t>
      </w:r>
      <w:r w:rsidRPr="00CC1A12">
        <w:rPr>
          <w:rFonts w:ascii="Times New Roman" w:hAnsi="Times New Roman" w:cs="Times New Roman"/>
          <w:sz w:val="24"/>
          <w:szCs w:val="24"/>
        </w:rPr>
        <w:t>Moreover, financial literacy empowers individuals to make informed choices about saving and investing, which can generate long-term wealth. With better access to financial products and services, including credit and insurance, individuals can improve their financial situation, access better opportunities for entrepreneurship, and escape cycles of financial dependence. This financial independence not only improves their quality of life but also promotes a more stable and sustainable economy within their communities.</w:t>
      </w:r>
    </w:p>
    <w:p w14:paraId="40EE6109" w14:textId="4E55386A" w:rsidR="00CC1A12" w:rsidRPr="00CC1A12" w:rsidRDefault="00CC1A12" w:rsidP="00F261E2">
      <w:pPr>
        <w:jc w:val="both"/>
        <w:rPr>
          <w:rFonts w:ascii="Times New Roman" w:hAnsi="Times New Roman" w:cs="Times New Roman"/>
          <w:sz w:val="24"/>
          <w:szCs w:val="24"/>
        </w:rPr>
      </w:pPr>
      <w:r w:rsidRPr="00CC1A12">
        <w:rPr>
          <w:rFonts w:ascii="Times New Roman" w:hAnsi="Times New Roman" w:cs="Times New Roman"/>
          <w:sz w:val="24"/>
          <w:szCs w:val="24"/>
        </w:rPr>
        <w:t>Financial education fosters better decision-making by providing individuals with the tools to assess financial risks, make informed investments, and manage credit responsibly</w:t>
      </w:r>
      <w:r w:rsidR="00AF5398">
        <w:rPr>
          <w:rFonts w:ascii="Times New Roman" w:hAnsi="Times New Roman" w:cs="Times New Roman"/>
          <w:sz w:val="24"/>
          <w:szCs w:val="24"/>
        </w:rPr>
        <w:t xml:space="preserve"> (</w:t>
      </w:r>
      <w:proofErr w:type="spellStart"/>
      <w:r w:rsidR="00AF5398" w:rsidRPr="009358B9">
        <w:rPr>
          <w:rFonts w:ascii="Times New Roman" w:hAnsi="Times New Roman" w:cs="Times New Roman"/>
          <w:sz w:val="24"/>
          <w:szCs w:val="24"/>
        </w:rPr>
        <w:t>Ayanponle</w:t>
      </w:r>
      <w:proofErr w:type="spellEnd"/>
      <w:r w:rsidR="00AF5398">
        <w:rPr>
          <w:rFonts w:ascii="Times New Roman" w:hAnsi="Times New Roman" w:cs="Times New Roman"/>
          <w:sz w:val="24"/>
          <w:szCs w:val="24"/>
        </w:rPr>
        <w:t xml:space="preserve"> </w:t>
      </w:r>
      <w:r w:rsidR="00F261E2" w:rsidRPr="00F261E2">
        <w:rPr>
          <w:rFonts w:ascii="Times New Roman" w:hAnsi="Times New Roman" w:cs="Times New Roman"/>
          <w:i/>
          <w:iCs/>
          <w:sz w:val="24"/>
          <w:szCs w:val="24"/>
        </w:rPr>
        <w:t>et al</w:t>
      </w:r>
      <w:r w:rsidR="00AF5398">
        <w:rPr>
          <w:rFonts w:ascii="Times New Roman" w:hAnsi="Times New Roman" w:cs="Times New Roman"/>
          <w:sz w:val="24"/>
          <w:szCs w:val="24"/>
        </w:rPr>
        <w:t>., 2024)</w:t>
      </w:r>
      <w:r w:rsidRPr="00CC1A12">
        <w:rPr>
          <w:rFonts w:ascii="Times New Roman" w:hAnsi="Times New Roman" w:cs="Times New Roman"/>
          <w:sz w:val="24"/>
          <w:szCs w:val="24"/>
        </w:rPr>
        <w:t>. When individuals understand the importance of compound interest, credit scores, and long-term financial planning, they can avoid common financial pitfalls such as high-interest debt and predatory loans. Additionally, participants are more likely to engage in proactive financial behaviors, such as saving for emergencies and investing for retirement. This level of financial awareness leads to more stable economic outcomes, allowing individuals to plan for the future and achieve greater economic mobility.</w:t>
      </w:r>
      <w:r>
        <w:rPr>
          <w:rFonts w:ascii="Times New Roman" w:hAnsi="Times New Roman" w:cs="Times New Roman"/>
          <w:sz w:val="24"/>
          <w:szCs w:val="24"/>
        </w:rPr>
        <w:t xml:space="preserve"> </w:t>
      </w:r>
      <w:r w:rsidRPr="00CC1A12">
        <w:rPr>
          <w:rFonts w:ascii="Times New Roman" w:hAnsi="Times New Roman" w:cs="Times New Roman"/>
          <w:sz w:val="24"/>
          <w:szCs w:val="24"/>
        </w:rPr>
        <w:t>The LEFL-Framework also focuses on legal empowerment, which is critical for ensuring that individuals understand their rights and can access the justice system when needed. Legal empowerment initiatives provide participants with basic knowledge of their legal rights, such as consumer protection, property rights, and labor laws. Understanding these rights is crucial for navigating everyday legal challenges and ensuring fair treatment. When individuals are aware of their rights, they are better equipped to assert them, whether in situations involving unfair contracts, discrimination, or conflicts with employers or service providers</w:t>
      </w:r>
      <w:r>
        <w:rPr>
          <w:rFonts w:ascii="Times New Roman" w:hAnsi="Times New Roman" w:cs="Times New Roman"/>
          <w:sz w:val="24"/>
          <w:szCs w:val="24"/>
        </w:rPr>
        <w:t xml:space="preserve">. </w:t>
      </w:r>
      <w:r w:rsidRPr="00CC1A12">
        <w:rPr>
          <w:rFonts w:ascii="Times New Roman" w:hAnsi="Times New Roman" w:cs="Times New Roman"/>
          <w:sz w:val="24"/>
          <w:szCs w:val="24"/>
        </w:rPr>
        <w:t>In many underserved communities, individuals are unaware of the protections available to them due to a lack of legal education or access to affordable legal resources. The LEFL-Framework addresses this gap by simplifying complex legal concepts and offering accessible educational materials, often in local languages, to ensure broad comprehension</w:t>
      </w:r>
      <w:r w:rsidR="00AF5398">
        <w:rPr>
          <w:rFonts w:ascii="Times New Roman" w:hAnsi="Times New Roman" w:cs="Times New Roman"/>
          <w:sz w:val="24"/>
          <w:szCs w:val="24"/>
        </w:rPr>
        <w:t xml:space="preserve"> (</w:t>
      </w:r>
      <w:r w:rsidR="00AF5398" w:rsidRPr="004D4AD6">
        <w:rPr>
          <w:rFonts w:ascii="Times New Roman" w:eastAsia="Times New Roman" w:hAnsi="Times New Roman" w:cs="Times New Roman"/>
          <w:kern w:val="0"/>
          <w:sz w:val="24"/>
          <w:szCs w:val="24"/>
          <w14:ligatures w14:val="none"/>
        </w:rPr>
        <w:t>Folorunso,</w:t>
      </w:r>
      <w:r w:rsidR="00AF5398">
        <w:rPr>
          <w:rFonts w:ascii="Times New Roman" w:eastAsia="Times New Roman" w:hAnsi="Times New Roman" w:cs="Times New Roman"/>
          <w:kern w:val="0"/>
          <w:sz w:val="24"/>
          <w:szCs w:val="24"/>
          <w14:ligatures w14:val="none"/>
        </w:rPr>
        <w:t xml:space="preserve"> 2024</w:t>
      </w:r>
      <w:r w:rsidR="00DC0B4F">
        <w:rPr>
          <w:rFonts w:ascii="Times New Roman" w:eastAsia="Times New Roman" w:hAnsi="Times New Roman" w:cs="Times New Roman"/>
          <w:kern w:val="0"/>
          <w:sz w:val="24"/>
          <w:szCs w:val="24"/>
          <w14:ligatures w14:val="none"/>
        </w:rPr>
        <w:t xml:space="preserve">; </w:t>
      </w:r>
      <w:r w:rsidR="00DC0B4F" w:rsidRPr="009358B9">
        <w:rPr>
          <w:rFonts w:ascii="Times New Roman" w:hAnsi="Times New Roman" w:cs="Times New Roman"/>
          <w:sz w:val="24"/>
          <w:szCs w:val="24"/>
        </w:rPr>
        <w:t>Bakare</w:t>
      </w:r>
      <w:r w:rsidR="00DC0B4F">
        <w:rPr>
          <w:rFonts w:ascii="Times New Roman" w:hAnsi="Times New Roman" w:cs="Times New Roman"/>
          <w:sz w:val="24"/>
          <w:szCs w:val="24"/>
        </w:rPr>
        <w:t xml:space="preserve"> </w:t>
      </w:r>
      <w:r w:rsidR="00F261E2" w:rsidRPr="00F261E2">
        <w:rPr>
          <w:rFonts w:ascii="Times New Roman" w:hAnsi="Times New Roman" w:cs="Times New Roman"/>
          <w:i/>
          <w:iCs/>
          <w:sz w:val="24"/>
          <w:szCs w:val="24"/>
        </w:rPr>
        <w:t>et al</w:t>
      </w:r>
      <w:r w:rsidR="00DC0B4F">
        <w:rPr>
          <w:rFonts w:ascii="Times New Roman" w:hAnsi="Times New Roman" w:cs="Times New Roman"/>
          <w:sz w:val="24"/>
          <w:szCs w:val="24"/>
        </w:rPr>
        <w:t>., 2024</w:t>
      </w:r>
      <w:r w:rsidR="00AF5398">
        <w:rPr>
          <w:rFonts w:ascii="Times New Roman" w:hAnsi="Times New Roman" w:cs="Times New Roman"/>
          <w:sz w:val="24"/>
          <w:szCs w:val="24"/>
        </w:rPr>
        <w:t>)</w:t>
      </w:r>
      <w:r w:rsidRPr="00CC1A12">
        <w:rPr>
          <w:rFonts w:ascii="Times New Roman" w:hAnsi="Times New Roman" w:cs="Times New Roman"/>
          <w:sz w:val="24"/>
          <w:szCs w:val="24"/>
        </w:rPr>
        <w:t>. By enhancing legal literacy, the framework increases individuals' confidence in seeking legal redress, thereby improving their ability to protect themselves from exploitation and injustice.</w:t>
      </w:r>
    </w:p>
    <w:p w14:paraId="6284547D" w14:textId="6B013405" w:rsidR="00CC1A12" w:rsidRPr="00CC1A12" w:rsidRDefault="00CC1A12" w:rsidP="00F261E2">
      <w:pPr>
        <w:jc w:val="both"/>
        <w:rPr>
          <w:rFonts w:ascii="Times New Roman" w:hAnsi="Times New Roman" w:cs="Times New Roman"/>
          <w:sz w:val="24"/>
          <w:szCs w:val="24"/>
        </w:rPr>
      </w:pPr>
      <w:r w:rsidRPr="00CC1A12">
        <w:rPr>
          <w:rFonts w:ascii="Times New Roman" w:hAnsi="Times New Roman" w:cs="Times New Roman"/>
          <w:sz w:val="24"/>
          <w:szCs w:val="24"/>
        </w:rPr>
        <w:t>An important outcome of legal empowerment is the increased utilization of available legal resources. When individuals are equipped with the knowledge of their rights and how to access legal resources, they are more likely to use these resources for fair dispute resolution. This could include seeking legal aid services, engaging in mediation, or pursuing legal action when necessary</w:t>
      </w:r>
      <w:r w:rsidR="00DC0B4F">
        <w:rPr>
          <w:rFonts w:ascii="Times New Roman" w:hAnsi="Times New Roman" w:cs="Times New Roman"/>
          <w:sz w:val="24"/>
          <w:szCs w:val="24"/>
        </w:rPr>
        <w:t xml:space="preserve"> (</w:t>
      </w:r>
      <w:proofErr w:type="spellStart"/>
      <w:r w:rsidR="00DC0B4F" w:rsidRPr="004D4AD6">
        <w:rPr>
          <w:rFonts w:ascii="Times New Roman" w:eastAsia="Times New Roman" w:hAnsi="Times New Roman" w:cs="Times New Roman"/>
          <w:kern w:val="0"/>
          <w:sz w:val="24"/>
          <w:szCs w:val="24"/>
          <w14:ligatures w14:val="none"/>
        </w:rPr>
        <w:t>Akinsooto</w:t>
      </w:r>
      <w:proofErr w:type="spellEnd"/>
      <w:r w:rsidR="00DC0B4F">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DC0B4F">
        <w:rPr>
          <w:rFonts w:ascii="Times New Roman" w:eastAsia="Times New Roman" w:hAnsi="Times New Roman" w:cs="Times New Roman"/>
          <w:kern w:val="0"/>
          <w:sz w:val="24"/>
          <w:szCs w:val="24"/>
          <w14:ligatures w14:val="none"/>
        </w:rPr>
        <w:t>., 2024</w:t>
      </w:r>
      <w:r w:rsidR="00DC0B4F">
        <w:rPr>
          <w:rFonts w:ascii="Times New Roman" w:hAnsi="Times New Roman" w:cs="Times New Roman"/>
          <w:sz w:val="24"/>
          <w:szCs w:val="24"/>
        </w:rPr>
        <w:t>)</w:t>
      </w:r>
      <w:r w:rsidRPr="00CC1A12">
        <w:rPr>
          <w:rFonts w:ascii="Times New Roman" w:hAnsi="Times New Roman" w:cs="Times New Roman"/>
          <w:sz w:val="24"/>
          <w:szCs w:val="24"/>
        </w:rPr>
        <w:t>. By addressing legal challenges early on, individuals can avoid lengthy, costly, and potentially damaging legal battles</w:t>
      </w:r>
      <w:r>
        <w:rPr>
          <w:rFonts w:ascii="Times New Roman" w:hAnsi="Times New Roman" w:cs="Times New Roman"/>
          <w:sz w:val="24"/>
          <w:szCs w:val="24"/>
        </w:rPr>
        <w:t xml:space="preserve">. </w:t>
      </w:r>
      <w:r w:rsidRPr="00CC1A12">
        <w:rPr>
          <w:rFonts w:ascii="Times New Roman" w:hAnsi="Times New Roman" w:cs="Times New Roman"/>
          <w:sz w:val="24"/>
          <w:szCs w:val="24"/>
        </w:rPr>
        <w:t xml:space="preserve">Furthermore, legal empowerment fosters a culture of fairness and accountability. As more people become informed about legal protections, they are more likely to demand better practices from businesses, government agencies, and employers. This increases accountability within the justice system, making it more responsive to the needs of marginalized communities. As legal literacy spreads, it also encourages the creation of more </w:t>
      </w:r>
      <w:r w:rsidRPr="00CC1A12">
        <w:rPr>
          <w:rFonts w:ascii="Times New Roman" w:hAnsi="Times New Roman" w:cs="Times New Roman"/>
          <w:sz w:val="24"/>
          <w:szCs w:val="24"/>
        </w:rPr>
        <w:lastRenderedPageBreak/>
        <w:t>equitable legal systems that serve all citizens, particularly those who have historically been excluded from or disadvantaged by the justice system.</w:t>
      </w:r>
    </w:p>
    <w:p w14:paraId="77C3E4B6" w14:textId="2ADCBCD8" w:rsidR="00CC1A12" w:rsidRPr="00CC1A12" w:rsidRDefault="00CC1A12" w:rsidP="00F261E2">
      <w:pPr>
        <w:jc w:val="both"/>
        <w:rPr>
          <w:rFonts w:ascii="Times New Roman" w:hAnsi="Times New Roman" w:cs="Times New Roman"/>
          <w:sz w:val="24"/>
          <w:szCs w:val="24"/>
        </w:rPr>
      </w:pPr>
      <w:r w:rsidRPr="00CC1A12">
        <w:rPr>
          <w:rFonts w:ascii="Times New Roman" w:hAnsi="Times New Roman" w:cs="Times New Roman"/>
          <w:sz w:val="24"/>
          <w:szCs w:val="24"/>
        </w:rPr>
        <w:t>The LEFL-Framework plays a pivotal role in bridging gaps in economic and legal access, particularly for groups that have long been marginalized, such as women, ethnic minorities, and low-income communities</w:t>
      </w:r>
      <w:r w:rsidR="00DC0B4F">
        <w:rPr>
          <w:rFonts w:ascii="Times New Roman" w:hAnsi="Times New Roman" w:cs="Times New Roman"/>
          <w:sz w:val="24"/>
          <w:szCs w:val="24"/>
        </w:rPr>
        <w:t xml:space="preserve"> (</w:t>
      </w:r>
      <w:bookmarkStart w:id="36" w:name="_Hlk184297749"/>
      <w:r w:rsidR="00DC0B4F" w:rsidRPr="00750E63">
        <w:rPr>
          <w:rFonts w:ascii="Times New Roman" w:eastAsia="Times New Roman" w:hAnsi="Times New Roman" w:cs="Times New Roman"/>
          <w:kern w:val="0"/>
          <w:sz w:val="24"/>
          <w:szCs w:val="24"/>
          <w14:ligatures w14:val="none"/>
        </w:rPr>
        <w:t>Manuel</w:t>
      </w:r>
      <w:bookmarkEnd w:id="36"/>
      <w:r w:rsidR="00DC0B4F">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DC0B4F">
        <w:rPr>
          <w:rFonts w:ascii="Times New Roman" w:eastAsia="Times New Roman" w:hAnsi="Times New Roman" w:cs="Times New Roman"/>
          <w:kern w:val="0"/>
          <w:sz w:val="24"/>
          <w:szCs w:val="24"/>
          <w14:ligatures w14:val="none"/>
        </w:rPr>
        <w:t>., 2024</w:t>
      </w:r>
      <w:r w:rsidR="00DC0B4F">
        <w:rPr>
          <w:rFonts w:ascii="Times New Roman" w:hAnsi="Times New Roman" w:cs="Times New Roman"/>
          <w:sz w:val="24"/>
          <w:szCs w:val="24"/>
        </w:rPr>
        <w:t>)</w:t>
      </w:r>
      <w:r w:rsidRPr="00CC1A12">
        <w:rPr>
          <w:rFonts w:ascii="Times New Roman" w:hAnsi="Times New Roman" w:cs="Times New Roman"/>
          <w:sz w:val="24"/>
          <w:szCs w:val="24"/>
        </w:rPr>
        <w:t>. These groups often face systemic barriers to financial and legal resources, which perpetuate cycles of inequality. By offering financial and legal education, the LEFL-Framework provides these populations with the tools needed to navigate complex systems and improve their social and economic standing.</w:t>
      </w:r>
      <w:r>
        <w:rPr>
          <w:rFonts w:ascii="Times New Roman" w:hAnsi="Times New Roman" w:cs="Times New Roman"/>
          <w:sz w:val="24"/>
          <w:szCs w:val="24"/>
        </w:rPr>
        <w:t xml:space="preserve"> </w:t>
      </w:r>
      <w:r w:rsidRPr="00CC1A12">
        <w:rPr>
          <w:rFonts w:ascii="Times New Roman" w:hAnsi="Times New Roman" w:cs="Times New Roman"/>
          <w:sz w:val="24"/>
          <w:szCs w:val="24"/>
        </w:rPr>
        <w:t>For instance, financial literacy programs that target women or ethnic minorities enable them to gain control over their finances, access credit, and make informed decisions about saving and investing. Similarly, legal education that addresses specific challenges faced by these groups, such as discrimination or unequal access to services, can empower them to assert their rights and seek redress</w:t>
      </w:r>
      <w:r w:rsidR="00DC0B4F">
        <w:rPr>
          <w:rFonts w:ascii="Times New Roman" w:hAnsi="Times New Roman" w:cs="Times New Roman"/>
          <w:sz w:val="24"/>
          <w:szCs w:val="24"/>
        </w:rPr>
        <w:t xml:space="preserve"> (</w:t>
      </w:r>
      <w:r w:rsidR="00DC0B4F" w:rsidRPr="00223859">
        <w:rPr>
          <w:rFonts w:ascii="Times New Roman" w:hAnsi="Times New Roman" w:cs="Times New Roman"/>
          <w:sz w:val="24"/>
          <w:szCs w:val="24"/>
        </w:rPr>
        <w:t>Adekola</w:t>
      </w:r>
      <w:r w:rsidR="00DC0B4F">
        <w:rPr>
          <w:rFonts w:ascii="Times New Roman" w:hAnsi="Times New Roman" w:cs="Times New Roman"/>
          <w:sz w:val="24"/>
          <w:szCs w:val="24"/>
        </w:rPr>
        <w:t xml:space="preserve"> and </w:t>
      </w:r>
      <w:r w:rsidR="00DC0B4F" w:rsidRPr="00223859">
        <w:rPr>
          <w:rFonts w:ascii="Times New Roman" w:hAnsi="Times New Roman" w:cs="Times New Roman"/>
          <w:sz w:val="24"/>
          <w:szCs w:val="24"/>
        </w:rPr>
        <w:t>Dada</w:t>
      </w:r>
      <w:r w:rsidR="00DC0B4F">
        <w:rPr>
          <w:rFonts w:ascii="Times New Roman" w:hAnsi="Times New Roman" w:cs="Times New Roman"/>
          <w:sz w:val="24"/>
          <w:szCs w:val="24"/>
        </w:rPr>
        <w:t>, 2024)</w:t>
      </w:r>
      <w:r w:rsidRPr="00CC1A12">
        <w:rPr>
          <w:rFonts w:ascii="Times New Roman" w:hAnsi="Times New Roman" w:cs="Times New Roman"/>
          <w:sz w:val="24"/>
          <w:szCs w:val="24"/>
        </w:rPr>
        <w:t>. As a result, these initiatives help reduce economic disparities, offering marginalized groups a fairer opportunity to succeed.</w:t>
      </w:r>
    </w:p>
    <w:p w14:paraId="4ADAE424" w14:textId="5C78E630" w:rsidR="002D6A73" w:rsidRDefault="00CC1A12" w:rsidP="00F261E2">
      <w:pPr>
        <w:jc w:val="both"/>
        <w:rPr>
          <w:ins w:id="37" w:author="User" w:date="2025-03-03T10:04:00Z"/>
          <w:rFonts w:ascii="Times New Roman" w:hAnsi="Times New Roman" w:cs="Times New Roman"/>
          <w:sz w:val="24"/>
          <w:szCs w:val="24"/>
        </w:rPr>
      </w:pPr>
      <w:r w:rsidRPr="00CC1A12">
        <w:rPr>
          <w:rFonts w:ascii="Times New Roman" w:hAnsi="Times New Roman" w:cs="Times New Roman"/>
          <w:sz w:val="24"/>
          <w:szCs w:val="24"/>
        </w:rPr>
        <w:t>One of the most profound benefits of the LEFL-Framework is its ability to empower marginalized groups, particularly women, ethnic minorities, and youth. For women, financial literacy programs can lead to greater economic independence and decision-making power within households and communities</w:t>
      </w:r>
      <w:r w:rsidR="00DC0B4F">
        <w:rPr>
          <w:rFonts w:ascii="Times New Roman" w:hAnsi="Times New Roman" w:cs="Times New Roman"/>
          <w:sz w:val="24"/>
          <w:szCs w:val="24"/>
        </w:rPr>
        <w:t xml:space="preserve"> (</w:t>
      </w:r>
      <w:bookmarkStart w:id="38" w:name="_Hlk184297766"/>
      <w:r w:rsidR="00DC0B4F" w:rsidRPr="00750E63">
        <w:rPr>
          <w:rFonts w:ascii="Times New Roman" w:eastAsia="Times New Roman" w:hAnsi="Times New Roman" w:cs="Times New Roman"/>
          <w:kern w:val="0"/>
          <w:sz w:val="24"/>
          <w:szCs w:val="24"/>
          <w14:ligatures w14:val="none"/>
        </w:rPr>
        <w:t>Barrie</w:t>
      </w:r>
      <w:bookmarkEnd w:id="38"/>
      <w:r w:rsidR="00DC0B4F">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DC0B4F">
        <w:rPr>
          <w:rFonts w:ascii="Times New Roman" w:eastAsia="Times New Roman" w:hAnsi="Times New Roman" w:cs="Times New Roman"/>
          <w:kern w:val="0"/>
          <w:sz w:val="24"/>
          <w:szCs w:val="24"/>
          <w14:ligatures w14:val="none"/>
        </w:rPr>
        <w:t>., 2024</w:t>
      </w:r>
      <w:r w:rsidR="00DC0B4F">
        <w:rPr>
          <w:rFonts w:ascii="Times New Roman" w:hAnsi="Times New Roman" w:cs="Times New Roman"/>
          <w:sz w:val="24"/>
          <w:szCs w:val="24"/>
        </w:rPr>
        <w:t>)</w:t>
      </w:r>
      <w:r w:rsidRPr="00CC1A12">
        <w:rPr>
          <w:rFonts w:ascii="Times New Roman" w:hAnsi="Times New Roman" w:cs="Times New Roman"/>
          <w:sz w:val="24"/>
          <w:szCs w:val="24"/>
        </w:rPr>
        <w:t>. Legal empowerment ensures that women understand their rights in areas such as property ownership, inheritance, and protection from domestic violence.</w:t>
      </w:r>
      <w:r>
        <w:rPr>
          <w:rFonts w:ascii="Times New Roman" w:hAnsi="Times New Roman" w:cs="Times New Roman"/>
          <w:sz w:val="24"/>
          <w:szCs w:val="24"/>
        </w:rPr>
        <w:t xml:space="preserve"> </w:t>
      </w:r>
      <w:r w:rsidRPr="00CC1A12">
        <w:rPr>
          <w:rFonts w:ascii="Times New Roman" w:hAnsi="Times New Roman" w:cs="Times New Roman"/>
          <w:sz w:val="24"/>
          <w:szCs w:val="24"/>
        </w:rPr>
        <w:t>Ethnic minorities, who often face both financial and legal barriers, can benefit significantly from initiatives that provide targeted financial education and legal protections against discrimination. Additionally, youth education programs that combine financial and legal literacy prepare the next generation for success, promoting long-term economic stability and legal awareness.</w:t>
      </w:r>
      <w:r>
        <w:rPr>
          <w:rFonts w:ascii="Times New Roman" w:hAnsi="Times New Roman" w:cs="Times New Roman"/>
          <w:sz w:val="24"/>
          <w:szCs w:val="24"/>
        </w:rPr>
        <w:t xml:space="preserve"> </w:t>
      </w:r>
      <w:r w:rsidRPr="00CC1A12">
        <w:rPr>
          <w:rFonts w:ascii="Times New Roman" w:hAnsi="Times New Roman" w:cs="Times New Roman"/>
          <w:sz w:val="24"/>
          <w:szCs w:val="24"/>
        </w:rPr>
        <w:t>The LEFL-Framework offers significant benefits in promoting economic resilience, legal empowerment, and equity. By reducing poverty rates, fostering better financial decision-making, enhancing access to justice, and empowering marginalized groups, it addresses the root causes of inequality</w:t>
      </w:r>
      <w:r w:rsidR="00DC0B4F">
        <w:rPr>
          <w:rFonts w:ascii="Times New Roman" w:hAnsi="Times New Roman" w:cs="Times New Roman"/>
          <w:sz w:val="24"/>
          <w:szCs w:val="24"/>
        </w:rPr>
        <w:t xml:space="preserve"> (</w:t>
      </w:r>
      <w:bookmarkStart w:id="39" w:name="_Hlk184297781"/>
      <w:r w:rsidR="00DC0B4F" w:rsidRPr="00750E63">
        <w:rPr>
          <w:rFonts w:ascii="Times New Roman" w:eastAsia="Times New Roman" w:hAnsi="Times New Roman" w:cs="Times New Roman"/>
          <w:kern w:val="0"/>
          <w:sz w:val="24"/>
          <w:szCs w:val="24"/>
          <w14:ligatures w14:val="none"/>
        </w:rPr>
        <w:t>Ajayi</w:t>
      </w:r>
      <w:bookmarkEnd w:id="39"/>
      <w:r w:rsidR="00DC0B4F">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DC0B4F">
        <w:rPr>
          <w:rFonts w:ascii="Times New Roman" w:eastAsia="Times New Roman" w:hAnsi="Times New Roman" w:cs="Times New Roman"/>
          <w:kern w:val="0"/>
          <w:sz w:val="24"/>
          <w:szCs w:val="24"/>
          <w14:ligatures w14:val="none"/>
        </w:rPr>
        <w:t>., 2024</w:t>
      </w:r>
      <w:r w:rsidR="00DC0B4F">
        <w:rPr>
          <w:rFonts w:ascii="Times New Roman" w:hAnsi="Times New Roman" w:cs="Times New Roman"/>
          <w:sz w:val="24"/>
          <w:szCs w:val="24"/>
        </w:rPr>
        <w:t>)</w:t>
      </w:r>
      <w:r w:rsidRPr="00CC1A12">
        <w:rPr>
          <w:rFonts w:ascii="Times New Roman" w:hAnsi="Times New Roman" w:cs="Times New Roman"/>
          <w:sz w:val="24"/>
          <w:szCs w:val="24"/>
        </w:rPr>
        <w:t>. Through its integrated approach, the LEFL-Framework creates a more equitable society by equipping individuals with the knowledge and resources needed to navigate the complex systems of finance and law. This holistic empowerment not only improves individual lives but also contributes to broader social and economic stability, paving the way for a more just and inclusive future</w:t>
      </w:r>
      <w:r w:rsidR="00DC0B4F">
        <w:rPr>
          <w:rFonts w:ascii="Times New Roman" w:hAnsi="Times New Roman" w:cs="Times New Roman"/>
          <w:sz w:val="24"/>
          <w:szCs w:val="24"/>
        </w:rPr>
        <w:t xml:space="preserve"> (</w:t>
      </w:r>
      <w:r w:rsidR="00DC0B4F" w:rsidRPr="007C63D9">
        <w:rPr>
          <w:rFonts w:ascii="Times New Roman" w:eastAsia="Times New Roman" w:hAnsi="Times New Roman" w:cs="Times New Roman"/>
          <w:kern w:val="0"/>
          <w:sz w:val="24"/>
          <w:szCs w:val="24"/>
          <w14:ligatures w14:val="none"/>
        </w:rPr>
        <w:t>Aminu</w:t>
      </w:r>
      <w:r w:rsidR="00DC0B4F">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DC0B4F">
        <w:rPr>
          <w:rFonts w:ascii="Times New Roman" w:eastAsia="Times New Roman" w:hAnsi="Times New Roman" w:cs="Times New Roman"/>
          <w:kern w:val="0"/>
          <w:sz w:val="24"/>
          <w:szCs w:val="24"/>
          <w14:ligatures w14:val="none"/>
        </w:rPr>
        <w:t>., 2024</w:t>
      </w:r>
      <w:r w:rsidR="00DC0B4F">
        <w:rPr>
          <w:rFonts w:ascii="Times New Roman" w:hAnsi="Times New Roman" w:cs="Times New Roman"/>
          <w:sz w:val="24"/>
          <w:szCs w:val="24"/>
        </w:rPr>
        <w:t>)</w:t>
      </w:r>
      <w:r w:rsidRPr="00CC1A12">
        <w:rPr>
          <w:rFonts w:ascii="Times New Roman" w:hAnsi="Times New Roman" w:cs="Times New Roman"/>
          <w:sz w:val="24"/>
          <w:szCs w:val="24"/>
        </w:rPr>
        <w:t>.</w:t>
      </w:r>
    </w:p>
    <w:p w14:paraId="3B934C28" w14:textId="77777777" w:rsidR="0078296C" w:rsidRPr="0078296C" w:rsidRDefault="0078296C" w:rsidP="0078296C">
      <w:pPr>
        <w:numPr>
          <w:ilvl w:val="0"/>
          <w:numId w:val="27"/>
        </w:numPr>
        <w:spacing w:before="100" w:beforeAutospacing="1" w:after="100" w:afterAutospacing="1" w:line="240" w:lineRule="auto"/>
        <w:rPr>
          <w:ins w:id="40" w:author="User" w:date="2025-03-03T10:04:00Z"/>
          <w:rFonts w:ascii="Times New Roman" w:eastAsia="Times New Roman" w:hAnsi="Times New Roman" w:cs="Times New Roman"/>
          <w:kern w:val="0"/>
          <w:sz w:val="24"/>
          <w:szCs w:val="24"/>
          <w14:ligatures w14:val="none"/>
        </w:rPr>
      </w:pPr>
      <w:ins w:id="41" w:author="User" w:date="2025-03-03T10:04:00Z">
        <w:r w:rsidRPr="0078296C">
          <w:rPr>
            <w:rFonts w:ascii="Times New Roman" w:eastAsia="Times New Roman" w:hAnsi="Times New Roman" w:cs="Times New Roman"/>
            <w:kern w:val="0"/>
            <w:sz w:val="24"/>
            <w:szCs w:val="24"/>
            <w14:ligatures w14:val="none"/>
          </w:rPr>
          <w:t xml:space="preserve">The </w:t>
        </w:r>
        <w:r w:rsidRPr="0078296C">
          <w:rPr>
            <w:rFonts w:ascii="Times New Roman" w:eastAsia="Times New Roman" w:hAnsi="Times New Roman" w:cs="Times New Roman"/>
            <w:b/>
            <w:bCs/>
            <w:kern w:val="0"/>
            <w:sz w:val="24"/>
            <w:szCs w:val="24"/>
            <w14:ligatures w14:val="none"/>
          </w:rPr>
          <w:t>poverty reduction</w:t>
        </w:r>
        <w:r w:rsidRPr="0078296C">
          <w:rPr>
            <w:rFonts w:ascii="Times New Roman" w:eastAsia="Times New Roman" w:hAnsi="Times New Roman" w:cs="Times New Roman"/>
            <w:kern w:val="0"/>
            <w:sz w:val="24"/>
            <w:szCs w:val="24"/>
            <w14:ligatures w14:val="none"/>
          </w:rPr>
          <w:t xml:space="preserve"> claim is valid but needs </w:t>
        </w:r>
        <w:r w:rsidRPr="0078296C">
          <w:rPr>
            <w:rFonts w:ascii="Times New Roman" w:eastAsia="Times New Roman" w:hAnsi="Times New Roman" w:cs="Times New Roman"/>
            <w:b/>
            <w:bCs/>
            <w:kern w:val="0"/>
            <w:sz w:val="24"/>
            <w:szCs w:val="24"/>
            <w14:ligatures w14:val="none"/>
          </w:rPr>
          <w:t>more quantitative backing</w:t>
        </w:r>
        <w:r w:rsidRPr="0078296C">
          <w:rPr>
            <w:rFonts w:ascii="Times New Roman" w:eastAsia="Times New Roman" w:hAnsi="Times New Roman" w:cs="Times New Roman"/>
            <w:kern w:val="0"/>
            <w:sz w:val="24"/>
            <w:szCs w:val="24"/>
            <w14:ligatures w14:val="none"/>
          </w:rPr>
          <w:t xml:space="preserve">—can you include research data showing how financial literacy programs </w:t>
        </w:r>
        <w:r w:rsidRPr="0078296C">
          <w:rPr>
            <w:rFonts w:ascii="Times New Roman" w:eastAsia="Times New Roman" w:hAnsi="Times New Roman" w:cs="Times New Roman"/>
            <w:b/>
            <w:bCs/>
            <w:kern w:val="0"/>
            <w:sz w:val="24"/>
            <w:szCs w:val="24"/>
            <w14:ligatures w14:val="none"/>
          </w:rPr>
          <w:t>have measurably improved economic outcomes?</w:t>
        </w:r>
      </w:ins>
    </w:p>
    <w:p w14:paraId="1CDD8096" w14:textId="77777777" w:rsidR="0078296C" w:rsidRPr="0078296C" w:rsidRDefault="0078296C" w:rsidP="0078296C">
      <w:pPr>
        <w:numPr>
          <w:ilvl w:val="0"/>
          <w:numId w:val="27"/>
        </w:numPr>
        <w:spacing w:before="100" w:beforeAutospacing="1" w:after="100" w:afterAutospacing="1" w:line="240" w:lineRule="auto"/>
        <w:rPr>
          <w:ins w:id="42" w:author="User" w:date="2025-03-03T10:04:00Z"/>
          <w:rFonts w:ascii="Times New Roman" w:eastAsia="Times New Roman" w:hAnsi="Times New Roman" w:cs="Times New Roman"/>
          <w:kern w:val="0"/>
          <w:sz w:val="24"/>
          <w:szCs w:val="24"/>
          <w14:ligatures w14:val="none"/>
        </w:rPr>
      </w:pPr>
      <w:ins w:id="43" w:author="User" w:date="2025-03-03T10:04:00Z">
        <w:r w:rsidRPr="0078296C">
          <w:rPr>
            <w:rFonts w:ascii="Times New Roman" w:eastAsia="Times New Roman" w:hAnsi="Times New Roman" w:cs="Times New Roman"/>
            <w:kern w:val="0"/>
            <w:sz w:val="24"/>
            <w:szCs w:val="24"/>
            <w14:ligatures w14:val="none"/>
          </w:rPr>
          <w:t xml:space="preserve">The </w:t>
        </w:r>
        <w:r w:rsidRPr="0078296C">
          <w:rPr>
            <w:rFonts w:ascii="Times New Roman" w:eastAsia="Times New Roman" w:hAnsi="Times New Roman" w:cs="Times New Roman"/>
            <w:b/>
            <w:bCs/>
            <w:kern w:val="0"/>
            <w:sz w:val="24"/>
            <w:szCs w:val="24"/>
            <w14:ligatures w14:val="none"/>
          </w:rPr>
          <w:t>legal empowerment section</w:t>
        </w:r>
        <w:r w:rsidRPr="0078296C">
          <w:rPr>
            <w:rFonts w:ascii="Times New Roman" w:eastAsia="Times New Roman" w:hAnsi="Times New Roman" w:cs="Times New Roman"/>
            <w:kern w:val="0"/>
            <w:sz w:val="24"/>
            <w:szCs w:val="24"/>
            <w14:ligatures w14:val="none"/>
          </w:rPr>
          <w:t xml:space="preserve"> mentions increased utilization of legal resources—what are the </w:t>
        </w:r>
        <w:r w:rsidRPr="0078296C">
          <w:rPr>
            <w:rFonts w:ascii="Times New Roman" w:eastAsia="Times New Roman" w:hAnsi="Times New Roman" w:cs="Times New Roman"/>
            <w:b/>
            <w:bCs/>
            <w:kern w:val="0"/>
            <w:sz w:val="24"/>
            <w:szCs w:val="24"/>
            <w14:ligatures w14:val="none"/>
          </w:rPr>
          <w:t>biggest legal issues that underserved communities seek help for?</w:t>
        </w:r>
        <w:r w:rsidRPr="0078296C">
          <w:rPr>
            <w:rFonts w:ascii="Times New Roman" w:eastAsia="Times New Roman" w:hAnsi="Times New Roman" w:cs="Times New Roman"/>
            <w:kern w:val="0"/>
            <w:sz w:val="24"/>
            <w:szCs w:val="24"/>
            <w14:ligatures w14:val="none"/>
          </w:rPr>
          <w:t xml:space="preserve"> A ranked list or survey data would add value.</w:t>
        </w:r>
      </w:ins>
    </w:p>
    <w:p w14:paraId="789ABD1A" w14:textId="77777777" w:rsidR="0078296C" w:rsidRPr="0078296C" w:rsidRDefault="0078296C" w:rsidP="0078296C">
      <w:pPr>
        <w:numPr>
          <w:ilvl w:val="0"/>
          <w:numId w:val="27"/>
        </w:numPr>
        <w:spacing w:before="100" w:beforeAutospacing="1" w:after="100" w:afterAutospacing="1" w:line="240" w:lineRule="auto"/>
        <w:rPr>
          <w:ins w:id="44" w:author="User" w:date="2025-03-03T10:04:00Z"/>
          <w:rFonts w:ascii="Times New Roman" w:eastAsia="Times New Roman" w:hAnsi="Times New Roman" w:cs="Times New Roman"/>
          <w:kern w:val="0"/>
          <w:sz w:val="24"/>
          <w:szCs w:val="24"/>
          <w14:ligatures w14:val="none"/>
        </w:rPr>
      </w:pPr>
      <w:ins w:id="45" w:author="User" w:date="2025-03-03T10:04:00Z">
        <w:r w:rsidRPr="0078296C">
          <w:rPr>
            <w:rFonts w:ascii="Times New Roman" w:eastAsia="Times New Roman" w:hAnsi="Times New Roman" w:cs="Times New Roman"/>
            <w:i/>
            <w:iCs/>
            <w:kern w:val="0"/>
            <w:sz w:val="24"/>
            <w:szCs w:val="24"/>
            <w14:ligatures w14:val="none"/>
          </w:rPr>
          <w:lastRenderedPageBreak/>
          <w:t>“The framework increases individuals’ confidence in seeking legal redress”</w:t>
        </w:r>
        <w:r w:rsidRPr="0078296C">
          <w:rPr>
            <w:rFonts w:ascii="Times New Roman" w:eastAsia="Times New Roman" w:hAnsi="Times New Roman" w:cs="Times New Roman"/>
            <w:kern w:val="0"/>
            <w:sz w:val="24"/>
            <w:szCs w:val="24"/>
            <w14:ligatures w14:val="none"/>
          </w:rPr>
          <w:t xml:space="preserve">—how can this be measured? Are there </w:t>
        </w:r>
        <w:r w:rsidRPr="0078296C">
          <w:rPr>
            <w:rFonts w:ascii="Times New Roman" w:eastAsia="Times New Roman" w:hAnsi="Times New Roman" w:cs="Times New Roman"/>
            <w:b/>
            <w:bCs/>
            <w:kern w:val="0"/>
            <w:sz w:val="24"/>
            <w:szCs w:val="24"/>
            <w14:ligatures w14:val="none"/>
          </w:rPr>
          <w:t>self-reported improvements in legal knowledge or case outcomes?</w:t>
        </w:r>
      </w:ins>
    </w:p>
    <w:p w14:paraId="1C40168B" w14:textId="77777777" w:rsidR="0078296C" w:rsidRPr="0078296C" w:rsidRDefault="0078296C" w:rsidP="0078296C">
      <w:pPr>
        <w:numPr>
          <w:ilvl w:val="0"/>
          <w:numId w:val="27"/>
        </w:numPr>
        <w:spacing w:before="100" w:beforeAutospacing="1" w:after="100" w:afterAutospacing="1" w:line="240" w:lineRule="auto"/>
        <w:rPr>
          <w:ins w:id="46" w:author="User" w:date="2025-03-03T10:04:00Z"/>
          <w:rFonts w:ascii="Times New Roman" w:eastAsia="Times New Roman" w:hAnsi="Times New Roman" w:cs="Times New Roman"/>
          <w:kern w:val="0"/>
          <w:sz w:val="24"/>
          <w:szCs w:val="24"/>
          <w14:ligatures w14:val="none"/>
        </w:rPr>
      </w:pPr>
      <w:ins w:id="47" w:author="User" w:date="2025-03-03T10:04:00Z">
        <w:r w:rsidRPr="0078296C">
          <w:rPr>
            <w:rFonts w:ascii="Times New Roman" w:eastAsia="Times New Roman" w:hAnsi="Times New Roman" w:cs="Times New Roman"/>
            <w:kern w:val="0"/>
            <w:sz w:val="24"/>
            <w:szCs w:val="24"/>
            <w14:ligatures w14:val="none"/>
          </w:rPr>
          <w:t xml:space="preserve">The </w:t>
        </w:r>
        <w:r w:rsidRPr="0078296C">
          <w:rPr>
            <w:rFonts w:ascii="Times New Roman" w:eastAsia="Times New Roman" w:hAnsi="Times New Roman" w:cs="Times New Roman"/>
            <w:b/>
            <w:bCs/>
            <w:kern w:val="0"/>
            <w:sz w:val="24"/>
            <w:szCs w:val="24"/>
            <w14:ligatures w14:val="none"/>
          </w:rPr>
          <w:t>poverty reduction</w:t>
        </w:r>
        <w:r w:rsidRPr="0078296C">
          <w:rPr>
            <w:rFonts w:ascii="Times New Roman" w:eastAsia="Times New Roman" w:hAnsi="Times New Roman" w:cs="Times New Roman"/>
            <w:kern w:val="0"/>
            <w:sz w:val="24"/>
            <w:szCs w:val="24"/>
            <w14:ligatures w14:val="none"/>
          </w:rPr>
          <w:t xml:space="preserve"> claim is valid but needs </w:t>
        </w:r>
        <w:r w:rsidRPr="0078296C">
          <w:rPr>
            <w:rFonts w:ascii="Times New Roman" w:eastAsia="Times New Roman" w:hAnsi="Times New Roman" w:cs="Times New Roman"/>
            <w:b/>
            <w:bCs/>
            <w:kern w:val="0"/>
            <w:sz w:val="24"/>
            <w:szCs w:val="24"/>
            <w14:ligatures w14:val="none"/>
          </w:rPr>
          <w:t>more quantitative backing</w:t>
        </w:r>
        <w:r w:rsidRPr="0078296C">
          <w:rPr>
            <w:rFonts w:ascii="Times New Roman" w:eastAsia="Times New Roman" w:hAnsi="Times New Roman" w:cs="Times New Roman"/>
            <w:kern w:val="0"/>
            <w:sz w:val="24"/>
            <w:szCs w:val="24"/>
            <w14:ligatures w14:val="none"/>
          </w:rPr>
          <w:t xml:space="preserve">—can you include research data showing how financial literacy programs </w:t>
        </w:r>
        <w:r w:rsidRPr="0078296C">
          <w:rPr>
            <w:rFonts w:ascii="Times New Roman" w:eastAsia="Times New Roman" w:hAnsi="Times New Roman" w:cs="Times New Roman"/>
            <w:b/>
            <w:bCs/>
            <w:kern w:val="0"/>
            <w:sz w:val="24"/>
            <w:szCs w:val="24"/>
            <w14:ligatures w14:val="none"/>
          </w:rPr>
          <w:t>have measurably improved economic outcomes?</w:t>
        </w:r>
      </w:ins>
    </w:p>
    <w:p w14:paraId="61AD81ED" w14:textId="77777777" w:rsidR="0078296C" w:rsidRPr="0078296C" w:rsidRDefault="0078296C" w:rsidP="0078296C">
      <w:pPr>
        <w:numPr>
          <w:ilvl w:val="0"/>
          <w:numId w:val="27"/>
        </w:numPr>
        <w:spacing w:before="100" w:beforeAutospacing="1" w:after="100" w:afterAutospacing="1" w:line="240" w:lineRule="auto"/>
        <w:rPr>
          <w:ins w:id="48" w:author="User" w:date="2025-03-03T10:04:00Z"/>
          <w:rFonts w:ascii="Times New Roman" w:eastAsia="Times New Roman" w:hAnsi="Times New Roman" w:cs="Times New Roman"/>
          <w:kern w:val="0"/>
          <w:sz w:val="24"/>
          <w:szCs w:val="24"/>
          <w14:ligatures w14:val="none"/>
        </w:rPr>
      </w:pPr>
      <w:ins w:id="49" w:author="User" w:date="2025-03-03T10:04:00Z">
        <w:r w:rsidRPr="0078296C">
          <w:rPr>
            <w:rFonts w:ascii="Times New Roman" w:eastAsia="Times New Roman" w:hAnsi="Times New Roman" w:cs="Times New Roman"/>
            <w:kern w:val="0"/>
            <w:sz w:val="24"/>
            <w:szCs w:val="24"/>
            <w14:ligatures w14:val="none"/>
          </w:rPr>
          <w:t xml:space="preserve">The </w:t>
        </w:r>
        <w:r w:rsidRPr="0078296C">
          <w:rPr>
            <w:rFonts w:ascii="Times New Roman" w:eastAsia="Times New Roman" w:hAnsi="Times New Roman" w:cs="Times New Roman"/>
            <w:b/>
            <w:bCs/>
            <w:kern w:val="0"/>
            <w:sz w:val="24"/>
            <w:szCs w:val="24"/>
            <w14:ligatures w14:val="none"/>
          </w:rPr>
          <w:t>legal empowerment section</w:t>
        </w:r>
        <w:r w:rsidRPr="0078296C">
          <w:rPr>
            <w:rFonts w:ascii="Times New Roman" w:eastAsia="Times New Roman" w:hAnsi="Times New Roman" w:cs="Times New Roman"/>
            <w:kern w:val="0"/>
            <w:sz w:val="24"/>
            <w:szCs w:val="24"/>
            <w14:ligatures w14:val="none"/>
          </w:rPr>
          <w:t xml:space="preserve"> mentions increased utilization of legal resources—what are the </w:t>
        </w:r>
        <w:r w:rsidRPr="0078296C">
          <w:rPr>
            <w:rFonts w:ascii="Times New Roman" w:eastAsia="Times New Roman" w:hAnsi="Times New Roman" w:cs="Times New Roman"/>
            <w:b/>
            <w:bCs/>
            <w:kern w:val="0"/>
            <w:sz w:val="24"/>
            <w:szCs w:val="24"/>
            <w14:ligatures w14:val="none"/>
          </w:rPr>
          <w:t>biggest legal issues that underserved communities seek help for?</w:t>
        </w:r>
        <w:r w:rsidRPr="0078296C">
          <w:rPr>
            <w:rFonts w:ascii="Times New Roman" w:eastAsia="Times New Roman" w:hAnsi="Times New Roman" w:cs="Times New Roman"/>
            <w:kern w:val="0"/>
            <w:sz w:val="24"/>
            <w:szCs w:val="24"/>
            <w14:ligatures w14:val="none"/>
          </w:rPr>
          <w:t xml:space="preserve"> A ranked list or survey data would add value.</w:t>
        </w:r>
      </w:ins>
    </w:p>
    <w:p w14:paraId="585E3A1C" w14:textId="77777777" w:rsidR="0078296C" w:rsidRPr="0078296C" w:rsidRDefault="0078296C" w:rsidP="0078296C">
      <w:pPr>
        <w:numPr>
          <w:ilvl w:val="0"/>
          <w:numId w:val="27"/>
        </w:numPr>
        <w:spacing w:before="100" w:beforeAutospacing="1" w:after="100" w:afterAutospacing="1" w:line="240" w:lineRule="auto"/>
        <w:rPr>
          <w:ins w:id="50" w:author="User" w:date="2025-03-03T10:04:00Z"/>
          <w:rFonts w:ascii="Times New Roman" w:eastAsia="Times New Roman" w:hAnsi="Times New Roman" w:cs="Times New Roman"/>
          <w:kern w:val="0"/>
          <w:sz w:val="24"/>
          <w:szCs w:val="24"/>
          <w14:ligatures w14:val="none"/>
        </w:rPr>
      </w:pPr>
      <w:ins w:id="51" w:author="User" w:date="2025-03-03T10:04:00Z">
        <w:r w:rsidRPr="0078296C">
          <w:rPr>
            <w:rFonts w:ascii="Times New Roman" w:eastAsia="Times New Roman" w:hAnsi="Times New Roman" w:cs="Times New Roman"/>
            <w:i/>
            <w:iCs/>
            <w:kern w:val="0"/>
            <w:sz w:val="24"/>
            <w:szCs w:val="24"/>
            <w14:ligatures w14:val="none"/>
          </w:rPr>
          <w:t>“The framework increases individuals’ confidence in seeking legal redress”</w:t>
        </w:r>
        <w:r w:rsidRPr="0078296C">
          <w:rPr>
            <w:rFonts w:ascii="Times New Roman" w:eastAsia="Times New Roman" w:hAnsi="Times New Roman" w:cs="Times New Roman"/>
            <w:kern w:val="0"/>
            <w:sz w:val="24"/>
            <w:szCs w:val="24"/>
            <w14:ligatures w14:val="none"/>
          </w:rPr>
          <w:t xml:space="preserve">—how can this be measured? Are there </w:t>
        </w:r>
        <w:r w:rsidRPr="0078296C">
          <w:rPr>
            <w:rFonts w:ascii="Times New Roman" w:eastAsia="Times New Roman" w:hAnsi="Times New Roman" w:cs="Times New Roman"/>
            <w:b/>
            <w:bCs/>
            <w:kern w:val="0"/>
            <w:sz w:val="24"/>
            <w:szCs w:val="24"/>
            <w14:ligatures w14:val="none"/>
          </w:rPr>
          <w:t>self-reported improvements in legal knowledge or case outcomes?</w:t>
        </w:r>
      </w:ins>
    </w:p>
    <w:p w14:paraId="25239502" w14:textId="77777777" w:rsidR="0078296C" w:rsidRPr="002D6A73" w:rsidRDefault="0078296C" w:rsidP="00F261E2">
      <w:pPr>
        <w:jc w:val="both"/>
        <w:rPr>
          <w:rFonts w:ascii="Times New Roman" w:hAnsi="Times New Roman" w:cs="Times New Roman"/>
          <w:sz w:val="24"/>
          <w:szCs w:val="24"/>
        </w:rPr>
      </w:pPr>
    </w:p>
    <w:p w14:paraId="4A6F1743" w14:textId="4928A2FF" w:rsidR="002D6A73" w:rsidRDefault="007962DE" w:rsidP="00F261E2">
      <w:pPr>
        <w:jc w:val="both"/>
        <w:rPr>
          <w:rFonts w:ascii="Times New Roman" w:hAnsi="Times New Roman" w:cs="Times New Roman"/>
          <w:b/>
          <w:bCs/>
          <w:sz w:val="24"/>
          <w:szCs w:val="24"/>
        </w:rPr>
      </w:pPr>
      <w:r>
        <w:rPr>
          <w:rFonts w:ascii="Times New Roman" w:hAnsi="Times New Roman" w:cs="Times New Roman"/>
          <w:b/>
          <w:bCs/>
          <w:sz w:val="24"/>
          <w:szCs w:val="24"/>
        </w:rPr>
        <w:t xml:space="preserve">2.4 </w:t>
      </w:r>
      <w:r w:rsidR="002D6A73" w:rsidRPr="002D6A73">
        <w:rPr>
          <w:rFonts w:ascii="Times New Roman" w:hAnsi="Times New Roman" w:cs="Times New Roman"/>
          <w:b/>
          <w:bCs/>
          <w:sz w:val="24"/>
          <w:szCs w:val="24"/>
        </w:rPr>
        <w:t>Challenges and Limitations</w:t>
      </w:r>
    </w:p>
    <w:p w14:paraId="6F5F97B9" w14:textId="00E0C640" w:rsidR="00CC1A12" w:rsidRPr="00CC1A12" w:rsidRDefault="00CC1A12" w:rsidP="00F261E2">
      <w:pPr>
        <w:jc w:val="both"/>
        <w:rPr>
          <w:rFonts w:ascii="Times New Roman" w:hAnsi="Times New Roman" w:cs="Times New Roman"/>
          <w:sz w:val="24"/>
          <w:szCs w:val="24"/>
        </w:rPr>
      </w:pPr>
      <w:r w:rsidRPr="00CC1A12">
        <w:rPr>
          <w:rFonts w:ascii="Times New Roman" w:hAnsi="Times New Roman" w:cs="Times New Roman"/>
          <w:sz w:val="24"/>
          <w:szCs w:val="24"/>
        </w:rPr>
        <w:t>The implementation of the Legal Empowerment and Financial Literacy (LEFL) Framework, while promising, is fraught with several challenges and limitations that can hinder its full potential</w:t>
      </w:r>
      <w:r w:rsidR="00DC0B4F">
        <w:rPr>
          <w:rFonts w:ascii="Times New Roman" w:hAnsi="Times New Roman" w:cs="Times New Roman"/>
          <w:sz w:val="24"/>
          <w:szCs w:val="24"/>
        </w:rPr>
        <w:t xml:space="preserve"> (</w:t>
      </w:r>
      <w:bookmarkStart w:id="52" w:name="_Hlk182807436"/>
      <w:r w:rsidR="00DC0B4F" w:rsidRPr="00EC384C">
        <w:rPr>
          <w:rFonts w:ascii="Times New Roman" w:eastAsia="Times New Roman" w:hAnsi="Times New Roman" w:cs="Times New Roman"/>
          <w:kern w:val="0"/>
          <w:sz w:val="24"/>
          <w:szCs w:val="24"/>
          <w14:ligatures w14:val="none"/>
        </w:rPr>
        <w:t>Adewumi</w:t>
      </w:r>
      <w:bookmarkEnd w:id="52"/>
      <w:r w:rsidR="00DC0B4F">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DC0B4F">
        <w:rPr>
          <w:rFonts w:ascii="Times New Roman" w:eastAsia="Times New Roman" w:hAnsi="Times New Roman" w:cs="Times New Roman"/>
          <w:kern w:val="0"/>
          <w:sz w:val="24"/>
          <w:szCs w:val="24"/>
          <w14:ligatures w14:val="none"/>
        </w:rPr>
        <w:t>., 2024</w:t>
      </w:r>
      <w:r w:rsidR="00DC0B4F">
        <w:rPr>
          <w:rFonts w:ascii="Times New Roman" w:hAnsi="Times New Roman" w:cs="Times New Roman"/>
          <w:sz w:val="24"/>
          <w:szCs w:val="24"/>
        </w:rPr>
        <w:t>)</w:t>
      </w:r>
      <w:r w:rsidRPr="00CC1A12">
        <w:rPr>
          <w:rFonts w:ascii="Times New Roman" w:hAnsi="Times New Roman" w:cs="Times New Roman"/>
          <w:sz w:val="24"/>
          <w:szCs w:val="24"/>
        </w:rPr>
        <w:t>. These barriers range from financial and logistical constraints to cultural resistance, as well as difficulties in evaluating and measuring long-term outcomes. Addressing these challenges is crucial to the success of the framework and its ability to empower marginalized populations through integrated legal and financial education.</w:t>
      </w:r>
    </w:p>
    <w:p w14:paraId="427A6590" w14:textId="706207C2" w:rsidR="00CC1A12" w:rsidRPr="00CC1A12" w:rsidRDefault="00CC1A12" w:rsidP="00F261E2">
      <w:pPr>
        <w:jc w:val="both"/>
        <w:rPr>
          <w:rFonts w:ascii="Times New Roman" w:hAnsi="Times New Roman" w:cs="Times New Roman"/>
          <w:sz w:val="24"/>
          <w:szCs w:val="24"/>
        </w:rPr>
      </w:pPr>
      <w:r w:rsidRPr="00CC1A12">
        <w:rPr>
          <w:rFonts w:ascii="Times New Roman" w:hAnsi="Times New Roman" w:cs="Times New Roman"/>
          <w:sz w:val="24"/>
          <w:szCs w:val="24"/>
        </w:rPr>
        <w:t>One of the primary challenges in implementing the LEFL-Framework is the financial and logistical limitations that many organizations face when attempting to roll out large-scale educational initiatives</w:t>
      </w:r>
      <w:r w:rsidR="00DC0B4F">
        <w:rPr>
          <w:rFonts w:ascii="Times New Roman" w:hAnsi="Times New Roman" w:cs="Times New Roman"/>
          <w:sz w:val="24"/>
          <w:szCs w:val="24"/>
        </w:rPr>
        <w:t xml:space="preserve"> (</w:t>
      </w:r>
      <w:r w:rsidR="00DC0B4F" w:rsidRPr="0092271D">
        <w:rPr>
          <w:rFonts w:ascii="Times New Roman" w:hAnsi="Times New Roman" w:cs="Times New Roman"/>
          <w:sz w:val="24"/>
          <w:szCs w:val="24"/>
        </w:rPr>
        <w:t>Dada</w:t>
      </w:r>
      <w:r w:rsidR="00DC0B4F">
        <w:rPr>
          <w:rFonts w:ascii="Times New Roman" w:hAnsi="Times New Roman" w:cs="Times New Roman"/>
          <w:sz w:val="24"/>
          <w:szCs w:val="24"/>
        </w:rPr>
        <w:t xml:space="preserve"> and </w:t>
      </w:r>
      <w:r w:rsidR="00DC0B4F" w:rsidRPr="0092271D">
        <w:rPr>
          <w:rFonts w:ascii="Times New Roman" w:hAnsi="Times New Roman" w:cs="Times New Roman"/>
          <w:sz w:val="24"/>
          <w:szCs w:val="24"/>
        </w:rPr>
        <w:t>Adekola</w:t>
      </w:r>
      <w:r w:rsidR="00DC0B4F">
        <w:rPr>
          <w:rFonts w:ascii="Times New Roman" w:hAnsi="Times New Roman" w:cs="Times New Roman"/>
          <w:sz w:val="24"/>
          <w:szCs w:val="24"/>
        </w:rPr>
        <w:t>, 2024)</w:t>
      </w:r>
      <w:r w:rsidRPr="00CC1A12">
        <w:rPr>
          <w:rFonts w:ascii="Times New Roman" w:hAnsi="Times New Roman" w:cs="Times New Roman"/>
          <w:sz w:val="24"/>
          <w:szCs w:val="24"/>
        </w:rPr>
        <w:t>. Establishing financial literacy and legal empowerment programs often requires significant funding for curriculum development, educational materials, and the training of educators or legal professionals. For marginalized communities, securing the necessary resources to fund such initiatives can be difficult, especially in areas with limited governmental or institutional support.</w:t>
      </w:r>
      <w:r>
        <w:rPr>
          <w:rFonts w:ascii="Times New Roman" w:hAnsi="Times New Roman" w:cs="Times New Roman"/>
          <w:sz w:val="24"/>
          <w:szCs w:val="24"/>
        </w:rPr>
        <w:t xml:space="preserve"> </w:t>
      </w:r>
      <w:r w:rsidRPr="00CC1A12">
        <w:rPr>
          <w:rFonts w:ascii="Times New Roman" w:hAnsi="Times New Roman" w:cs="Times New Roman"/>
          <w:sz w:val="24"/>
          <w:szCs w:val="24"/>
        </w:rPr>
        <w:t>In addition to financial constraints, logistical barriers such as geographic isolation or inadequate infrastructure further exacerbate the difficulty of implementing these programs. Remote or rural areas may lack the physical spaces or technological infrastructure required for in-person workshops or digital learning platforms. As a result, these areas may be underserved in terms of access to legal and financial education, limiting the reach of the LEFL-Framework and undermining its impact.</w:t>
      </w:r>
    </w:p>
    <w:p w14:paraId="7B90387A" w14:textId="2A3673BD" w:rsidR="00CC1A12" w:rsidRPr="00CC1A12" w:rsidRDefault="00CC1A12" w:rsidP="00F261E2">
      <w:pPr>
        <w:jc w:val="both"/>
        <w:rPr>
          <w:rFonts w:ascii="Times New Roman" w:hAnsi="Times New Roman" w:cs="Times New Roman"/>
          <w:sz w:val="24"/>
          <w:szCs w:val="24"/>
        </w:rPr>
      </w:pPr>
      <w:r w:rsidRPr="00CC1A12">
        <w:rPr>
          <w:rFonts w:ascii="Times New Roman" w:hAnsi="Times New Roman" w:cs="Times New Roman"/>
          <w:sz w:val="24"/>
          <w:szCs w:val="24"/>
        </w:rPr>
        <w:t>Resistance to the LEFL-Framework can also stem from cultural stigma or societal reluctance toward legal and financial education. In many communities, there may be a deep-rooted mistrust of legal systems or financial institutions, often due to previous negative experiences with these sectors. For instance, individuals who have been subjected to predatory lending or exploitative legal practices may be hesitant to engage in financial or legal education, fearing further exploitation.</w:t>
      </w:r>
      <w:r>
        <w:rPr>
          <w:rFonts w:ascii="Times New Roman" w:hAnsi="Times New Roman" w:cs="Times New Roman"/>
          <w:sz w:val="24"/>
          <w:szCs w:val="24"/>
        </w:rPr>
        <w:t xml:space="preserve"> </w:t>
      </w:r>
      <w:r w:rsidRPr="00CC1A12">
        <w:rPr>
          <w:rFonts w:ascii="Times New Roman" w:hAnsi="Times New Roman" w:cs="Times New Roman"/>
          <w:sz w:val="24"/>
          <w:szCs w:val="24"/>
        </w:rPr>
        <w:t>Additionally, certain cultural norms or traditional practices may be at odds with the principles of financial literacy or legal empowerment</w:t>
      </w:r>
      <w:r w:rsidR="00DC0B4F">
        <w:rPr>
          <w:rFonts w:ascii="Times New Roman" w:hAnsi="Times New Roman" w:cs="Times New Roman"/>
          <w:sz w:val="24"/>
          <w:szCs w:val="24"/>
        </w:rPr>
        <w:t xml:space="preserve"> (</w:t>
      </w:r>
      <w:r w:rsidR="00DC0B4F" w:rsidRPr="004D4AD6">
        <w:rPr>
          <w:rFonts w:ascii="Times New Roman" w:eastAsia="Times New Roman" w:hAnsi="Times New Roman" w:cs="Times New Roman"/>
          <w:kern w:val="0"/>
          <w:sz w:val="24"/>
          <w:szCs w:val="24"/>
          <w14:ligatures w14:val="none"/>
        </w:rPr>
        <w:t>Folorunso,</w:t>
      </w:r>
      <w:r w:rsidR="00DC0B4F">
        <w:rPr>
          <w:rFonts w:ascii="Times New Roman" w:eastAsia="Times New Roman" w:hAnsi="Times New Roman" w:cs="Times New Roman"/>
          <w:kern w:val="0"/>
          <w:sz w:val="24"/>
          <w:szCs w:val="24"/>
          <w14:ligatures w14:val="none"/>
        </w:rPr>
        <w:t xml:space="preserve"> 2024</w:t>
      </w:r>
      <w:r w:rsidR="00DC0B4F">
        <w:rPr>
          <w:rFonts w:ascii="Times New Roman" w:hAnsi="Times New Roman" w:cs="Times New Roman"/>
          <w:sz w:val="24"/>
          <w:szCs w:val="24"/>
        </w:rPr>
        <w:t>)</w:t>
      </w:r>
      <w:r w:rsidRPr="00CC1A12">
        <w:rPr>
          <w:rFonts w:ascii="Times New Roman" w:hAnsi="Times New Roman" w:cs="Times New Roman"/>
          <w:sz w:val="24"/>
          <w:szCs w:val="24"/>
        </w:rPr>
        <w:t xml:space="preserve">. For example, in some </w:t>
      </w:r>
      <w:r w:rsidRPr="00CC1A12">
        <w:rPr>
          <w:rFonts w:ascii="Times New Roman" w:hAnsi="Times New Roman" w:cs="Times New Roman"/>
          <w:sz w:val="24"/>
          <w:szCs w:val="24"/>
        </w:rPr>
        <w:lastRenderedPageBreak/>
        <w:t>communities, financial decisions are made collectively, often by male heads of households, limiting the scope for women and other marginalized groups to engage in financial education programs. Similarly, legal empowerment initiatives may face resistance in cultures where legal disputes are traditionally resolved outside of formal legal frameworks, such as through community leaders or informal systems. Overcoming this resistance requires sensitivity to local customs, a deep understanding of community dynamics, and the careful design of culturally appropriate programs</w:t>
      </w:r>
      <w:r w:rsidR="00DC0B4F">
        <w:rPr>
          <w:rFonts w:ascii="Times New Roman" w:hAnsi="Times New Roman" w:cs="Times New Roman"/>
          <w:sz w:val="24"/>
          <w:szCs w:val="24"/>
        </w:rPr>
        <w:t xml:space="preserve"> (</w:t>
      </w:r>
      <w:proofErr w:type="spellStart"/>
      <w:r w:rsidR="00DC0B4F" w:rsidRPr="004D4AD6">
        <w:rPr>
          <w:rFonts w:ascii="Times New Roman" w:eastAsia="Times New Roman" w:hAnsi="Times New Roman" w:cs="Times New Roman"/>
          <w:kern w:val="0"/>
          <w:sz w:val="24"/>
          <w:szCs w:val="24"/>
          <w14:ligatures w14:val="none"/>
        </w:rPr>
        <w:t>Akinsooto</w:t>
      </w:r>
      <w:proofErr w:type="spellEnd"/>
      <w:r w:rsidR="00DC0B4F" w:rsidRPr="004D4AD6">
        <w:rPr>
          <w:rFonts w:ascii="Times New Roman" w:eastAsia="Times New Roman" w:hAnsi="Times New Roman" w:cs="Times New Roman"/>
          <w:kern w:val="0"/>
          <w:sz w:val="24"/>
          <w:szCs w:val="24"/>
          <w14:ligatures w14:val="none"/>
        </w:rPr>
        <w:t>,</w:t>
      </w:r>
      <w:r w:rsidR="00DC0B4F">
        <w:rPr>
          <w:rFonts w:ascii="Times New Roman" w:eastAsia="Times New Roman" w:hAnsi="Times New Roman" w:cs="Times New Roman"/>
          <w:kern w:val="0"/>
          <w:sz w:val="24"/>
          <w:szCs w:val="24"/>
          <w14:ligatures w14:val="none"/>
        </w:rPr>
        <w:t xml:space="preserve"> 2013</w:t>
      </w:r>
      <w:r w:rsidR="00DC0B4F">
        <w:rPr>
          <w:rFonts w:ascii="Times New Roman" w:hAnsi="Times New Roman" w:cs="Times New Roman"/>
          <w:sz w:val="24"/>
          <w:szCs w:val="24"/>
        </w:rPr>
        <w:t>)</w:t>
      </w:r>
      <w:r w:rsidRPr="00CC1A12">
        <w:rPr>
          <w:rFonts w:ascii="Times New Roman" w:hAnsi="Times New Roman" w:cs="Times New Roman"/>
          <w:sz w:val="24"/>
          <w:szCs w:val="24"/>
        </w:rPr>
        <w:t>.</w:t>
      </w:r>
    </w:p>
    <w:p w14:paraId="1128855C" w14:textId="500639E3" w:rsidR="00CC1A12" w:rsidRPr="00CC1A12" w:rsidRDefault="00CC1A12" w:rsidP="00F261E2">
      <w:pPr>
        <w:jc w:val="both"/>
        <w:rPr>
          <w:rFonts w:ascii="Times New Roman" w:hAnsi="Times New Roman" w:cs="Times New Roman"/>
          <w:sz w:val="24"/>
          <w:szCs w:val="24"/>
        </w:rPr>
      </w:pPr>
      <w:r w:rsidRPr="00CC1A12">
        <w:rPr>
          <w:rFonts w:ascii="Times New Roman" w:hAnsi="Times New Roman" w:cs="Times New Roman"/>
          <w:sz w:val="24"/>
          <w:szCs w:val="24"/>
        </w:rPr>
        <w:t>Evaluating the success of the LEFL-Framework presents another significant challenge, particularly when it comes to tracking long-term outcomes. While immediate changes, such as increased participation in financial and legal education programs, can be relatively easy to measure, the more profound impacts, such as improved economic stability or enhanced access to justice, take time to materialize</w:t>
      </w:r>
      <w:r w:rsidR="00DC0B4F">
        <w:rPr>
          <w:rFonts w:ascii="Times New Roman" w:hAnsi="Times New Roman" w:cs="Times New Roman"/>
          <w:sz w:val="24"/>
          <w:szCs w:val="24"/>
        </w:rPr>
        <w:t xml:space="preserve"> (</w:t>
      </w:r>
      <w:r w:rsidR="00DC0B4F" w:rsidRPr="00750E63">
        <w:rPr>
          <w:rFonts w:ascii="Times New Roman" w:eastAsia="Times New Roman" w:hAnsi="Times New Roman" w:cs="Times New Roman"/>
          <w:kern w:val="0"/>
          <w:sz w:val="24"/>
          <w:szCs w:val="24"/>
          <w14:ligatures w14:val="none"/>
        </w:rPr>
        <w:t>Bello</w:t>
      </w:r>
      <w:r w:rsidR="00DC0B4F">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DC0B4F">
        <w:rPr>
          <w:rFonts w:ascii="Times New Roman" w:eastAsia="Times New Roman" w:hAnsi="Times New Roman" w:cs="Times New Roman"/>
          <w:kern w:val="0"/>
          <w:sz w:val="24"/>
          <w:szCs w:val="24"/>
          <w14:ligatures w14:val="none"/>
        </w:rPr>
        <w:t>., 2023</w:t>
      </w:r>
      <w:r w:rsidR="00DC0B4F">
        <w:rPr>
          <w:rFonts w:ascii="Times New Roman" w:hAnsi="Times New Roman" w:cs="Times New Roman"/>
          <w:sz w:val="24"/>
          <w:szCs w:val="24"/>
        </w:rPr>
        <w:t>)</w:t>
      </w:r>
      <w:r w:rsidRPr="00CC1A12">
        <w:rPr>
          <w:rFonts w:ascii="Times New Roman" w:hAnsi="Times New Roman" w:cs="Times New Roman"/>
          <w:sz w:val="24"/>
          <w:szCs w:val="24"/>
        </w:rPr>
        <w:t>. Long-term outcomes are often influenced by numerous external factors, such as changes in the local economy, shifts in policy, or social changes, making it difficult to directly attribute improvements to the LEFL-Framework.</w:t>
      </w:r>
      <w:r>
        <w:rPr>
          <w:rFonts w:ascii="Times New Roman" w:hAnsi="Times New Roman" w:cs="Times New Roman"/>
          <w:sz w:val="24"/>
          <w:szCs w:val="24"/>
        </w:rPr>
        <w:t xml:space="preserve"> </w:t>
      </w:r>
      <w:r w:rsidRPr="00CC1A12">
        <w:rPr>
          <w:rFonts w:ascii="Times New Roman" w:hAnsi="Times New Roman" w:cs="Times New Roman"/>
          <w:sz w:val="24"/>
          <w:szCs w:val="24"/>
        </w:rPr>
        <w:t>Furthermore, the nature of legal and financial empowerment is cumulative, with individuals gradually applying what they have learned over time. Tracking how these behaviors and decisions evolve over several years requires robust longitudinal studies and consistent follow-up, which can be resource-intensive and difficult to sustain over long periods. Without the ability to measure these long-term impacts, it becomes challenging to assess the true effectiveness of the LEFL-Framework and make informed decisions about future program adjustments.</w:t>
      </w:r>
      <w:r>
        <w:rPr>
          <w:rFonts w:ascii="Times New Roman" w:hAnsi="Times New Roman" w:cs="Times New Roman"/>
          <w:sz w:val="24"/>
          <w:szCs w:val="24"/>
        </w:rPr>
        <w:t xml:space="preserve"> </w:t>
      </w:r>
      <w:r w:rsidRPr="00CC1A12">
        <w:rPr>
          <w:rFonts w:ascii="Times New Roman" w:hAnsi="Times New Roman" w:cs="Times New Roman"/>
          <w:sz w:val="24"/>
          <w:szCs w:val="24"/>
        </w:rPr>
        <w:t>The effectiveness of the LEFL-Framework also hinges on the availability of reliable data to evaluate its impact. However, the collection of meaningful and comprehensive data on legal and financial literacy initiatives is often fraught with challenges</w:t>
      </w:r>
      <w:r w:rsidR="00DC0B4F">
        <w:rPr>
          <w:rFonts w:ascii="Times New Roman" w:hAnsi="Times New Roman" w:cs="Times New Roman"/>
          <w:sz w:val="24"/>
          <w:szCs w:val="24"/>
        </w:rPr>
        <w:t xml:space="preserve"> (</w:t>
      </w:r>
      <w:r w:rsidR="00DC0B4F" w:rsidRPr="00CE718F">
        <w:rPr>
          <w:rFonts w:ascii="Times New Roman" w:eastAsia="Times New Roman" w:hAnsi="Times New Roman" w:cs="Times New Roman"/>
          <w:kern w:val="0"/>
          <w:sz w:val="24"/>
          <w:szCs w:val="24"/>
          <w14:ligatures w14:val="none"/>
        </w:rPr>
        <w:t>Folorunso</w:t>
      </w:r>
      <w:r w:rsidR="00DC0B4F">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DC0B4F">
        <w:rPr>
          <w:rFonts w:ascii="Times New Roman" w:eastAsia="Times New Roman" w:hAnsi="Times New Roman" w:cs="Times New Roman"/>
          <w:kern w:val="0"/>
          <w:sz w:val="24"/>
          <w:szCs w:val="24"/>
          <w14:ligatures w14:val="none"/>
        </w:rPr>
        <w:t>., 2024</w:t>
      </w:r>
      <w:r w:rsidR="00DC0B4F">
        <w:rPr>
          <w:rFonts w:ascii="Times New Roman" w:hAnsi="Times New Roman" w:cs="Times New Roman"/>
          <w:sz w:val="24"/>
          <w:szCs w:val="24"/>
        </w:rPr>
        <w:t>)</w:t>
      </w:r>
      <w:r w:rsidRPr="00CC1A12">
        <w:rPr>
          <w:rFonts w:ascii="Times New Roman" w:hAnsi="Times New Roman" w:cs="Times New Roman"/>
          <w:sz w:val="24"/>
          <w:szCs w:val="24"/>
        </w:rPr>
        <w:t>. Many marginalized communities may not have access to the necessary tools for data collection, such as digital platforms or databases, which can hinder the ability to gather accurate information about participants’ progress and outcomes.</w:t>
      </w:r>
      <w:r>
        <w:rPr>
          <w:rFonts w:ascii="Times New Roman" w:hAnsi="Times New Roman" w:cs="Times New Roman"/>
          <w:sz w:val="24"/>
          <w:szCs w:val="24"/>
        </w:rPr>
        <w:t xml:space="preserve"> </w:t>
      </w:r>
      <w:r w:rsidRPr="00CC1A12">
        <w:rPr>
          <w:rFonts w:ascii="Times New Roman" w:hAnsi="Times New Roman" w:cs="Times New Roman"/>
          <w:sz w:val="24"/>
          <w:szCs w:val="24"/>
        </w:rPr>
        <w:t>Furthermore, measuring the success of financial literacy and legal empowerment programs requires specialized methodologies to capture changes in knowledge, attitudes, and behaviors. These include pre- and post-program assessments, qualitative interviews, and case studies, which can be resource-heavy and time-consuming. Moreover, the diversity of target populations and the varied nature of legal and financial challenges faced by different groups require tailored data collection and analysis methods. Implementing robust mechanisms for monitoring and evaluation is crucial but can be costly and challenging, especially in low-resource settings</w:t>
      </w:r>
      <w:r w:rsidR="00DC0B4F">
        <w:rPr>
          <w:rFonts w:ascii="Times New Roman" w:hAnsi="Times New Roman" w:cs="Times New Roman"/>
          <w:sz w:val="24"/>
          <w:szCs w:val="24"/>
        </w:rPr>
        <w:t xml:space="preserve"> (</w:t>
      </w:r>
      <w:r w:rsidR="00DC0B4F" w:rsidRPr="009358B9">
        <w:rPr>
          <w:rFonts w:ascii="Times New Roman" w:hAnsi="Times New Roman" w:cs="Times New Roman"/>
          <w:sz w:val="24"/>
          <w:szCs w:val="24"/>
        </w:rPr>
        <w:t>Okeke</w:t>
      </w:r>
      <w:r w:rsidR="00DC0B4F">
        <w:rPr>
          <w:rFonts w:ascii="Times New Roman" w:hAnsi="Times New Roman" w:cs="Times New Roman"/>
          <w:sz w:val="24"/>
          <w:szCs w:val="24"/>
        </w:rPr>
        <w:t xml:space="preserve"> </w:t>
      </w:r>
      <w:r w:rsidR="00F261E2" w:rsidRPr="00F261E2">
        <w:rPr>
          <w:rFonts w:ascii="Times New Roman" w:hAnsi="Times New Roman" w:cs="Times New Roman"/>
          <w:i/>
          <w:iCs/>
          <w:sz w:val="24"/>
          <w:szCs w:val="24"/>
        </w:rPr>
        <w:t>et al</w:t>
      </w:r>
      <w:r w:rsidR="00DC0B4F">
        <w:rPr>
          <w:rFonts w:ascii="Times New Roman" w:hAnsi="Times New Roman" w:cs="Times New Roman"/>
          <w:sz w:val="24"/>
          <w:szCs w:val="24"/>
        </w:rPr>
        <w:t>., 2024)</w:t>
      </w:r>
      <w:r w:rsidRPr="00CC1A12">
        <w:rPr>
          <w:rFonts w:ascii="Times New Roman" w:hAnsi="Times New Roman" w:cs="Times New Roman"/>
          <w:sz w:val="24"/>
          <w:szCs w:val="24"/>
        </w:rPr>
        <w:t>.</w:t>
      </w:r>
    </w:p>
    <w:p w14:paraId="0E89E93A" w14:textId="643002CA" w:rsidR="00CC1A12" w:rsidRDefault="00CC1A12" w:rsidP="00F261E2">
      <w:pPr>
        <w:jc w:val="both"/>
        <w:rPr>
          <w:ins w:id="53" w:author="User" w:date="2025-03-03T10:05:00Z"/>
          <w:rFonts w:ascii="Times New Roman" w:hAnsi="Times New Roman" w:cs="Times New Roman"/>
          <w:sz w:val="24"/>
          <w:szCs w:val="24"/>
        </w:rPr>
      </w:pPr>
      <w:r w:rsidRPr="00CC1A12">
        <w:rPr>
          <w:rFonts w:ascii="Times New Roman" w:hAnsi="Times New Roman" w:cs="Times New Roman"/>
          <w:sz w:val="24"/>
          <w:szCs w:val="24"/>
        </w:rPr>
        <w:t>The LEFL-Framework presents significant promise for addressing economic and legal inequalities, but its implementation faces considerable challenges</w:t>
      </w:r>
      <w:r w:rsidR="00DC0B4F">
        <w:rPr>
          <w:rFonts w:ascii="Times New Roman" w:hAnsi="Times New Roman" w:cs="Times New Roman"/>
          <w:sz w:val="24"/>
          <w:szCs w:val="24"/>
        </w:rPr>
        <w:t xml:space="preserve"> (</w:t>
      </w:r>
      <w:bookmarkStart w:id="54" w:name="_Hlk184297713"/>
      <w:r w:rsidR="00DC0B4F" w:rsidRPr="00750E63">
        <w:rPr>
          <w:rFonts w:ascii="Times New Roman" w:eastAsia="Times New Roman" w:hAnsi="Times New Roman" w:cs="Times New Roman"/>
          <w:kern w:val="0"/>
          <w:sz w:val="24"/>
          <w:szCs w:val="24"/>
          <w14:ligatures w14:val="none"/>
        </w:rPr>
        <w:t>Adewumi</w:t>
      </w:r>
      <w:bookmarkEnd w:id="54"/>
      <w:r w:rsidR="00DC0B4F">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DC0B4F">
        <w:rPr>
          <w:rFonts w:ascii="Times New Roman" w:eastAsia="Times New Roman" w:hAnsi="Times New Roman" w:cs="Times New Roman"/>
          <w:kern w:val="0"/>
          <w:sz w:val="24"/>
          <w:szCs w:val="24"/>
          <w14:ligatures w14:val="none"/>
        </w:rPr>
        <w:t>., 2024</w:t>
      </w:r>
      <w:r w:rsidR="00DC0B4F">
        <w:rPr>
          <w:rFonts w:ascii="Times New Roman" w:hAnsi="Times New Roman" w:cs="Times New Roman"/>
          <w:sz w:val="24"/>
          <w:szCs w:val="24"/>
        </w:rPr>
        <w:t>)</w:t>
      </w:r>
      <w:r w:rsidRPr="00CC1A12">
        <w:rPr>
          <w:rFonts w:ascii="Times New Roman" w:hAnsi="Times New Roman" w:cs="Times New Roman"/>
          <w:sz w:val="24"/>
          <w:szCs w:val="24"/>
        </w:rPr>
        <w:t xml:space="preserve">. Financial and logistical constraints, along with resistance to change and cultural stigmas surrounding legal and financial education, pose major barriers to effective rollout. Additionally, the difficulty in tracking long-term outcomes and the need for robust data collection mechanisms complicate the evaluation of the framework’s success. Overcoming these challenges requires continued investment, community engagement, and the development of adaptive strategies that </w:t>
      </w:r>
      <w:r w:rsidRPr="00CC1A12">
        <w:rPr>
          <w:rFonts w:ascii="Times New Roman" w:hAnsi="Times New Roman" w:cs="Times New Roman"/>
          <w:sz w:val="24"/>
          <w:szCs w:val="24"/>
        </w:rPr>
        <w:lastRenderedPageBreak/>
        <w:t>consider both the constraints and unique cultural contexts of target populations. Only through addressing these limitations can the LEFL-Framework reach its full potential in empowering marginalized communities and promoting lasting, transformative change</w:t>
      </w:r>
      <w:r w:rsidR="00DC0B4F">
        <w:rPr>
          <w:rFonts w:ascii="Times New Roman" w:hAnsi="Times New Roman" w:cs="Times New Roman"/>
          <w:sz w:val="24"/>
          <w:szCs w:val="24"/>
        </w:rPr>
        <w:t xml:space="preserve"> (</w:t>
      </w:r>
      <w:r w:rsidR="00DC0B4F" w:rsidRPr="00223859">
        <w:rPr>
          <w:rFonts w:ascii="Times New Roman" w:hAnsi="Times New Roman" w:cs="Times New Roman"/>
          <w:sz w:val="24"/>
          <w:szCs w:val="24"/>
        </w:rPr>
        <w:t>Dada</w:t>
      </w:r>
      <w:r w:rsidR="00DC0B4F">
        <w:rPr>
          <w:rFonts w:ascii="Times New Roman" w:hAnsi="Times New Roman" w:cs="Times New Roman"/>
          <w:sz w:val="24"/>
          <w:szCs w:val="24"/>
        </w:rPr>
        <w:t xml:space="preserve"> and</w:t>
      </w:r>
      <w:r w:rsidR="00DC0B4F" w:rsidRPr="00223859">
        <w:rPr>
          <w:rFonts w:ascii="Times New Roman" w:hAnsi="Times New Roman" w:cs="Times New Roman"/>
          <w:sz w:val="24"/>
          <w:szCs w:val="24"/>
        </w:rPr>
        <w:t xml:space="preserve"> </w:t>
      </w:r>
      <w:proofErr w:type="spellStart"/>
      <w:r w:rsidR="00DC0B4F" w:rsidRPr="00223859">
        <w:rPr>
          <w:rFonts w:ascii="Times New Roman" w:hAnsi="Times New Roman" w:cs="Times New Roman"/>
          <w:sz w:val="24"/>
          <w:szCs w:val="24"/>
        </w:rPr>
        <w:t>Adekola</w:t>
      </w:r>
      <w:proofErr w:type="spellEnd"/>
      <w:r w:rsidR="00DC0B4F">
        <w:rPr>
          <w:rFonts w:ascii="Times New Roman" w:hAnsi="Times New Roman" w:cs="Times New Roman"/>
          <w:sz w:val="24"/>
          <w:szCs w:val="24"/>
        </w:rPr>
        <w:t>, 2024)</w:t>
      </w:r>
      <w:r w:rsidRPr="00CC1A12">
        <w:rPr>
          <w:rFonts w:ascii="Times New Roman" w:hAnsi="Times New Roman" w:cs="Times New Roman"/>
          <w:sz w:val="24"/>
          <w:szCs w:val="24"/>
        </w:rPr>
        <w:t>.</w:t>
      </w:r>
    </w:p>
    <w:p w14:paraId="560E8815" w14:textId="77777777" w:rsidR="0078296C" w:rsidRPr="0078296C" w:rsidRDefault="0078296C" w:rsidP="0078296C">
      <w:pPr>
        <w:numPr>
          <w:ilvl w:val="0"/>
          <w:numId w:val="29"/>
        </w:numPr>
        <w:spacing w:before="100" w:beforeAutospacing="1" w:after="100" w:afterAutospacing="1" w:line="240" w:lineRule="auto"/>
        <w:rPr>
          <w:ins w:id="55" w:author="User" w:date="2025-03-03T10:05:00Z"/>
          <w:rFonts w:ascii="Times New Roman" w:eastAsia="Times New Roman" w:hAnsi="Times New Roman" w:cs="Times New Roman"/>
          <w:kern w:val="0"/>
          <w:sz w:val="24"/>
          <w:szCs w:val="24"/>
          <w14:ligatures w14:val="none"/>
        </w:rPr>
      </w:pPr>
      <w:ins w:id="56" w:author="User" w:date="2025-03-03T10:05:00Z">
        <w:r w:rsidRPr="0078296C">
          <w:rPr>
            <w:rFonts w:ascii="Times New Roman" w:eastAsia="Times New Roman" w:hAnsi="Times New Roman" w:cs="Times New Roman"/>
            <w:i/>
            <w:iCs/>
            <w:kern w:val="0"/>
            <w:sz w:val="24"/>
            <w:szCs w:val="24"/>
            <w14:ligatures w14:val="none"/>
          </w:rPr>
          <w:t>“Remote or rural areas may lack the physical spaces or technological infrastructure…”</w:t>
        </w:r>
        <w:r w:rsidRPr="0078296C">
          <w:rPr>
            <w:rFonts w:ascii="Times New Roman" w:eastAsia="Times New Roman" w:hAnsi="Times New Roman" w:cs="Times New Roman"/>
            <w:kern w:val="0"/>
            <w:sz w:val="24"/>
            <w:szCs w:val="24"/>
            <w14:ligatures w14:val="none"/>
          </w:rPr>
          <w:t xml:space="preserve">—are there any </w:t>
        </w:r>
        <w:r w:rsidRPr="0078296C">
          <w:rPr>
            <w:rFonts w:ascii="Times New Roman" w:eastAsia="Times New Roman" w:hAnsi="Times New Roman" w:cs="Times New Roman"/>
            <w:b/>
            <w:bCs/>
            <w:kern w:val="0"/>
            <w:sz w:val="24"/>
            <w:szCs w:val="24"/>
            <w14:ligatures w14:val="none"/>
          </w:rPr>
          <w:t>low-cost interventions (e.g., SMS-based learning, radio programs) that have worked in similar settings?</w:t>
        </w:r>
      </w:ins>
    </w:p>
    <w:p w14:paraId="06877449" w14:textId="77777777" w:rsidR="0078296C" w:rsidRPr="0078296C" w:rsidRDefault="0078296C" w:rsidP="0078296C">
      <w:pPr>
        <w:numPr>
          <w:ilvl w:val="0"/>
          <w:numId w:val="29"/>
        </w:numPr>
        <w:spacing w:before="100" w:beforeAutospacing="1" w:after="100" w:afterAutospacing="1" w:line="240" w:lineRule="auto"/>
        <w:rPr>
          <w:ins w:id="57" w:author="User" w:date="2025-03-03T10:05:00Z"/>
          <w:rFonts w:ascii="Times New Roman" w:eastAsia="Times New Roman" w:hAnsi="Times New Roman" w:cs="Times New Roman"/>
          <w:kern w:val="0"/>
          <w:sz w:val="24"/>
          <w:szCs w:val="24"/>
          <w14:ligatures w14:val="none"/>
        </w:rPr>
      </w:pPr>
      <w:ins w:id="58" w:author="User" w:date="2025-03-03T10:05:00Z">
        <w:r w:rsidRPr="0078296C">
          <w:rPr>
            <w:rFonts w:ascii="Times New Roman" w:eastAsia="Times New Roman" w:hAnsi="Times New Roman" w:cs="Times New Roman"/>
            <w:kern w:val="0"/>
            <w:sz w:val="24"/>
            <w:szCs w:val="24"/>
            <w14:ligatures w14:val="none"/>
          </w:rPr>
          <w:t xml:space="preserve">The </w:t>
        </w:r>
        <w:r w:rsidRPr="0078296C">
          <w:rPr>
            <w:rFonts w:ascii="Times New Roman" w:eastAsia="Times New Roman" w:hAnsi="Times New Roman" w:cs="Times New Roman"/>
            <w:b/>
            <w:bCs/>
            <w:kern w:val="0"/>
            <w:sz w:val="24"/>
            <w:szCs w:val="24"/>
            <w14:ligatures w14:val="none"/>
          </w:rPr>
          <w:t>cultural stigma section</w:t>
        </w:r>
        <w:r w:rsidRPr="0078296C">
          <w:rPr>
            <w:rFonts w:ascii="Times New Roman" w:eastAsia="Times New Roman" w:hAnsi="Times New Roman" w:cs="Times New Roman"/>
            <w:kern w:val="0"/>
            <w:sz w:val="24"/>
            <w:szCs w:val="24"/>
            <w14:ligatures w14:val="none"/>
          </w:rPr>
          <w:t xml:space="preserve"> is strong, but could you include a </w:t>
        </w:r>
        <w:r w:rsidRPr="0078296C">
          <w:rPr>
            <w:rFonts w:ascii="Times New Roman" w:eastAsia="Times New Roman" w:hAnsi="Times New Roman" w:cs="Times New Roman"/>
            <w:b/>
            <w:bCs/>
            <w:kern w:val="0"/>
            <w:sz w:val="24"/>
            <w:szCs w:val="24"/>
            <w14:ligatures w14:val="none"/>
          </w:rPr>
          <w:t>case study or anecdotal evidence</w:t>
        </w:r>
        <w:r w:rsidRPr="0078296C">
          <w:rPr>
            <w:rFonts w:ascii="Times New Roman" w:eastAsia="Times New Roman" w:hAnsi="Times New Roman" w:cs="Times New Roman"/>
            <w:kern w:val="0"/>
            <w:sz w:val="24"/>
            <w:szCs w:val="24"/>
            <w14:ligatures w14:val="none"/>
          </w:rPr>
          <w:t xml:space="preserve"> to illustrate resistance?</w:t>
        </w:r>
      </w:ins>
    </w:p>
    <w:p w14:paraId="1584C227" w14:textId="77777777" w:rsidR="0078296C" w:rsidRPr="0078296C" w:rsidRDefault="0078296C" w:rsidP="0078296C">
      <w:pPr>
        <w:numPr>
          <w:ilvl w:val="0"/>
          <w:numId w:val="29"/>
        </w:numPr>
        <w:spacing w:before="100" w:beforeAutospacing="1" w:after="100" w:afterAutospacing="1" w:line="240" w:lineRule="auto"/>
        <w:rPr>
          <w:ins w:id="59" w:author="User" w:date="2025-03-03T10:05:00Z"/>
          <w:rFonts w:ascii="Times New Roman" w:eastAsia="Times New Roman" w:hAnsi="Times New Roman" w:cs="Times New Roman"/>
          <w:kern w:val="0"/>
          <w:sz w:val="24"/>
          <w:szCs w:val="24"/>
          <w14:ligatures w14:val="none"/>
        </w:rPr>
      </w:pPr>
      <w:ins w:id="60" w:author="User" w:date="2025-03-03T10:05:00Z">
        <w:r w:rsidRPr="0078296C">
          <w:rPr>
            <w:rFonts w:ascii="Times New Roman" w:eastAsia="Times New Roman" w:hAnsi="Times New Roman" w:cs="Times New Roman"/>
            <w:kern w:val="0"/>
            <w:sz w:val="24"/>
            <w:szCs w:val="24"/>
            <w14:ligatures w14:val="none"/>
          </w:rPr>
          <w:t xml:space="preserve">The </w:t>
        </w:r>
        <w:r w:rsidRPr="0078296C">
          <w:rPr>
            <w:rFonts w:ascii="Times New Roman" w:eastAsia="Times New Roman" w:hAnsi="Times New Roman" w:cs="Times New Roman"/>
            <w:b/>
            <w:bCs/>
            <w:kern w:val="0"/>
            <w:sz w:val="24"/>
            <w:szCs w:val="24"/>
            <w14:ligatures w14:val="none"/>
          </w:rPr>
          <w:t>long-term evaluation challenge</w:t>
        </w:r>
        <w:r w:rsidRPr="0078296C">
          <w:rPr>
            <w:rFonts w:ascii="Times New Roman" w:eastAsia="Times New Roman" w:hAnsi="Times New Roman" w:cs="Times New Roman"/>
            <w:kern w:val="0"/>
            <w:sz w:val="24"/>
            <w:szCs w:val="24"/>
            <w14:ligatures w14:val="none"/>
          </w:rPr>
          <w:t xml:space="preserve"> is valid—could you suggest a </w:t>
        </w:r>
        <w:r w:rsidRPr="0078296C">
          <w:rPr>
            <w:rFonts w:ascii="Times New Roman" w:eastAsia="Times New Roman" w:hAnsi="Times New Roman" w:cs="Times New Roman"/>
            <w:b/>
            <w:bCs/>
            <w:kern w:val="0"/>
            <w:sz w:val="24"/>
            <w:szCs w:val="24"/>
            <w14:ligatures w14:val="none"/>
          </w:rPr>
          <w:t>specific measurement approach</w:t>
        </w:r>
        <w:r w:rsidRPr="0078296C">
          <w:rPr>
            <w:rFonts w:ascii="Times New Roman" w:eastAsia="Times New Roman" w:hAnsi="Times New Roman" w:cs="Times New Roman"/>
            <w:kern w:val="0"/>
            <w:sz w:val="24"/>
            <w:szCs w:val="24"/>
            <w14:ligatures w14:val="none"/>
          </w:rPr>
          <w:t xml:space="preserve"> (e.g., tracking financial behavior changes over 5 years)?</w:t>
        </w:r>
      </w:ins>
    </w:p>
    <w:p w14:paraId="20E7F2B3" w14:textId="77777777" w:rsidR="0078296C" w:rsidRPr="002D6A73" w:rsidRDefault="0078296C" w:rsidP="00F261E2">
      <w:pPr>
        <w:jc w:val="both"/>
        <w:rPr>
          <w:rFonts w:ascii="Times New Roman" w:hAnsi="Times New Roman" w:cs="Times New Roman"/>
          <w:sz w:val="24"/>
          <w:szCs w:val="24"/>
        </w:rPr>
      </w:pPr>
    </w:p>
    <w:p w14:paraId="026F6B54" w14:textId="716F121E" w:rsidR="002D6A73" w:rsidRDefault="007962DE" w:rsidP="00F261E2">
      <w:pPr>
        <w:tabs>
          <w:tab w:val="left" w:pos="7578"/>
          <w:tab w:val="left" w:pos="7803"/>
        </w:tabs>
        <w:jc w:val="both"/>
        <w:rPr>
          <w:rFonts w:ascii="Times New Roman" w:hAnsi="Times New Roman" w:cs="Times New Roman"/>
          <w:b/>
          <w:bCs/>
          <w:sz w:val="24"/>
          <w:szCs w:val="24"/>
        </w:rPr>
      </w:pPr>
      <w:r>
        <w:rPr>
          <w:rFonts w:ascii="Times New Roman" w:hAnsi="Times New Roman" w:cs="Times New Roman"/>
          <w:b/>
          <w:bCs/>
          <w:sz w:val="24"/>
          <w:szCs w:val="24"/>
        </w:rPr>
        <w:t xml:space="preserve">2.5 </w:t>
      </w:r>
      <w:r w:rsidR="002D6A73" w:rsidRPr="002D6A73">
        <w:rPr>
          <w:rFonts w:ascii="Times New Roman" w:hAnsi="Times New Roman" w:cs="Times New Roman"/>
          <w:b/>
          <w:bCs/>
          <w:sz w:val="24"/>
          <w:szCs w:val="24"/>
        </w:rPr>
        <w:t>Future Directions and Recommendations</w:t>
      </w:r>
    </w:p>
    <w:p w14:paraId="2CB6AE94" w14:textId="326BAB28" w:rsidR="00CC1A12" w:rsidRPr="00CC1A12" w:rsidRDefault="00CC1A12" w:rsidP="00F261E2">
      <w:pPr>
        <w:tabs>
          <w:tab w:val="left" w:pos="7578"/>
          <w:tab w:val="left" w:pos="7803"/>
        </w:tabs>
        <w:jc w:val="both"/>
        <w:rPr>
          <w:rFonts w:ascii="Times New Roman" w:hAnsi="Times New Roman" w:cs="Times New Roman"/>
          <w:sz w:val="24"/>
          <w:szCs w:val="24"/>
        </w:rPr>
      </w:pPr>
      <w:r w:rsidRPr="00CC1A12">
        <w:rPr>
          <w:rFonts w:ascii="Times New Roman" w:hAnsi="Times New Roman" w:cs="Times New Roman"/>
          <w:sz w:val="24"/>
          <w:szCs w:val="24"/>
        </w:rPr>
        <w:t>As the Legal Empowerment and Financial Literacy (LEFL) Framework continues to demonstrate its potential in empowering marginalized communities, its future success will depend on the ability to scale its impact, foster multisector collaboration, and adapt the model for global applications</w:t>
      </w:r>
      <w:r w:rsidR="00DC0B4F">
        <w:rPr>
          <w:rFonts w:ascii="Times New Roman" w:hAnsi="Times New Roman" w:cs="Times New Roman"/>
          <w:sz w:val="24"/>
          <w:szCs w:val="24"/>
        </w:rPr>
        <w:t xml:space="preserve"> (</w:t>
      </w:r>
      <w:r w:rsidR="00DC0B4F" w:rsidRPr="009358B9">
        <w:rPr>
          <w:rFonts w:ascii="Times New Roman" w:hAnsi="Times New Roman" w:cs="Times New Roman"/>
          <w:sz w:val="24"/>
          <w:szCs w:val="24"/>
        </w:rPr>
        <w:t>Anozie</w:t>
      </w:r>
      <w:r w:rsidR="00DC0B4F">
        <w:rPr>
          <w:rFonts w:ascii="Times New Roman" w:hAnsi="Times New Roman" w:cs="Times New Roman"/>
          <w:sz w:val="24"/>
          <w:szCs w:val="24"/>
        </w:rPr>
        <w:t xml:space="preserve"> </w:t>
      </w:r>
      <w:r w:rsidR="00F261E2" w:rsidRPr="00F261E2">
        <w:rPr>
          <w:rFonts w:ascii="Times New Roman" w:hAnsi="Times New Roman" w:cs="Times New Roman"/>
          <w:i/>
          <w:iCs/>
          <w:sz w:val="24"/>
          <w:szCs w:val="24"/>
        </w:rPr>
        <w:t>et al</w:t>
      </w:r>
      <w:r w:rsidR="00DC0B4F">
        <w:rPr>
          <w:rFonts w:ascii="Times New Roman" w:hAnsi="Times New Roman" w:cs="Times New Roman"/>
          <w:sz w:val="24"/>
          <w:szCs w:val="24"/>
        </w:rPr>
        <w:t xml:space="preserve">., 2024; </w:t>
      </w:r>
      <w:r w:rsidR="00DC0B4F" w:rsidRPr="004D4AD6">
        <w:rPr>
          <w:rFonts w:ascii="Times New Roman" w:eastAsia="Times New Roman" w:hAnsi="Times New Roman" w:cs="Times New Roman"/>
          <w:kern w:val="0"/>
          <w:sz w:val="24"/>
          <w:szCs w:val="24"/>
          <w14:ligatures w14:val="none"/>
        </w:rPr>
        <w:t>Folorunso</w:t>
      </w:r>
      <w:r w:rsidR="00DC0B4F">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DC0B4F">
        <w:rPr>
          <w:rFonts w:ascii="Times New Roman" w:eastAsia="Times New Roman" w:hAnsi="Times New Roman" w:cs="Times New Roman"/>
          <w:kern w:val="0"/>
          <w:sz w:val="24"/>
          <w:szCs w:val="24"/>
          <w14:ligatures w14:val="none"/>
        </w:rPr>
        <w:t>., 2024</w:t>
      </w:r>
      <w:r w:rsidR="00DC0B4F">
        <w:rPr>
          <w:rFonts w:ascii="Times New Roman" w:hAnsi="Times New Roman" w:cs="Times New Roman"/>
          <w:sz w:val="24"/>
          <w:szCs w:val="24"/>
        </w:rPr>
        <w:t>)</w:t>
      </w:r>
      <w:r w:rsidRPr="00CC1A12">
        <w:rPr>
          <w:rFonts w:ascii="Times New Roman" w:hAnsi="Times New Roman" w:cs="Times New Roman"/>
          <w:sz w:val="24"/>
          <w:szCs w:val="24"/>
        </w:rPr>
        <w:t>. By addressing these areas, the LEFL-Framework can broaden its reach and effectiveness in combating socioeconomic inequities worldwide. This section explores strategies for expanding the framework, fostering cross-sector partnerships, and promoting global applications.</w:t>
      </w:r>
    </w:p>
    <w:p w14:paraId="34ED2527" w14:textId="24DFDF21" w:rsidR="00CC1A12" w:rsidRPr="00CC1A12" w:rsidRDefault="00CC1A12" w:rsidP="00F261E2">
      <w:pPr>
        <w:tabs>
          <w:tab w:val="left" w:pos="7578"/>
          <w:tab w:val="left" w:pos="7803"/>
        </w:tabs>
        <w:jc w:val="both"/>
        <w:rPr>
          <w:rFonts w:ascii="Times New Roman" w:hAnsi="Times New Roman" w:cs="Times New Roman"/>
          <w:sz w:val="24"/>
          <w:szCs w:val="24"/>
        </w:rPr>
      </w:pPr>
      <w:r w:rsidRPr="00CC1A12">
        <w:rPr>
          <w:rFonts w:ascii="Times New Roman" w:hAnsi="Times New Roman" w:cs="Times New Roman"/>
          <w:sz w:val="24"/>
          <w:szCs w:val="24"/>
        </w:rPr>
        <w:t>One of the key goals for the future of the LEFL-Framework is to scale its implementation across diverse regions and demographic groups</w:t>
      </w:r>
      <w:r w:rsidR="00DC0B4F">
        <w:rPr>
          <w:rFonts w:ascii="Times New Roman" w:hAnsi="Times New Roman" w:cs="Times New Roman"/>
          <w:sz w:val="24"/>
          <w:szCs w:val="24"/>
        </w:rPr>
        <w:t xml:space="preserve"> (</w:t>
      </w:r>
      <w:r w:rsidR="00DC0B4F" w:rsidRPr="00750E63">
        <w:rPr>
          <w:rFonts w:ascii="Times New Roman" w:eastAsia="Times New Roman" w:hAnsi="Times New Roman" w:cs="Times New Roman"/>
          <w:kern w:val="0"/>
          <w:sz w:val="24"/>
          <w:szCs w:val="24"/>
          <w14:ligatures w14:val="none"/>
        </w:rPr>
        <w:t>Adewumi</w:t>
      </w:r>
      <w:r w:rsidR="00DC0B4F">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DC0B4F">
        <w:rPr>
          <w:rFonts w:ascii="Times New Roman" w:eastAsia="Times New Roman" w:hAnsi="Times New Roman" w:cs="Times New Roman"/>
          <w:kern w:val="0"/>
          <w:sz w:val="24"/>
          <w:szCs w:val="24"/>
          <w14:ligatures w14:val="none"/>
        </w:rPr>
        <w:t>., 2024</w:t>
      </w:r>
      <w:r w:rsidR="00DC0B4F">
        <w:rPr>
          <w:rFonts w:ascii="Times New Roman" w:hAnsi="Times New Roman" w:cs="Times New Roman"/>
          <w:sz w:val="24"/>
          <w:szCs w:val="24"/>
        </w:rPr>
        <w:t>)</w:t>
      </w:r>
      <w:r w:rsidRPr="00CC1A12">
        <w:rPr>
          <w:rFonts w:ascii="Times New Roman" w:hAnsi="Times New Roman" w:cs="Times New Roman"/>
          <w:sz w:val="24"/>
          <w:szCs w:val="24"/>
        </w:rPr>
        <w:t>. To achieve this, the framework must be flexible and adaptable to local contexts, ensuring that financial and legal education programs address the specific needs of different populations. Successful replication requires tailoring curricula to reflect regional economic, social, and cultural differences while maintaining the core principles of financial literacy and legal empowerment. For instance, urban areas with access to digital tools may benefit from online learning platforms, whereas rural regions may require more community-based, face-to-face interactions and mobile outreach initiatives.</w:t>
      </w:r>
      <w:r>
        <w:rPr>
          <w:rFonts w:ascii="Times New Roman" w:hAnsi="Times New Roman" w:cs="Times New Roman"/>
          <w:sz w:val="24"/>
          <w:szCs w:val="24"/>
        </w:rPr>
        <w:t xml:space="preserve"> </w:t>
      </w:r>
      <w:r w:rsidRPr="00CC1A12">
        <w:rPr>
          <w:rFonts w:ascii="Times New Roman" w:hAnsi="Times New Roman" w:cs="Times New Roman"/>
          <w:sz w:val="24"/>
          <w:szCs w:val="24"/>
        </w:rPr>
        <w:t>A phased approach to scaling is crucial, starting with pilot programs in select areas to test feasibility and adjust approaches</w:t>
      </w:r>
      <w:r w:rsidR="00DC0B4F">
        <w:rPr>
          <w:rFonts w:ascii="Times New Roman" w:hAnsi="Times New Roman" w:cs="Times New Roman"/>
          <w:sz w:val="24"/>
          <w:szCs w:val="24"/>
        </w:rPr>
        <w:t xml:space="preserve"> (</w:t>
      </w:r>
      <w:proofErr w:type="spellStart"/>
      <w:r w:rsidR="00DC0B4F" w:rsidRPr="004D4AD6">
        <w:rPr>
          <w:rFonts w:ascii="Times New Roman" w:eastAsia="Times New Roman" w:hAnsi="Times New Roman" w:cs="Times New Roman"/>
          <w:kern w:val="0"/>
          <w:sz w:val="24"/>
          <w:szCs w:val="24"/>
          <w14:ligatures w14:val="none"/>
        </w:rPr>
        <w:t>Akinsooto</w:t>
      </w:r>
      <w:proofErr w:type="spellEnd"/>
      <w:r w:rsidR="00DC0B4F">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DC0B4F">
        <w:rPr>
          <w:rFonts w:ascii="Times New Roman" w:eastAsia="Times New Roman" w:hAnsi="Times New Roman" w:cs="Times New Roman"/>
          <w:kern w:val="0"/>
          <w:sz w:val="24"/>
          <w:szCs w:val="24"/>
          <w14:ligatures w14:val="none"/>
        </w:rPr>
        <w:t>., 2012</w:t>
      </w:r>
      <w:r w:rsidR="00DC0B4F">
        <w:rPr>
          <w:rFonts w:ascii="Times New Roman" w:hAnsi="Times New Roman" w:cs="Times New Roman"/>
          <w:sz w:val="24"/>
          <w:szCs w:val="24"/>
        </w:rPr>
        <w:t>)</w:t>
      </w:r>
      <w:r w:rsidRPr="00CC1A12">
        <w:rPr>
          <w:rFonts w:ascii="Times New Roman" w:hAnsi="Times New Roman" w:cs="Times New Roman"/>
          <w:sz w:val="24"/>
          <w:szCs w:val="24"/>
        </w:rPr>
        <w:t>. Once successful outcomes are demonstrated, these programs can be expanded to other regions with similar socio-economic characteristics, gradually scaling up to reach a national level. Building local capacity through training community leaders, educators, and legal professionals is also vital to ensuring the sustainability of the program.</w:t>
      </w:r>
    </w:p>
    <w:p w14:paraId="722073EB" w14:textId="3059B642" w:rsidR="00CC1A12" w:rsidRPr="00CC1A12" w:rsidRDefault="00CC1A12" w:rsidP="00F261E2">
      <w:pPr>
        <w:tabs>
          <w:tab w:val="left" w:pos="7578"/>
          <w:tab w:val="left" w:pos="7803"/>
        </w:tabs>
        <w:jc w:val="both"/>
        <w:rPr>
          <w:rFonts w:ascii="Times New Roman" w:hAnsi="Times New Roman" w:cs="Times New Roman"/>
          <w:sz w:val="24"/>
          <w:szCs w:val="24"/>
        </w:rPr>
      </w:pPr>
      <w:r w:rsidRPr="00CC1A12">
        <w:rPr>
          <w:rFonts w:ascii="Times New Roman" w:hAnsi="Times New Roman" w:cs="Times New Roman"/>
          <w:sz w:val="24"/>
          <w:szCs w:val="24"/>
        </w:rPr>
        <w:t>Technology plays a pivotal role in scaling the LEFL-Framework, particularly in expanding its reach and impact</w:t>
      </w:r>
      <w:r w:rsidR="00DC0B4F">
        <w:rPr>
          <w:rFonts w:ascii="Times New Roman" w:hAnsi="Times New Roman" w:cs="Times New Roman"/>
          <w:sz w:val="24"/>
          <w:szCs w:val="24"/>
        </w:rPr>
        <w:t xml:space="preserve"> (</w:t>
      </w:r>
      <w:r w:rsidR="00DC0B4F" w:rsidRPr="004D4AD6">
        <w:rPr>
          <w:rFonts w:ascii="Times New Roman" w:eastAsia="Times New Roman" w:hAnsi="Times New Roman" w:cs="Times New Roman"/>
          <w:kern w:val="0"/>
          <w:sz w:val="24"/>
          <w:szCs w:val="24"/>
          <w14:ligatures w14:val="none"/>
        </w:rPr>
        <w:t>Folorunso</w:t>
      </w:r>
      <w:r w:rsidR="00DC0B4F">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DC0B4F">
        <w:rPr>
          <w:rFonts w:ascii="Times New Roman" w:eastAsia="Times New Roman" w:hAnsi="Times New Roman" w:cs="Times New Roman"/>
          <w:kern w:val="0"/>
          <w:sz w:val="24"/>
          <w:szCs w:val="24"/>
          <w14:ligatures w14:val="none"/>
        </w:rPr>
        <w:t>., 2024</w:t>
      </w:r>
      <w:r w:rsidR="00DC0B4F">
        <w:rPr>
          <w:rFonts w:ascii="Times New Roman" w:hAnsi="Times New Roman" w:cs="Times New Roman"/>
          <w:sz w:val="24"/>
          <w:szCs w:val="24"/>
        </w:rPr>
        <w:t>)</w:t>
      </w:r>
      <w:r w:rsidRPr="00CC1A12">
        <w:rPr>
          <w:rFonts w:ascii="Times New Roman" w:hAnsi="Times New Roman" w:cs="Times New Roman"/>
          <w:sz w:val="24"/>
          <w:szCs w:val="24"/>
        </w:rPr>
        <w:t xml:space="preserve">. Digital platforms can help overcome geographic barriers and allow individuals in remote or underserved areas to access financial and legal education. Mobile applications, webinars, online courses, and social media campaigns can reach a broad </w:t>
      </w:r>
      <w:r w:rsidRPr="00CC1A12">
        <w:rPr>
          <w:rFonts w:ascii="Times New Roman" w:hAnsi="Times New Roman" w:cs="Times New Roman"/>
          <w:sz w:val="24"/>
          <w:szCs w:val="24"/>
        </w:rPr>
        <w:lastRenderedPageBreak/>
        <w:t>audience, ensuring that information is disseminated efficiently and affordably. Additionally, technological tools can provide data-driven insights to help tailor educational content to the evolving needs of participants, improving learning outcomes.</w:t>
      </w:r>
      <w:r>
        <w:rPr>
          <w:rFonts w:ascii="Times New Roman" w:hAnsi="Times New Roman" w:cs="Times New Roman"/>
          <w:sz w:val="24"/>
          <w:szCs w:val="24"/>
        </w:rPr>
        <w:t xml:space="preserve"> </w:t>
      </w:r>
      <w:r w:rsidRPr="00CC1A12">
        <w:rPr>
          <w:rFonts w:ascii="Times New Roman" w:hAnsi="Times New Roman" w:cs="Times New Roman"/>
          <w:sz w:val="24"/>
          <w:szCs w:val="24"/>
        </w:rPr>
        <w:t>However, while technology can significantly extend the framework’s reach, attention must be paid to ensuring digital inclusion. Initiatives should focus on addressing issues related to internet access, digital literacy, and technological infrastructure, particularly in areas where these resources are scarce. To truly scale nationwide, technological solutions must be inclusive and accessible to all, including marginalized and low-income populations</w:t>
      </w:r>
      <w:r w:rsidR="00DC0B4F">
        <w:rPr>
          <w:rFonts w:ascii="Times New Roman" w:hAnsi="Times New Roman" w:cs="Times New Roman"/>
          <w:sz w:val="24"/>
          <w:szCs w:val="24"/>
        </w:rPr>
        <w:t>.</w:t>
      </w:r>
    </w:p>
    <w:p w14:paraId="61EA061E" w14:textId="4DEEB6BC" w:rsidR="00CC1A12" w:rsidRPr="00CC1A12" w:rsidRDefault="00CC1A12" w:rsidP="00F261E2">
      <w:pPr>
        <w:tabs>
          <w:tab w:val="left" w:pos="7578"/>
          <w:tab w:val="left" w:pos="7803"/>
        </w:tabs>
        <w:jc w:val="both"/>
        <w:rPr>
          <w:rFonts w:ascii="Times New Roman" w:hAnsi="Times New Roman" w:cs="Times New Roman"/>
          <w:sz w:val="24"/>
          <w:szCs w:val="24"/>
        </w:rPr>
      </w:pPr>
      <w:r w:rsidRPr="00CC1A12">
        <w:rPr>
          <w:rFonts w:ascii="Times New Roman" w:hAnsi="Times New Roman" w:cs="Times New Roman"/>
          <w:sz w:val="24"/>
          <w:szCs w:val="24"/>
        </w:rPr>
        <w:t>The success of the LEFL-Framework at scale will require the active collaboration of multiple sectors</w:t>
      </w:r>
      <w:r w:rsidR="00DC0B4F">
        <w:rPr>
          <w:rFonts w:ascii="Times New Roman" w:hAnsi="Times New Roman" w:cs="Times New Roman"/>
          <w:sz w:val="24"/>
          <w:szCs w:val="24"/>
        </w:rPr>
        <w:t xml:space="preserve"> (</w:t>
      </w:r>
      <w:r w:rsidR="00DC0B4F" w:rsidRPr="007C63D9">
        <w:rPr>
          <w:rFonts w:ascii="Times New Roman" w:eastAsia="Times New Roman" w:hAnsi="Times New Roman" w:cs="Times New Roman"/>
          <w:kern w:val="0"/>
          <w:sz w:val="24"/>
          <w:szCs w:val="24"/>
          <w14:ligatures w14:val="none"/>
        </w:rPr>
        <w:t>Aminu</w:t>
      </w:r>
      <w:r w:rsidR="00DC0B4F">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DC0B4F">
        <w:rPr>
          <w:rFonts w:ascii="Times New Roman" w:eastAsia="Times New Roman" w:hAnsi="Times New Roman" w:cs="Times New Roman"/>
          <w:kern w:val="0"/>
          <w:sz w:val="24"/>
          <w:szCs w:val="24"/>
          <w14:ligatures w14:val="none"/>
        </w:rPr>
        <w:t>., 2024</w:t>
      </w:r>
      <w:r w:rsidR="00DC0B4F">
        <w:rPr>
          <w:rFonts w:ascii="Times New Roman" w:hAnsi="Times New Roman" w:cs="Times New Roman"/>
          <w:sz w:val="24"/>
          <w:szCs w:val="24"/>
        </w:rPr>
        <w:t>)</w:t>
      </w:r>
      <w:r w:rsidRPr="00CC1A12">
        <w:rPr>
          <w:rFonts w:ascii="Times New Roman" w:hAnsi="Times New Roman" w:cs="Times New Roman"/>
          <w:sz w:val="24"/>
          <w:szCs w:val="24"/>
        </w:rPr>
        <w:t>. Policymakers can play a critical role by aligning the framework with national development goals, creating supportive regulatory environments, and ensuring funding mechanisms are in place. Private sector involvement is also essential, particularly from financial institutions and legal firms that can provide expertise, resources, and support for program implementation</w:t>
      </w:r>
      <w:r w:rsidR="00F261E2">
        <w:rPr>
          <w:rFonts w:ascii="Times New Roman" w:hAnsi="Times New Roman" w:cs="Times New Roman"/>
          <w:sz w:val="24"/>
          <w:szCs w:val="24"/>
        </w:rPr>
        <w:t xml:space="preserve"> (</w:t>
      </w:r>
      <w:bookmarkStart w:id="61" w:name="_Hlk184297811"/>
      <w:r w:rsidR="00F261E2" w:rsidRPr="00750E63">
        <w:rPr>
          <w:rFonts w:ascii="Times New Roman" w:eastAsia="Times New Roman" w:hAnsi="Times New Roman" w:cs="Times New Roman"/>
          <w:kern w:val="0"/>
          <w:sz w:val="24"/>
          <w:szCs w:val="24"/>
          <w14:ligatures w14:val="none"/>
        </w:rPr>
        <w:t>Samira</w:t>
      </w:r>
      <w:bookmarkEnd w:id="61"/>
      <w:r w:rsidR="00F261E2">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F261E2">
        <w:rPr>
          <w:rFonts w:ascii="Times New Roman" w:eastAsia="Times New Roman" w:hAnsi="Times New Roman" w:cs="Times New Roman"/>
          <w:kern w:val="0"/>
          <w:sz w:val="24"/>
          <w:szCs w:val="24"/>
          <w14:ligatures w14:val="none"/>
        </w:rPr>
        <w:t>., 2024</w:t>
      </w:r>
      <w:r w:rsidR="00F261E2">
        <w:rPr>
          <w:rFonts w:ascii="Times New Roman" w:hAnsi="Times New Roman" w:cs="Times New Roman"/>
          <w:sz w:val="24"/>
          <w:szCs w:val="24"/>
        </w:rPr>
        <w:t>)</w:t>
      </w:r>
      <w:r w:rsidRPr="00CC1A12">
        <w:rPr>
          <w:rFonts w:ascii="Times New Roman" w:hAnsi="Times New Roman" w:cs="Times New Roman"/>
          <w:sz w:val="24"/>
          <w:szCs w:val="24"/>
        </w:rPr>
        <w:t xml:space="preserve"> Public-private partnerships (PPPs) can help mobilize the necessary resources and ensure that the LEFL-Framework remains financially viable in the long term.</w:t>
      </w:r>
      <w:r>
        <w:rPr>
          <w:rFonts w:ascii="Times New Roman" w:hAnsi="Times New Roman" w:cs="Times New Roman"/>
          <w:sz w:val="24"/>
          <w:szCs w:val="24"/>
        </w:rPr>
        <w:t xml:space="preserve"> </w:t>
      </w:r>
      <w:r w:rsidRPr="00CC1A12">
        <w:rPr>
          <w:rFonts w:ascii="Times New Roman" w:hAnsi="Times New Roman" w:cs="Times New Roman"/>
          <w:sz w:val="24"/>
          <w:szCs w:val="24"/>
        </w:rPr>
        <w:t>Civil society organizations, including non-profits and community groups, are critical partners in ensuring the framework is designed and delivered in ways that are culturally relevant and context-specific</w:t>
      </w:r>
      <w:r w:rsidR="00DC0B4F">
        <w:rPr>
          <w:rFonts w:ascii="Times New Roman" w:hAnsi="Times New Roman" w:cs="Times New Roman"/>
          <w:sz w:val="24"/>
          <w:szCs w:val="24"/>
        </w:rPr>
        <w:t xml:space="preserve"> (</w:t>
      </w:r>
      <w:proofErr w:type="spellStart"/>
      <w:r w:rsidR="00DC0B4F" w:rsidRPr="007C63D9">
        <w:rPr>
          <w:rFonts w:ascii="Times New Roman" w:eastAsia="Times New Roman" w:hAnsi="Times New Roman" w:cs="Times New Roman"/>
          <w:kern w:val="0"/>
          <w:sz w:val="24"/>
          <w:szCs w:val="24"/>
          <w14:ligatures w14:val="none"/>
        </w:rPr>
        <w:t>Ochuba</w:t>
      </w:r>
      <w:proofErr w:type="spellEnd"/>
      <w:r w:rsidR="00DC0B4F">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DC0B4F">
        <w:rPr>
          <w:rFonts w:ascii="Times New Roman" w:eastAsia="Times New Roman" w:hAnsi="Times New Roman" w:cs="Times New Roman"/>
          <w:kern w:val="0"/>
          <w:sz w:val="24"/>
          <w:szCs w:val="24"/>
          <w14:ligatures w14:val="none"/>
        </w:rPr>
        <w:t>., 2024</w:t>
      </w:r>
      <w:r w:rsidR="00DC0B4F">
        <w:rPr>
          <w:rFonts w:ascii="Times New Roman" w:hAnsi="Times New Roman" w:cs="Times New Roman"/>
          <w:sz w:val="24"/>
          <w:szCs w:val="24"/>
        </w:rPr>
        <w:t>)</w:t>
      </w:r>
      <w:r w:rsidRPr="00CC1A12">
        <w:rPr>
          <w:rFonts w:ascii="Times New Roman" w:hAnsi="Times New Roman" w:cs="Times New Roman"/>
          <w:sz w:val="24"/>
          <w:szCs w:val="24"/>
        </w:rPr>
        <w:t>. These organizations often have established trust within local communities and can facilitate grassroots engagement. The engagement of these three sectors</w:t>
      </w:r>
      <w:r>
        <w:rPr>
          <w:rFonts w:ascii="Times New Roman" w:hAnsi="Times New Roman" w:cs="Times New Roman"/>
          <w:sz w:val="24"/>
          <w:szCs w:val="24"/>
        </w:rPr>
        <w:t xml:space="preserve"> </w:t>
      </w:r>
      <w:r w:rsidRPr="00CC1A12">
        <w:rPr>
          <w:rFonts w:ascii="Times New Roman" w:hAnsi="Times New Roman" w:cs="Times New Roman"/>
          <w:sz w:val="24"/>
          <w:szCs w:val="24"/>
        </w:rPr>
        <w:t>public, private, and civil society</w:t>
      </w:r>
      <w:r>
        <w:rPr>
          <w:rFonts w:ascii="Times New Roman" w:hAnsi="Times New Roman" w:cs="Times New Roman"/>
          <w:sz w:val="24"/>
          <w:szCs w:val="24"/>
        </w:rPr>
        <w:t xml:space="preserve"> </w:t>
      </w:r>
      <w:r w:rsidRPr="00CC1A12">
        <w:rPr>
          <w:rFonts w:ascii="Times New Roman" w:hAnsi="Times New Roman" w:cs="Times New Roman"/>
          <w:sz w:val="24"/>
          <w:szCs w:val="24"/>
        </w:rPr>
        <w:t>ensures that the framework is integrated into the broader ecosystem of social change, strengthening its impact.</w:t>
      </w:r>
    </w:p>
    <w:p w14:paraId="3BF11816" w14:textId="5797E0AA" w:rsidR="00CC1A12" w:rsidRPr="00CC1A12" w:rsidRDefault="00CC1A12" w:rsidP="00F261E2">
      <w:pPr>
        <w:tabs>
          <w:tab w:val="left" w:pos="7578"/>
          <w:tab w:val="left" w:pos="7803"/>
        </w:tabs>
        <w:jc w:val="both"/>
        <w:rPr>
          <w:rFonts w:ascii="Times New Roman" w:hAnsi="Times New Roman" w:cs="Times New Roman"/>
          <w:sz w:val="24"/>
          <w:szCs w:val="24"/>
        </w:rPr>
      </w:pPr>
      <w:r w:rsidRPr="00CC1A12">
        <w:rPr>
          <w:rFonts w:ascii="Times New Roman" w:hAnsi="Times New Roman" w:cs="Times New Roman"/>
          <w:sz w:val="24"/>
          <w:szCs w:val="24"/>
        </w:rPr>
        <w:t>To improve the effectiveness and scalability of the LEFL-Framework, further research is needed on integrated approaches to financial literacy and legal empowerment</w:t>
      </w:r>
      <w:r w:rsidR="00DC0B4F">
        <w:rPr>
          <w:rFonts w:ascii="Times New Roman" w:hAnsi="Times New Roman" w:cs="Times New Roman"/>
          <w:sz w:val="24"/>
          <w:szCs w:val="24"/>
        </w:rPr>
        <w:t xml:space="preserve"> (</w:t>
      </w:r>
      <w:proofErr w:type="spellStart"/>
      <w:r w:rsidR="00DC0B4F" w:rsidRPr="007C63D9">
        <w:rPr>
          <w:rFonts w:ascii="Times New Roman" w:eastAsia="Times New Roman" w:hAnsi="Times New Roman" w:cs="Times New Roman"/>
          <w:kern w:val="0"/>
          <w:sz w:val="24"/>
          <w:szCs w:val="24"/>
          <w14:ligatures w14:val="none"/>
        </w:rPr>
        <w:t>Elufioye</w:t>
      </w:r>
      <w:proofErr w:type="spellEnd"/>
      <w:r w:rsidR="00DC0B4F">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DC0B4F">
        <w:rPr>
          <w:rFonts w:ascii="Times New Roman" w:eastAsia="Times New Roman" w:hAnsi="Times New Roman" w:cs="Times New Roman"/>
          <w:kern w:val="0"/>
          <w:sz w:val="24"/>
          <w:szCs w:val="24"/>
          <w14:ligatures w14:val="none"/>
        </w:rPr>
        <w:t>., 2024</w:t>
      </w:r>
      <w:r w:rsidR="00DC0B4F">
        <w:rPr>
          <w:rFonts w:ascii="Times New Roman" w:hAnsi="Times New Roman" w:cs="Times New Roman"/>
          <w:sz w:val="24"/>
          <w:szCs w:val="24"/>
        </w:rPr>
        <w:t>)</w:t>
      </w:r>
      <w:r w:rsidRPr="00CC1A12">
        <w:rPr>
          <w:rFonts w:ascii="Times New Roman" w:hAnsi="Times New Roman" w:cs="Times New Roman"/>
          <w:sz w:val="24"/>
          <w:szCs w:val="24"/>
        </w:rPr>
        <w:t>. Cross-disciplinary studies that bring together experts from law, economics, education, sociology, and psychology can yield valuable insights into how these fields intersect and how they can be integrated in educational programs. Research can also highlight the most effective pedagogical methods for financial and legal education, explore innovative technology solutions, and provide evidence of the framework’s long-term impact. This research will provide data-driven recommendations for refining the framework and adapting it to different contexts, ultimately improving outcomes for participants</w:t>
      </w:r>
      <w:r w:rsidR="00F261E2">
        <w:rPr>
          <w:rFonts w:ascii="Times New Roman" w:hAnsi="Times New Roman" w:cs="Times New Roman"/>
          <w:sz w:val="24"/>
          <w:szCs w:val="24"/>
        </w:rPr>
        <w:t xml:space="preserve"> (</w:t>
      </w:r>
      <w:r w:rsidR="00F261E2" w:rsidRPr="00CE718F">
        <w:rPr>
          <w:rFonts w:ascii="Times New Roman" w:eastAsia="Times New Roman" w:hAnsi="Times New Roman" w:cs="Times New Roman"/>
          <w:kern w:val="0"/>
          <w:sz w:val="24"/>
          <w:szCs w:val="24"/>
          <w14:ligatures w14:val="none"/>
        </w:rPr>
        <w:t>Adewusi</w:t>
      </w:r>
      <w:r w:rsidR="00F261E2">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F261E2">
        <w:rPr>
          <w:rFonts w:ascii="Times New Roman" w:eastAsia="Times New Roman" w:hAnsi="Times New Roman" w:cs="Times New Roman"/>
          <w:kern w:val="0"/>
          <w:sz w:val="24"/>
          <w:szCs w:val="24"/>
          <w14:ligatures w14:val="none"/>
        </w:rPr>
        <w:t>., 2024</w:t>
      </w:r>
      <w:r w:rsidR="00F261E2">
        <w:rPr>
          <w:rFonts w:ascii="Times New Roman" w:hAnsi="Times New Roman" w:cs="Times New Roman"/>
          <w:sz w:val="24"/>
          <w:szCs w:val="24"/>
        </w:rPr>
        <w:t>)</w:t>
      </w:r>
      <w:r w:rsidRPr="00CC1A12">
        <w:rPr>
          <w:rFonts w:ascii="Times New Roman" w:hAnsi="Times New Roman" w:cs="Times New Roman"/>
          <w:sz w:val="24"/>
          <w:szCs w:val="24"/>
        </w:rPr>
        <w:t>.</w:t>
      </w:r>
      <w:r>
        <w:rPr>
          <w:rFonts w:ascii="Times New Roman" w:hAnsi="Times New Roman" w:cs="Times New Roman"/>
          <w:sz w:val="24"/>
          <w:szCs w:val="24"/>
        </w:rPr>
        <w:t xml:space="preserve"> </w:t>
      </w:r>
      <w:r w:rsidRPr="00CC1A12">
        <w:rPr>
          <w:rFonts w:ascii="Times New Roman" w:hAnsi="Times New Roman" w:cs="Times New Roman"/>
          <w:sz w:val="24"/>
          <w:szCs w:val="24"/>
        </w:rPr>
        <w:t>As socioeconomic inequities are a global issue, there is significant potential for the LEFL-Framework to be adapted for international use. While the core principles of financial literacy and legal empowerment remain universal, the framework must be customized to reflect the economic and legal realities of different countries. This includes adjusting the curriculum to accommodate different legal systems, financial institutions, and cultural contexts. In countries with weak rule-of-law frameworks, for instance, the emphasis might be on basic legal protections, while in wealthier nations, the focus could be on advanced financial planning and investment</w:t>
      </w:r>
      <w:r w:rsidR="00F261E2">
        <w:rPr>
          <w:rFonts w:ascii="Times New Roman" w:hAnsi="Times New Roman" w:cs="Times New Roman"/>
          <w:sz w:val="24"/>
          <w:szCs w:val="24"/>
        </w:rPr>
        <w:t xml:space="preserve"> (</w:t>
      </w:r>
      <w:bookmarkStart w:id="62" w:name="_Hlk184297825"/>
      <w:r w:rsidR="00F261E2" w:rsidRPr="00D46803">
        <w:rPr>
          <w:rFonts w:ascii="Times New Roman" w:eastAsia="Times New Roman" w:hAnsi="Times New Roman" w:cs="Times New Roman"/>
          <w:kern w:val="0"/>
          <w:sz w:val="24"/>
          <w:szCs w:val="24"/>
          <w14:ligatures w14:val="none"/>
        </w:rPr>
        <w:t>Cadet</w:t>
      </w:r>
      <w:bookmarkEnd w:id="62"/>
      <w:r w:rsidR="00F261E2">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F261E2">
        <w:rPr>
          <w:rFonts w:ascii="Times New Roman" w:eastAsia="Times New Roman" w:hAnsi="Times New Roman" w:cs="Times New Roman"/>
          <w:kern w:val="0"/>
          <w:sz w:val="24"/>
          <w:szCs w:val="24"/>
          <w14:ligatures w14:val="none"/>
        </w:rPr>
        <w:t>., 2024</w:t>
      </w:r>
      <w:r w:rsidR="00F261E2">
        <w:rPr>
          <w:rFonts w:ascii="Times New Roman" w:hAnsi="Times New Roman" w:cs="Times New Roman"/>
          <w:sz w:val="24"/>
          <w:szCs w:val="24"/>
        </w:rPr>
        <w:t>)</w:t>
      </w:r>
      <w:r w:rsidRPr="00CC1A12">
        <w:rPr>
          <w:rFonts w:ascii="Times New Roman" w:hAnsi="Times New Roman" w:cs="Times New Roman"/>
          <w:sz w:val="24"/>
          <w:szCs w:val="24"/>
        </w:rPr>
        <w:t>.</w:t>
      </w:r>
    </w:p>
    <w:p w14:paraId="7ABEB70D" w14:textId="269007E7" w:rsidR="00CC1A12" w:rsidRDefault="00CC1A12" w:rsidP="00F261E2">
      <w:pPr>
        <w:tabs>
          <w:tab w:val="left" w:pos="7578"/>
          <w:tab w:val="left" w:pos="7803"/>
        </w:tabs>
        <w:jc w:val="both"/>
        <w:rPr>
          <w:ins w:id="63" w:author="User" w:date="2025-03-03T10:06:00Z"/>
          <w:rFonts w:ascii="Times New Roman" w:hAnsi="Times New Roman" w:cs="Times New Roman"/>
          <w:sz w:val="24"/>
          <w:szCs w:val="24"/>
        </w:rPr>
      </w:pPr>
      <w:r w:rsidRPr="00CC1A12">
        <w:rPr>
          <w:rFonts w:ascii="Times New Roman" w:hAnsi="Times New Roman" w:cs="Times New Roman"/>
          <w:sz w:val="24"/>
          <w:szCs w:val="24"/>
        </w:rPr>
        <w:t xml:space="preserve">The framework could be implemented as a model for international development programs, with local adaptations ensuring relevance to specific country contexts. Partnerships with international </w:t>
      </w:r>
      <w:r w:rsidRPr="00CC1A12">
        <w:rPr>
          <w:rFonts w:ascii="Times New Roman" w:hAnsi="Times New Roman" w:cs="Times New Roman"/>
          <w:sz w:val="24"/>
          <w:szCs w:val="24"/>
        </w:rPr>
        <w:lastRenderedPageBreak/>
        <w:t>organizations, such as the United Nations or the World Bank, can help facilitate this global expansion by providing funding, technical expertise, and advocacy.</w:t>
      </w:r>
      <w:r>
        <w:rPr>
          <w:rFonts w:ascii="Times New Roman" w:hAnsi="Times New Roman" w:cs="Times New Roman"/>
          <w:sz w:val="24"/>
          <w:szCs w:val="24"/>
        </w:rPr>
        <w:t xml:space="preserve"> </w:t>
      </w:r>
      <w:r w:rsidRPr="00CC1A12">
        <w:rPr>
          <w:rFonts w:ascii="Times New Roman" w:hAnsi="Times New Roman" w:cs="Times New Roman"/>
          <w:sz w:val="24"/>
          <w:szCs w:val="24"/>
        </w:rPr>
        <w:t>Socioeconomic inequities are a global challenge, with millions of people worldwide lacking access to basic financial and legal services. By adapting the LEFL-Framework for global use, this integrative model has the potential to bridge gaps in access to justice, financial stability, and social mobility. Global applications of the LEFL-Framework can focus on marginalized populations in both developed and developing countries, addressing issues such as financial exclusion, legal disenfranchisement, and systemic poverty</w:t>
      </w:r>
      <w:r w:rsidR="00DC0B4F">
        <w:rPr>
          <w:rFonts w:ascii="Times New Roman" w:hAnsi="Times New Roman" w:cs="Times New Roman"/>
          <w:sz w:val="24"/>
          <w:szCs w:val="24"/>
        </w:rPr>
        <w:t xml:space="preserve"> (</w:t>
      </w:r>
      <w:proofErr w:type="spellStart"/>
      <w:r w:rsidR="00DC0B4F" w:rsidRPr="004D698E">
        <w:rPr>
          <w:rFonts w:ascii="Times New Roman" w:eastAsia="Times New Roman" w:hAnsi="Times New Roman" w:cs="Times New Roman"/>
          <w:kern w:val="0"/>
          <w:sz w:val="24"/>
          <w:szCs w:val="24"/>
          <w14:ligatures w14:val="none"/>
        </w:rPr>
        <w:t>Agupugo</w:t>
      </w:r>
      <w:proofErr w:type="spellEnd"/>
      <w:r w:rsidR="00DC0B4F">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DC0B4F">
        <w:rPr>
          <w:rFonts w:ascii="Times New Roman" w:eastAsia="Times New Roman" w:hAnsi="Times New Roman" w:cs="Times New Roman"/>
          <w:kern w:val="0"/>
          <w:sz w:val="24"/>
          <w:szCs w:val="24"/>
          <w14:ligatures w14:val="none"/>
        </w:rPr>
        <w:t>., 2024</w:t>
      </w:r>
      <w:r w:rsidR="00DC0B4F">
        <w:rPr>
          <w:rFonts w:ascii="Times New Roman" w:hAnsi="Times New Roman" w:cs="Times New Roman"/>
          <w:sz w:val="24"/>
          <w:szCs w:val="24"/>
        </w:rPr>
        <w:t>)</w:t>
      </w:r>
      <w:r w:rsidRPr="00CC1A12">
        <w:rPr>
          <w:rFonts w:ascii="Times New Roman" w:hAnsi="Times New Roman" w:cs="Times New Roman"/>
          <w:sz w:val="24"/>
          <w:szCs w:val="24"/>
        </w:rPr>
        <w:t>. Through a unified, global effort, similar models of legal and financial education can tackle these pervasive issues, contributing to more equitable societies and better economic outcomes for all.</w:t>
      </w:r>
      <w:r>
        <w:rPr>
          <w:rFonts w:ascii="Times New Roman" w:hAnsi="Times New Roman" w:cs="Times New Roman"/>
          <w:sz w:val="24"/>
          <w:szCs w:val="24"/>
        </w:rPr>
        <w:t xml:space="preserve"> </w:t>
      </w:r>
      <w:r w:rsidRPr="00CC1A12">
        <w:rPr>
          <w:rFonts w:ascii="Times New Roman" w:hAnsi="Times New Roman" w:cs="Times New Roman"/>
          <w:sz w:val="24"/>
          <w:szCs w:val="24"/>
        </w:rPr>
        <w:t>The future of the LEFL-Framework lies in its ability to scale nationally, foster multisector collaboration, and adapt for international use. By leveraging technology, forming cross-sector partnerships, and customizing the framework for global application, the LEFL-Framework can play a pivotal role in addressing socioeconomic inequities worldwide. Through concerted efforts, this integrated approach has the potential to transform the lives of marginalized populations and contribute to more equitable and resilient societies across the globe</w:t>
      </w:r>
      <w:r w:rsidR="00F261E2">
        <w:rPr>
          <w:rFonts w:ascii="Times New Roman" w:hAnsi="Times New Roman" w:cs="Times New Roman"/>
          <w:sz w:val="24"/>
          <w:szCs w:val="24"/>
        </w:rPr>
        <w:t xml:space="preserve"> (</w:t>
      </w:r>
      <w:r w:rsidR="00F261E2" w:rsidRPr="00CE718F">
        <w:rPr>
          <w:rFonts w:ascii="Times New Roman" w:eastAsia="Times New Roman" w:hAnsi="Times New Roman" w:cs="Times New Roman"/>
          <w:kern w:val="0"/>
          <w:sz w:val="24"/>
          <w:szCs w:val="24"/>
          <w14:ligatures w14:val="none"/>
        </w:rPr>
        <w:t>Adewusi</w:t>
      </w:r>
      <w:r w:rsidR="00F261E2">
        <w:rPr>
          <w:rFonts w:ascii="Times New Roman" w:eastAsia="Times New Roman" w:hAnsi="Times New Roman" w:cs="Times New Roman"/>
          <w:kern w:val="0"/>
          <w:sz w:val="24"/>
          <w:szCs w:val="24"/>
          <w14:ligatures w14:val="none"/>
        </w:rPr>
        <w:t xml:space="preserve"> </w:t>
      </w:r>
      <w:r w:rsidR="00F261E2" w:rsidRPr="00F261E2">
        <w:rPr>
          <w:rFonts w:ascii="Times New Roman" w:eastAsia="Times New Roman" w:hAnsi="Times New Roman" w:cs="Times New Roman"/>
          <w:i/>
          <w:iCs/>
          <w:kern w:val="0"/>
          <w:sz w:val="24"/>
          <w:szCs w:val="24"/>
          <w14:ligatures w14:val="none"/>
        </w:rPr>
        <w:t>et al</w:t>
      </w:r>
      <w:r w:rsidR="00F261E2">
        <w:rPr>
          <w:rFonts w:ascii="Times New Roman" w:eastAsia="Times New Roman" w:hAnsi="Times New Roman" w:cs="Times New Roman"/>
          <w:kern w:val="0"/>
          <w:sz w:val="24"/>
          <w:szCs w:val="24"/>
          <w14:ligatures w14:val="none"/>
        </w:rPr>
        <w:t>., 2024</w:t>
      </w:r>
      <w:r w:rsidR="00F261E2">
        <w:rPr>
          <w:rFonts w:ascii="Times New Roman" w:hAnsi="Times New Roman" w:cs="Times New Roman"/>
          <w:sz w:val="24"/>
          <w:szCs w:val="24"/>
        </w:rPr>
        <w:t>)</w:t>
      </w:r>
      <w:r w:rsidRPr="00CC1A12">
        <w:rPr>
          <w:rFonts w:ascii="Times New Roman" w:hAnsi="Times New Roman" w:cs="Times New Roman"/>
          <w:sz w:val="24"/>
          <w:szCs w:val="24"/>
        </w:rPr>
        <w:t>.</w:t>
      </w:r>
    </w:p>
    <w:p w14:paraId="0D9965FA" w14:textId="77777777" w:rsidR="0078296C" w:rsidRPr="0078296C" w:rsidRDefault="0078296C" w:rsidP="0078296C">
      <w:pPr>
        <w:numPr>
          <w:ilvl w:val="0"/>
          <w:numId w:val="30"/>
        </w:numPr>
        <w:spacing w:before="100" w:beforeAutospacing="1" w:after="100" w:afterAutospacing="1" w:line="240" w:lineRule="auto"/>
        <w:rPr>
          <w:ins w:id="64" w:author="User" w:date="2025-03-03T10:06:00Z"/>
          <w:rFonts w:ascii="Times New Roman" w:eastAsia="Times New Roman" w:hAnsi="Times New Roman" w:cs="Times New Roman"/>
          <w:kern w:val="0"/>
          <w:sz w:val="24"/>
          <w:szCs w:val="24"/>
          <w14:ligatures w14:val="none"/>
        </w:rPr>
      </w:pPr>
      <w:ins w:id="65" w:author="User" w:date="2025-03-03T10:06:00Z">
        <w:r w:rsidRPr="0078296C">
          <w:rPr>
            <w:rFonts w:ascii="Times New Roman" w:eastAsia="Times New Roman" w:hAnsi="Times New Roman" w:cs="Times New Roman"/>
            <w:kern w:val="0"/>
            <w:sz w:val="24"/>
            <w:szCs w:val="24"/>
            <w14:ligatures w14:val="none"/>
          </w:rPr>
          <w:t xml:space="preserve">The </w:t>
        </w:r>
        <w:r w:rsidRPr="0078296C">
          <w:rPr>
            <w:rFonts w:ascii="Times New Roman" w:eastAsia="Times New Roman" w:hAnsi="Times New Roman" w:cs="Times New Roman"/>
            <w:b/>
            <w:bCs/>
            <w:kern w:val="0"/>
            <w:sz w:val="24"/>
            <w:szCs w:val="24"/>
            <w14:ligatures w14:val="none"/>
          </w:rPr>
          <w:t>global adaptation</w:t>
        </w:r>
        <w:r w:rsidRPr="0078296C">
          <w:rPr>
            <w:rFonts w:ascii="Times New Roman" w:eastAsia="Times New Roman" w:hAnsi="Times New Roman" w:cs="Times New Roman"/>
            <w:kern w:val="0"/>
            <w:sz w:val="24"/>
            <w:szCs w:val="24"/>
            <w14:ligatures w14:val="none"/>
          </w:rPr>
          <w:t xml:space="preserve"> discussion is compelling—could you include a </w:t>
        </w:r>
        <w:r w:rsidRPr="0078296C">
          <w:rPr>
            <w:rFonts w:ascii="Times New Roman" w:eastAsia="Times New Roman" w:hAnsi="Times New Roman" w:cs="Times New Roman"/>
            <w:b/>
            <w:bCs/>
            <w:kern w:val="0"/>
            <w:sz w:val="24"/>
            <w:szCs w:val="24"/>
            <w14:ligatures w14:val="none"/>
          </w:rPr>
          <w:t>comparison between developed vs. developing nations</w:t>
        </w:r>
        <w:r w:rsidRPr="0078296C">
          <w:rPr>
            <w:rFonts w:ascii="Times New Roman" w:eastAsia="Times New Roman" w:hAnsi="Times New Roman" w:cs="Times New Roman"/>
            <w:kern w:val="0"/>
            <w:sz w:val="24"/>
            <w:szCs w:val="24"/>
            <w14:ligatures w14:val="none"/>
          </w:rPr>
          <w:t xml:space="preserve"> in terms of financial and legal literacy needs?</w:t>
        </w:r>
      </w:ins>
    </w:p>
    <w:p w14:paraId="50E9F093" w14:textId="77777777" w:rsidR="0078296C" w:rsidRPr="0078296C" w:rsidRDefault="0078296C" w:rsidP="0078296C">
      <w:pPr>
        <w:numPr>
          <w:ilvl w:val="0"/>
          <w:numId w:val="30"/>
        </w:numPr>
        <w:spacing w:before="100" w:beforeAutospacing="1" w:after="100" w:afterAutospacing="1" w:line="240" w:lineRule="auto"/>
        <w:rPr>
          <w:ins w:id="66" w:author="User" w:date="2025-03-03T10:06:00Z"/>
          <w:rFonts w:ascii="Times New Roman" w:eastAsia="Times New Roman" w:hAnsi="Times New Roman" w:cs="Times New Roman"/>
          <w:kern w:val="0"/>
          <w:sz w:val="24"/>
          <w:szCs w:val="24"/>
          <w14:ligatures w14:val="none"/>
        </w:rPr>
      </w:pPr>
      <w:ins w:id="67" w:author="User" w:date="2025-03-03T10:06:00Z">
        <w:r w:rsidRPr="0078296C">
          <w:rPr>
            <w:rFonts w:ascii="Times New Roman" w:eastAsia="Times New Roman" w:hAnsi="Times New Roman" w:cs="Times New Roman"/>
            <w:i/>
            <w:iCs/>
            <w:kern w:val="0"/>
            <w:sz w:val="24"/>
            <w:szCs w:val="24"/>
            <w14:ligatures w14:val="none"/>
          </w:rPr>
          <w:t>“Digital platforms can help overcome geographic barriers”</w:t>
        </w:r>
        <w:r w:rsidRPr="0078296C">
          <w:rPr>
            <w:rFonts w:ascii="Times New Roman" w:eastAsia="Times New Roman" w:hAnsi="Times New Roman" w:cs="Times New Roman"/>
            <w:kern w:val="0"/>
            <w:sz w:val="24"/>
            <w:szCs w:val="24"/>
            <w14:ligatures w14:val="none"/>
          </w:rPr>
          <w:t xml:space="preserve">—which specific digital tools are most effective? Are </w:t>
        </w:r>
        <w:proofErr w:type="spellStart"/>
        <w:r w:rsidRPr="0078296C">
          <w:rPr>
            <w:rFonts w:ascii="Times New Roman" w:eastAsia="Times New Roman" w:hAnsi="Times New Roman" w:cs="Times New Roman"/>
            <w:b/>
            <w:bCs/>
            <w:kern w:val="0"/>
            <w:sz w:val="24"/>
            <w:szCs w:val="24"/>
            <w14:ligatures w14:val="none"/>
          </w:rPr>
          <w:t>chatbots</w:t>
        </w:r>
        <w:proofErr w:type="spellEnd"/>
        <w:r w:rsidRPr="0078296C">
          <w:rPr>
            <w:rFonts w:ascii="Times New Roman" w:eastAsia="Times New Roman" w:hAnsi="Times New Roman" w:cs="Times New Roman"/>
            <w:b/>
            <w:bCs/>
            <w:kern w:val="0"/>
            <w:sz w:val="24"/>
            <w:szCs w:val="24"/>
            <w14:ligatures w14:val="none"/>
          </w:rPr>
          <w:t>, AI-driven legal helpdesks, or e-learning platforms</w:t>
        </w:r>
        <w:r w:rsidRPr="0078296C">
          <w:rPr>
            <w:rFonts w:ascii="Times New Roman" w:eastAsia="Times New Roman" w:hAnsi="Times New Roman" w:cs="Times New Roman"/>
            <w:kern w:val="0"/>
            <w:sz w:val="24"/>
            <w:szCs w:val="24"/>
            <w14:ligatures w14:val="none"/>
          </w:rPr>
          <w:t xml:space="preserve"> being considered?</w:t>
        </w:r>
      </w:ins>
    </w:p>
    <w:p w14:paraId="39BF1F8E" w14:textId="77777777" w:rsidR="0078296C" w:rsidRPr="0078296C" w:rsidRDefault="0078296C" w:rsidP="0078296C">
      <w:pPr>
        <w:numPr>
          <w:ilvl w:val="0"/>
          <w:numId w:val="30"/>
        </w:numPr>
        <w:spacing w:before="100" w:beforeAutospacing="1" w:after="100" w:afterAutospacing="1" w:line="240" w:lineRule="auto"/>
        <w:rPr>
          <w:ins w:id="68" w:author="User" w:date="2025-03-03T10:06:00Z"/>
          <w:rFonts w:ascii="Times New Roman" w:eastAsia="Times New Roman" w:hAnsi="Times New Roman" w:cs="Times New Roman"/>
          <w:kern w:val="0"/>
          <w:sz w:val="24"/>
          <w:szCs w:val="24"/>
          <w14:ligatures w14:val="none"/>
        </w:rPr>
      </w:pPr>
      <w:ins w:id="69" w:author="User" w:date="2025-03-03T10:06:00Z">
        <w:r w:rsidRPr="0078296C">
          <w:rPr>
            <w:rFonts w:ascii="Times New Roman" w:eastAsia="Times New Roman" w:hAnsi="Times New Roman" w:cs="Times New Roman"/>
            <w:kern w:val="0"/>
            <w:sz w:val="24"/>
            <w:szCs w:val="24"/>
            <w14:ligatures w14:val="none"/>
          </w:rPr>
          <w:t xml:space="preserve">The </w:t>
        </w:r>
        <w:r w:rsidRPr="0078296C">
          <w:rPr>
            <w:rFonts w:ascii="Times New Roman" w:eastAsia="Times New Roman" w:hAnsi="Times New Roman" w:cs="Times New Roman"/>
            <w:b/>
            <w:bCs/>
            <w:kern w:val="0"/>
            <w:sz w:val="24"/>
            <w:szCs w:val="24"/>
            <w14:ligatures w14:val="none"/>
          </w:rPr>
          <w:t>policy advocacy section</w:t>
        </w:r>
        <w:r w:rsidRPr="0078296C">
          <w:rPr>
            <w:rFonts w:ascii="Times New Roman" w:eastAsia="Times New Roman" w:hAnsi="Times New Roman" w:cs="Times New Roman"/>
            <w:kern w:val="0"/>
            <w:sz w:val="24"/>
            <w:szCs w:val="24"/>
            <w14:ligatures w14:val="none"/>
          </w:rPr>
          <w:t xml:space="preserve"> is good, but can you specify </w:t>
        </w:r>
        <w:r w:rsidRPr="0078296C">
          <w:rPr>
            <w:rFonts w:ascii="Times New Roman" w:eastAsia="Times New Roman" w:hAnsi="Times New Roman" w:cs="Times New Roman"/>
            <w:b/>
            <w:bCs/>
            <w:kern w:val="0"/>
            <w:sz w:val="24"/>
            <w:szCs w:val="24"/>
            <w14:ligatures w14:val="none"/>
          </w:rPr>
          <w:t>which regulatory changes</w:t>
        </w:r>
        <w:r w:rsidRPr="0078296C">
          <w:rPr>
            <w:rFonts w:ascii="Times New Roman" w:eastAsia="Times New Roman" w:hAnsi="Times New Roman" w:cs="Times New Roman"/>
            <w:kern w:val="0"/>
            <w:sz w:val="24"/>
            <w:szCs w:val="24"/>
            <w14:ligatures w14:val="none"/>
          </w:rPr>
          <w:t xml:space="preserve"> would make financial and legal education more accessible?</w:t>
        </w:r>
      </w:ins>
    </w:p>
    <w:p w14:paraId="7E8BE2D6" w14:textId="77777777" w:rsidR="0078296C" w:rsidRPr="002D6A73" w:rsidRDefault="0078296C" w:rsidP="00F261E2">
      <w:pPr>
        <w:tabs>
          <w:tab w:val="left" w:pos="7578"/>
          <w:tab w:val="left" w:pos="7803"/>
        </w:tabs>
        <w:jc w:val="both"/>
        <w:rPr>
          <w:rFonts w:ascii="Times New Roman" w:hAnsi="Times New Roman" w:cs="Times New Roman"/>
          <w:sz w:val="24"/>
          <w:szCs w:val="24"/>
        </w:rPr>
      </w:pPr>
    </w:p>
    <w:p w14:paraId="62E35A47" w14:textId="32810B0F" w:rsidR="002D6A73" w:rsidRDefault="002D6A73" w:rsidP="00F261E2">
      <w:pPr>
        <w:jc w:val="both"/>
        <w:rPr>
          <w:rFonts w:ascii="Times New Roman" w:hAnsi="Times New Roman" w:cs="Times New Roman"/>
          <w:sz w:val="24"/>
          <w:szCs w:val="24"/>
        </w:rPr>
      </w:pPr>
      <w:r w:rsidRPr="002D6A73">
        <w:rPr>
          <w:rFonts w:ascii="Times New Roman" w:hAnsi="Times New Roman" w:cs="Times New Roman"/>
          <w:b/>
          <w:bCs/>
          <w:sz w:val="24"/>
          <w:szCs w:val="24"/>
        </w:rPr>
        <w:t>Conclusion</w:t>
      </w:r>
    </w:p>
    <w:p w14:paraId="305F4C25" w14:textId="2B1D1198" w:rsidR="002E314B" w:rsidRPr="002E314B" w:rsidRDefault="002E314B" w:rsidP="00F261E2">
      <w:pPr>
        <w:jc w:val="both"/>
        <w:rPr>
          <w:rFonts w:ascii="Times New Roman" w:hAnsi="Times New Roman" w:cs="Times New Roman"/>
          <w:sz w:val="24"/>
          <w:szCs w:val="24"/>
        </w:rPr>
      </w:pPr>
      <w:r w:rsidRPr="002E314B">
        <w:rPr>
          <w:rFonts w:ascii="Times New Roman" w:hAnsi="Times New Roman" w:cs="Times New Roman"/>
          <w:sz w:val="24"/>
          <w:szCs w:val="24"/>
        </w:rPr>
        <w:t>The integration of financial literacy and legal empowerment represents a transformative approach to addressing systemic socioeconomic inequities. By bridging gaps in knowledge and access, the Legal Empowerment and Financial Literacy (LEFL) Framework equips individuals and communities with the tools needed to achieve financial independence, assert their rights, and navigate complex legal and economic landscapes. Throughout this discussion, the LEFL-Framework has been shown to have the potential to foster economic resilience, enhance access to justice, and narrow long-standing disparities, particularly for marginalized populations such as women, ethnic minorities, and youth.</w:t>
      </w:r>
      <w:ins w:id="70" w:author="User" w:date="2025-03-03T10:07:00Z">
        <w:r w:rsidR="0078296C">
          <w:rPr>
            <w:rFonts w:ascii="Times New Roman" w:hAnsi="Times New Roman" w:cs="Times New Roman"/>
            <w:sz w:val="24"/>
            <w:szCs w:val="24"/>
          </w:rPr>
          <w:t xml:space="preserve"> ( rewrite this part)</w:t>
        </w:r>
      </w:ins>
      <w:bookmarkStart w:id="71" w:name="_GoBack"/>
      <w:bookmarkEnd w:id="71"/>
    </w:p>
    <w:p w14:paraId="52F8E601" w14:textId="77777777" w:rsidR="002E314B" w:rsidRPr="002E314B" w:rsidRDefault="002E314B" w:rsidP="00F261E2">
      <w:pPr>
        <w:jc w:val="both"/>
        <w:rPr>
          <w:rFonts w:ascii="Times New Roman" w:hAnsi="Times New Roman" w:cs="Times New Roman"/>
          <w:sz w:val="24"/>
          <w:szCs w:val="24"/>
        </w:rPr>
      </w:pPr>
      <w:r w:rsidRPr="002E314B">
        <w:rPr>
          <w:rFonts w:ascii="Times New Roman" w:hAnsi="Times New Roman" w:cs="Times New Roman"/>
          <w:sz w:val="24"/>
          <w:szCs w:val="24"/>
        </w:rPr>
        <w:t xml:space="preserve">The LEFL-Framework’s multifaceted approach has demonstrated its capacity to drive systemic change. By offering financial literacy programs that cover budgeting, saving, and investing, alongside legal empowerment initiatives that simplify access to rights and justice, this framework embodies a scalable and sustainable solution for empowerment. Case studies and evidence-based </w:t>
      </w:r>
      <w:r w:rsidRPr="002E314B">
        <w:rPr>
          <w:rFonts w:ascii="Times New Roman" w:hAnsi="Times New Roman" w:cs="Times New Roman"/>
          <w:sz w:val="24"/>
          <w:szCs w:val="24"/>
        </w:rPr>
        <w:lastRenderedPageBreak/>
        <w:t>strategies highlight the framework’s real-world success, emphasizing the importance of community engagement, technological innovation, and multisector collaboration. Challenges remain, such as financial constraints and cultural stigmas, but they are not insurmountable. Addressing these barriers through adaptive strategies and continuous evaluation can ensure the framework’s long-term success and scalability.</w:t>
      </w:r>
    </w:p>
    <w:p w14:paraId="319CA7E7" w14:textId="0482C0FA" w:rsidR="002E314B" w:rsidRDefault="002E314B" w:rsidP="00F261E2">
      <w:pPr>
        <w:jc w:val="both"/>
        <w:rPr>
          <w:ins w:id="72" w:author="User" w:date="2025-03-03T10:06:00Z"/>
          <w:rFonts w:ascii="Times New Roman" w:hAnsi="Times New Roman" w:cs="Times New Roman"/>
          <w:sz w:val="24"/>
          <w:szCs w:val="24"/>
        </w:rPr>
      </w:pPr>
      <w:r w:rsidRPr="002E314B">
        <w:rPr>
          <w:rFonts w:ascii="Times New Roman" w:hAnsi="Times New Roman" w:cs="Times New Roman"/>
          <w:sz w:val="24"/>
          <w:szCs w:val="24"/>
        </w:rPr>
        <w:t>To realize the vision of a more equitable society, stakeholders must act decisively. Policymakers, private sector entities, and civil society organizations are urged to prioritize integrative frameworks like the LEFL, aligning them with broader development goals and funding initiatives. It is only through collective action and a shared commitment to equity, resilience, and justice that the full potential of such frameworks can be realized. By investing in initiatives like the LEFL-Framework, we take meaningful steps toward a future where socioeconomic empowerment is not a privilege but a universal right, accessible to all.</w:t>
      </w:r>
    </w:p>
    <w:p w14:paraId="3457ADA8" w14:textId="77777777" w:rsidR="0078296C" w:rsidRPr="0078296C" w:rsidRDefault="0078296C" w:rsidP="0078296C">
      <w:pPr>
        <w:numPr>
          <w:ilvl w:val="0"/>
          <w:numId w:val="31"/>
        </w:numPr>
        <w:spacing w:before="100" w:beforeAutospacing="1" w:after="100" w:afterAutospacing="1" w:line="240" w:lineRule="auto"/>
        <w:rPr>
          <w:ins w:id="73" w:author="User" w:date="2025-03-03T10:06:00Z"/>
          <w:rFonts w:ascii="Times New Roman" w:eastAsia="Times New Roman" w:hAnsi="Times New Roman" w:cs="Times New Roman"/>
          <w:kern w:val="0"/>
          <w:sz w:val="24"/>
          <w:szCs w:val="24"/>
          <w14:ligatures w14:val="none"/>
        </w:rPr>
      </w:pPr>
      <w:ins w:id="74" w:author="User" w:date="2025-03-03T10:06:00Z">
        <w:r w:rsidRPr="0078296C">
          <w:rPr>
            <w:rFonts w:ascii="Times New Roman" w:eastAsia="Times New Roman" w:hAnsi="Times New Roman" w:cs="Times New Roman"/>
            <w:kern w:val="0"/>
            <w:sz w:val="24"/>
            <w:szCs w:val="24"/>
            <w14:ligatures w14:val="none"/>
          </w:rPr>
          <w:t xml:space="preserve">Some parts of the conclusion </w:t>
        </w:r>
        <w:r w:rsidRPr="0078296C">
          <w:rPr>
            <w:rFonts w:ascii="Times New Roman" w:eastAsia="Times New Roman" w:hAnsi="Times New Roman" w:cs="Times New Roman"/>
            <w:b/>
            <w:bCs/>
            <w:kern w:val="0"/>
            <w:sz w:val="24"/>
            <w:szCs w:val="24"/>
            <w14:ligatures w14:val="none"/>
          </w:rPr>
          <w:t>restate earlier points without adding new insights</w:t>
        </w:r>
        <w:r w:rsidRPr="0078296C">
          <w:rPr>
            <w:rFonts w:ascii="Times New Roman" w:eastAsia="Times New Roman" w:hAnsi="Times New Roman" w:cs="Times New Roman"/>
            <w:kern w:val="0"/>
            <w:sz w:val="24"/>
            <w:szCs w:val="24"/>
            <w14:ligatures w14:val="none"/>
          </w:rPr>
          <w:t xml:space="preserve">—consider a </w:t>
        </w:r>
        <w:r w:rsidRPr="0078296C">
          <w:rPr>
            <w:rFonts w:ascii="Times New Roman" w:eastAsia="Times New Roman" w:hAnsi="Times New Roman" w:cs="Times New Roman"/>
            <w:b/>
            <w:bCs/>
            <w:kern w:val="0"/>
            <w:sz w:val="24"/>
            <w:szCs w:val="24"/>
            <w14:ligatures w14:val="none"/>
          </w:rPr>
          <w:t>more forward-looking perspective</w:t>
        </w:r>
        <w:r w:rsidRPr="0078296C">
          <w:rPr>
            <w:rFonts w:ascii="Times New Roman" w:eastAsia="Times New Roman" w:hAnsi="Times New Roman" w:cs="Times New Roman"/>
            <w:kern w:val="0"/>
            <w:sz w:val="24"/>
            <w:szCs w:val="24"/>
            <w14:ligatures w14:val="none"/>
          </w:rPr>
          <w:t>.</w:t>
        </w:r>
      </w:ins>
    </w:p>
    <w:p w14:paraId="22ADE50B" w14:textId="77777777" w:rsidR="0078296C" w:rsidRPr="0078296C" w:rsidRDefault="0078296C" w:rsidP="0078296C">
      <w:pPr>
        <w:numPr>
          <w:ilvl w:val="0"/>
          <w:numId w:val="31"/>
        </w:numPr>
        <w:spacing w:before="100" w:beforeAutospacing="1" w:after="100" w:afterAutospacing="1" w:line="240" w:lineRule="auto"/>
        <w:rPr>
          <w:ins w:id="75" w:author="User" w:date="2025-03-03T10:06:00Z"/>
          <w:rFonts w:ascii="Times New Roman" w:eastAsia="Times New Roman" w:hAnsi="Times New Roman" w:cs="Times New Roman"/>
          <w:kern w:val="0"/>
          <w:sz w:val="24"/>
          <w:szCs w:val="24"/>
          <w14:ligatures w14:val="none"/>
        </w:rPr>
      </w:pPr>
      <w:ins w:id="76" w:author="User" w:date="2025-03-03T10:06:00Z">
        <w:r w:rsidRPr="0078296C">
          <w:rPr>
            <w:rFonts w:ascii="Times New Roman" w:eastAsia="Times New Roman" w:hAnsi="Times New Roman" w:cs="Times New Roman"/>
            <w:kern w:val="0"/>
            <w:sz w:val="24"/>
            <w:szCs w:val="24"/>
            <w14:ligatures w14:val="none"/>
          </w:rPr>
          <w:t xml:space="preserve">The </w:t>
        </w:r>
        <w:r w:rsidRPr="0078296C">
          <w:rPr>
            <w:rFonts w:ascii="Times New Roman" w:eastAsia="Times New Roman" w:hAnsi="Times New Roman" w:cs="Times New Roman"/>
            <w:b/>
            <w:bCs/>
            <w:kern w:val="0"/>
            <w:sz w:val="24"/>
            <w:szCs w:val="24"/>
            <w14:ligatures w14:val="none"/>
          </w:rPr>
          <w:t>call to action could be more specific</w:t>
        </w:r>
        <w:r w:rsidRPr="0078296C">
          <w:rPr>
            <w:rFonts w:ascii="Times New Roman" w:eastAsia="Times New Roman" w:hAnsi="Times New Roman" w:cs="Times New Roman"/>
            <w:kern w:val="0"/>
            <w:sz w:val="24"/>
            <w:szCs w:val="24"/>
            <w14:ligatures w14:val="none"/>
          </w:rPr>
          <w:t xml:space="preserve">—should policymakers prioritize </w:t>
        </w:r>
        <w:r w:rsidRPr="0078296C">
          <w:rPr>
            <w:rFonts w:ascii="Times New Roman" w:eastAsia="Times New Roman" w:hAnsi="Times New Roman" w:cs="Times New Roman"/>
            <w:b/>
            <w:bCs/>
            <w:kern w:val="0"/>
            <w:sz w:val="24"/>
            <w:szCs w:val="24"/>
            <w14:ligatures w14:val="none"/>
          </w:rPr>
          <w:t>curriculum integration, financial inclusion laws, or funding initiatives?</w:t>
        </w:r>
      </w:ins>
    </w:p>
    <w:p w14:paraId="043896C4" w14:textId="77777777" w:rsidR="0078296C" w:rsidRPr="0078296C" w:rsidRDefault="0078296C" w:rsidP="0078296C">
      <w:pPr>
        <w:numPr>
          <w:ilvl w:val="0"/>
          <w:numId w:val="31"/>
        </w:numPr>
        <w:spacing w:before="100" w:beforeAutospacing="1" w:after="100" w:afterAutospacing="1" w:line="240" w:lineRule="auto"/>
        <w:rPr>
          <w:ins w:id="77" w:author="User" w:date="2025-03-03T10:06:00Z"/>
          <w:rFonts w:ascii="Times New Roman" w:eastAsia="Times New Roman" w:hAnsi="Times New Roman" w:cs="Times New Roman"/>
          <w:kern w:val="0"/>
          <w:sz w:val="24"/>
          <w:szCs w:val="24"/>
          <w14:ligatures w14:val="none"/>
        </w:rPr>
      </w:pPr>
      <w:ins w:id="78" w:author="User" w:date="2025-03-03T10:06:00Z">
        <w:r w:rsidRPr="0078296C">
          <w:rPr>
            <w:rFonts w:ascii="Times New Roman" w:eastAsia="Times New Roman" w:hAnsi="Times New Roman" w:cs="Times New Roman"/>
            <w:i/>
            <w:iCs/>
            <w:kern w:val="0"/>
            <w:sz w:val="24"/>
            <w:szCs w:val="24"/>
            <w14:ligatures w14:val="none"/>
          </w:rPr>
          <w:t>“We take meaningful steps toward a future where socioeconomic empowerment is a universal right”</w:t>
        </w:r>
        <w:r w:rsidRPr="0078296C">
          <w:rPr>
            <w:rFonts w:ascii="Times New Roman" w:eastAsia="Times New Roman" w:hAnsi="Times New Roman" w:cs="Times New Roman"/>
            <w:kern w:val="0"/>
            <w:sz w:val="24"/>
            <w:szCs w:val="24"/>
            <w14:ligatures w14:val="none"/>
          </w:rPr>
          <w:t xml:space="preserve">—what are the </w:t>
        </w:r>
        <w:r w:rsidRPr="0078296C">
          <w:rPr>
            <w:rFonts w:ascii="Times New Roman" w:eastAsia="Times New Roman" w:hAnsi="Times New Roman" w:cs="Times New Roman"/>
            <w:b/>
            <w:bCs/>
            <w:kern w:val="0"/>
            <w:sz w:val="24"/>
            <w:szCs w:val="24"/>
            <w14:ligatures w14:val="none"/>
          </w:rPr>
          <w:t>first three actionable steps</w:t>
        </w:r>
        <w:r w:rsidRPr="0078296C">
          <w:rPr>
            <w:rFonts w:ascii="Times New Roman" w:eastAsia="Times New Roman" w:hAnsi="Times New Roman" w:cs="Times New Roman"/>
            <w:kern w:val="0"/>
            <w:sz w:val="24"/>
            <w:szCs w:val="24"/>
            <w14:ligatures w14:val="none"/>
          </w:rPr>
          <w:t xml:space="preserve"> to make this a reality?</w:t>
        </w:r>
      </w:ins>
    </w:p>
    <w:p w14:paraId="2731F7C9" w14:textId="77777777" w:rsidR="0078296C" w:rsidRDefault="0078296C" w:rsidP="00F261E2">
      <w:pPr>
        <w:jc w:val="both"/>
        <w:rPr>
          <w:rFonts w:ascii="Times New Roman" w:hAnsi="Times New Roman" w:cs="Times New Roman"/>
          <w:sz w:val="24"/>
          <w:szCs w:val="24"/>
        </w:rPr>
      </w:pPr>
    </w:p>
    <w:p w14:paraId="26C9E09B" w14:textId="77777777" w:rsidR="00584C95" w:rsidRDefault="00584C95" w:rsidP="00F261E2">
      <w:pPr>
        <w:jc w:val="both"/>
        <w:rPr>
          <w:rFonts w:ascii="Times New Roman" w:hAnsi="Times New Roman" w:cs="Times New Roman"/>
          <w:sz w:val="24"/>
          <w:szCs w:val="24"/>
        </w:rPr>
      </w:pPr>
    </w:p>
    <w:p w14:paraId="17EF1F10" w14:textId="77777777" w:rsidR="00584C95" w:rsidRPr="00584C95" w:rsidRDefault="00584C95" w:rsidP="00584C95">
      <w:pPr>
        <w:jc w:val="both"/>
        <w:rPr>
          <w:rFonts w:ascii="Times New Roman" w:hAnsi="Times New Roman" w:cs="Times New Roman"/>
          <w:sz w:val="24"/>
          <w:szCs w:val="24"/>
        </w:rPr>
      </w:pPr>
      <w:r w:rsidRPr="00584C95">
        <w:rPr>
          <w:rFonts w:ascii="Times New Roman" w:hAnsi="Times New Roman" w:cs="Times New Roman"/>
          <w:sz w:val="24"/>
          <w:szCs w:val="24"/>
        </w:rPr>
        <w:t>COMPETING INTERESTS DISCLAIMER:</w:t>
      </w:r>
    </w:p>
    <w:p w14:paraId="4B875CD0" w14:textId="77777777" w:rsidR="00584C95" w:rsidRPr="00584C95" w:rsidRDefault="00584C95" w:rsidP="00584C95">
      <w:pPr>
        <w:jc w:val="both"/>
        <w:rPr>
          <w:rFonts w:ascii="Times New Roman" w:hAnsi="Times New Roman" w:cs="Times New Roman"/>
          <w:sz w:val="24"/>
          <w:szCs w:val="24"/>
        </w:rPr>
      </w:pPr>
      <w:r w:rsidRPr="00584C95">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230073A7" w14:textId="77777777" w:rsidR="00584C95" w:rsidRPr="00584C95" w:rsidRDefault="00584C95" w:rsidP="00584C95">
      <w:pPr>
        <w:jc w:val="both"/>
        <w:rPr>
          <w:rFonts w:ascii="Times New Roman" w:hAnsi="Times New Roman" w:cs="Times New Roman"/>
          <w:sz w:val="24"/>
          <w:szCs w:val="24"/>
        </w:rPr>
      </w:pPr>
    </w:p>
    <w:p w14:paraId="6D0FF520" w14:textId="77777777" w:rsidR="00584C95" w:rsidRDefault="00584C95" w:rsidP="00F261E2">
      <w:pPr>
        <w:jc w:val="both"/>
        <w:rPr>
          <w:rFonts w:ascii="Times New Roman" w:hAnsi="Times New Roman" w:cs="Times New Roman"/>
          <w:sz w:val="24"/>
          <w:szCs w:val="24"/>
        </w:rPr>
      </w:pPr>
    </w:p>
    <w:p w14:paraId="79F29751" w14:textId="6308B988" w:rsidR="00F261E2" w:rsidRDefault="00F261E2" w:rsidP="00F261E2">
      <w:pPr>
        <w:jc w:val="both"/>
        <w:rPr>
          <w:rFonts w:ascii="Times New Roman" w:hAnsi="Times New Roman" w:cs="Times New Roman"/>
          <w:sz w:val="24"/>
          <w:szCs w:val="24"/>
        </w:rPr>
      </w:pPr>
      <w:r>
        <w:rPr>
          <w:rFonts w:ascii="Times New Roman" w:hAnsi="Times New Roman" w:cs="Times New Roman"/>
          <w:sz w:val="24"/>
          <w:szCs w:val="24"/>
        </w:rPr>
        <w:t>Reference</w:t>
      </w:r>
    </w:p>
    <w:p w14:paraId="37809435" w14:textId="77777777" w:rsidR="00F261E2" w:rsidRPr="007C63D9" w:rsidRDefault="00F261E2" w:rsidP="00F261E2">
      <w:pPr>
        <w:jc w:val="both"/>
        <w:rPr>
          <w:rFonts w:ascii="Times New Roman" w:hAnsi="Times New Roman" w:cs="Times New Roman"/>
          <w:sz w:val="24"/>
          <w:szCs w:val="24"/>
        </w:rPr>
      </w:pPr>
    </w:p>
    <w:p w14:paraId="5AC27850" w14:textId="77777777" w:rsidR="00F261E2" w:rsidRDefault="00F261E2" w:rsidP="00F261E2">
      <w:pPr>
        <w:pStyle w:val="ListParagraph"/>
        <w:numPr>
          <w:ilvl w:val="0"/>
          <w:numId w:val="21"/>
        </w:numPr>
        <w:jc w:val="both"/>
        <w:rPr>
          <w:rFonts w:ascii="Times New Roman" w:hAnsi="Times New Roman" w:cs="Times New Roman"/>
          <w:sz w:val="24"/>
          <w:szCs w:val="24"/>
        </w:rPr>
      </w:pPr>
      <w:bookmarkStart w:id="79" w:name="_Hlk184522155"/>
      <w:proofErr w:type="spellStart"/>
      <w:r w:rsidRPr="009358B9">
        <w:rPr>
          <w:rFonts w:ascii="Times New Roman" w:hAnsi="Times New Roman" w:cs="Times New Roman"/>
          <w:sz w:val="24"/>
          <w:szCs w:val="24"/>
        </w:rPr>
        <w:t>Achumie</w:t>
      </w:r>
      <w:bookmarkEnd w:id="79"/>
      <w:proofErr w:type="spellEnd"/>
      <w:r>
        <w:rPr>
          <w:rFonts w:ascii="Times New Roman" w:hAnsi="Times New Roman" w:cs="Times New Roman"/>
          <w:sz w:val="24"/>
          <w:szCs w:val="24"/>
        </w:rPr>
        <w:t xml:space="preserve"> </w:t>
      </w:r>
      <w:r w:rsidRPr="009358B9">
        <w:rPr>
          <w:rFonts w:ascii="Times New Roman" w:hAnsi="Times New Roman" w:cs="Times New Roman"/>
          <w:sz w:val="24"/>
          <w:szCs w:val="24"/>
        </w:rPr>
        <w:t xml:space="preserve">Godwin </w:t>
      </w:r>
      <w:proofErr w:type="spellStart"/>
      <w:r w:rsidRPr="009358B9">
        <w:rPr>
          <w:rFonts w:ascii="Times New Roman" w:hAnsi="Times New Roman" w:cs="Times New Roman"/>
          <w:sz w:val="24"/>
          <w:szCs w:val="24"/>
        </w:rPr>
        <w:t>Ozoemenam</w:t>
      </w:r>
      <w:proofErr w:type="spellEnd"/>
      <w:r>
        <w:rPr>
          <w:rFonts w:ascii="Times New Roman" w:hAnsi="Times New Roman" w:cs="Times New Roman"/>
          <w:sz w:val="24"/>
          <w:szCs w:val="24"/>
        </w:rPr>
        <w:t>,</w:t>
      </w:r>
      <w:r w:rsidRPr="009358B9">
        <w:rPr>
          <w:rFonts w:ascii="Times New Roman" w:hAnsi="Times New Roman" w:cs="Times New Roman"/>
          <w:sz w:val="24"/>
          <w:szCs w:val="24"/>
        </w:rPr>
        <w:t xml:space="preserve"> </w:t>
      </w:r>
      <w:proofErr w:type="spellStart"/>
      <w:r w:rsidRPr="009358B9">
        <w:rPr>
          <w:rFonts w:ascii="Times New Roman" w:hAnsi="Times New Roman" w:cs="Times New Roman"/>
          <w:sz w:val="24"/>
          <w:szCs w:val="24"/>
        </w:rPr>
        <w:t>Oluwaseun</w:t>
      </w:r>
      <w:proofErr w:type="spellEnd"/>
      <w:r w:rsidRPr="009358B9">
        <w:rPr>
          <w:rFonts w:ascii="Times New Roman" w:hAnsi="Times New Roman" w:cs="Times New Roman"/>
          <w:sz w:val="24"/>
          <w:szCs w:val="24"/>
        </w:rPr>
        <w:t xml:space="preserve"> Adeola Bakare, Njideka Ihuoma Okeke. Implementing fair lending practices: Advanced data analytics approaches and regulatory compliance. Finance &amp; Accounting Research Journal, Volume 6, Issue 10, October 2024.</w:t>
      </w:r>
    </w:p>
    <w:p w14:paraId="718E84B4" w14:textId="77777777" w:rsidR="00F261E2" w:rsidRDefault="00F261E2" w:rsidP="00F261E2">
      <w:pPr>
        <w:pStyle w:val="ListParagraph"/>
        <w:numPr>
          <w:ilvl w:val="0"/>
          <w:numId w:val="21"/>
        </w:numPr>
        <w:jc w:val="both"/>
        <w:rPr>
          <w:rFonts w:ascii="Times New Roman" w:hAnsi="Times New Roman" w:cs="Times New Roman"/>
          <w:sz w:val="24"/>
          <w:szCs w:val="24"/>
        </w:rPr>
      </w:pPr>
      <w:bookmarkStart w:id="80" w:name="_Hlk184521835"/>
      <w:proofErr w:type="spellStart"/>
      <w:proofErr w:type="gramStart"/>
      <w:r w:rsidRPr="009358B9">
        <w:rPr>
          <w:rFonts w:ascii="Times New Roman" w:hAnsi="Times New Roman" w:cs="Times New Roman"/>
          <w:sz w:val="24"/>
          <w:szCs w:val="24"/>
        </w:rPr>
        <w:t>Achumie,</w:t>
      </w:r>
      <w:bookmarkEnd w:id="80"/>
      <w:r w:rsidRPr="009358B9">
        <w:rPr>
          <w:rFonts w:ascii="Times New Roman" w:hAnsi="Times New Roman" w:cs="Times New Roman"/>
          <w:sz w:val="24"/>
          <w:szCs w:val="24"/>
        </w:rPr>
        <w:t>Godwin</w:t>
      </w:r>
      <w:proofErr w:type="spellEnd"/>
      <w:proofErr w:type="gramEnd"/>
      <w:r w:rsidRPr="009358B9">
        <w:rPr>
          <w:rFonts w:ascii="Times New Roman" w:hAnsi="Times New Roman" w:cs="Times New Roman"/>
          <w:sz w:val="24"/>
          <w:szCs w:val="24"/>
        </w:rPr>
        <w:t xml:space="preserve"> </w:t>
      </w:r>
      <w:proofErr w:type="spellStart"/>
      <w:r w:rsidRPr="009358B9">
        <w:rPr>
          <w:rFonts w:ascii="Times New Roman" w:hAnsi="Times New Roman" w:cs="Times New Roman"/>
          <w:sz w:val="24"/>
          <w:szCs w:val="24"/>
        </w:rPr>
        <w:t>Ozoemenam</w:t>
      </w:r>
      <w:proofErr w:type="spellEnd"/>
      <w:r w:rsidRPr="009358B9">
        <w:rPr>
          <w:rFonts w:ascii="Times New Roman" w:hAnsi="Times New Roman" w:cs="Times New Roman"/>
          <w:sz w:val="24"/>
          <w:szCs w:val="24"/>
        </w:rPr>
        <w:t xml:space="preserve"> </w:t>
      </w:r>
      <w:proofErr w:type="spellStart"/>
      <w:r w:rsidRPr="009358B9">
        <w:rPr>
          <w:rFonts w:ascii="Times New Roman" w:hAnsi="Times New Roman" w:cs="Times New Roman"/>
          <w:sz w:val="24"/>
          <w:szCs w:val="24"/>
        </w:rPr>
        <w:t>Oluwaseun</w:t>
      </w:r>
      <w:proofErr w:type="spellEnd"/>
      <w:r w:rsidRPr="009358B9">
        <w:rPr>
          <w:rFonts w:ascii="Times New Roman" w:hAnsi="Times New Roman" w:cs="Times New Roman"/>
          <w:sz w:val="24"/>
          <w:szCs w:val="24"/>
        </w:rPr>
        <w:t xml:space="preserve"> </w:t>
      </w:r>
      <w:proofErr w:type="spellStart"/>
      <w:r w:rsidRPr="009358B9">
        <w:rPr>
          <w:rFonts w:ascii="Times New Roman" w:hAnsi="Times New Roman" w:cs="Times New Roman"/>
          <w:sz w:val="24"/>
          <w:szCs w:val="24"/>
        </w:rPr>
        <w:t>Adeola</w:t>
      </w:r>
      <w:proofErr w:type="spellEnd"/>
      <w:r w:rsidRPr="009358B9">
        <w:rPr>
          <w:rFonts w:ascii="Times New Roman" w:hAnsi="Times New Roman" w:cs="Times New Roman"/>
          <w:sz w:val="24"/>
          <w:szCs w:val="24"/>
        </w:rPr>
        <w:t xml:space="preserve"> Bakare, Njideka Ihuoma Okeke Innovative financial and operational models for affordable housing: A review of emerging </w:t>
      </w:r>
      <w:r w:rsidRPr="009358B9">
        <w:rPr>
          <w:rFonts w:ascii="Times New Roman" w:hAnsi="Times New Roman" w:cs="Times New Roman"/>
          <w:sz w:val="24"/>
          <w:szCs w:val="24"/>
        </w:rPr>
        <w:lastRenderedPageBreak/>
        <w:t>market strategies. International Journal of Applied Research in Social Sciences, Volume 6, Issue 10, October 2024.</w:t>
      </w:r>
    </w:p>
    <w:p w14:paraId="0385DFF6" w14:textId="77777777" w:rsidR="00F261E2" w:rsidRDefault="00F261E2" w:rsidP="00F261E2">
      <w:pPr>
        <w:pStyle w:val="ListParagraph"/>
        <w:numPr>
          <w:ilvl w:val="0"/>
          <w:numId w:val="21"/>
        </w:numPr>
        <w:jc w:val="both"/>
        <w:rPr>
          <w:rFonts w:ascii="Times New Roman" w:hAnsi="Times New Roman" w:cs="Times New Roman"/>
          <w:sz w:val="24"/>
          <w:szCs w:val="24"/>
        </w:rPr>
      </w:pPr>
      <w:bookmarkStart w:id="81" w:name="_Hlk184522086"/>
      <w:r w:rsidRPr="00223859">
        <w:rPr>
          <w:rFonts w:ascii="Times New Roman" w:hAnsi="Times New Roman" w:cs="Times New Roman"/>
          <w:sz w:val="24"/>
          <w:szCs w:val="24"/>
        </w:rPr>
        <w:t>Adekola,</w:t>
      </w:r>
      <w:r>
        <w:rPr>
          <w:rFonts w:ascii="Times New Roman" w:hAnsi="Times New Roman" w:cs="Times New Roman"/>
          <w:sz w:val="24"/>
          <w:szCs w:val="24"/>
        </w:rPr>
        <w:t xml:space="preserve"> </w:t>
      </w:r>
      <w:r w:rsidRPr="00223859">
        <w:rPr>
          <w:rFonts w:ascii="Times New Roman" w:hAnsi="Times New Roman" w:cs="Times New Roman"/>
          <w:sz w:val="24"/>
          <w:szCs w:val="24"/>
        </w:rPr>
        <w:t>AD</w:t>
      </w:r>
      <w:r>
        <w:rPr>
          <w:rFonts w:ascii="Times New Roman" w:hAnsi="Times New Roman" w:cs="Times New Roman"/>
          <w:sz w:val="24"/>
          <w:szCs w:val="24"/>
        </w:rPr>
        <w:t xml:space="preserve">, </w:t>
      </w:r>
      <w:r w:rsidRPr="00223859">
        <w:rPr>
          <w:rFonts w:ascii="Times New Roman" w:hAnsi="Times New Roman" w:cs="Times New Roman"/>
          <w:sz w:val="24"/>
          <w:szCs w:val="24"/>
        </w:rPr>
        <w:t xml:space="preserve">SA Dada </w:t>
      </w:r>
      <w:bookmarkEnd w:id="81"/>
      <w:r w:rsidRPr="00223859">
        <w:rPr>
          <w:rFonts w:ascii="Times New Roman" w:hAnsi="Times New Roman" w:cs="Times New Roman"/>
          <w:sz w:val="24"/>
          <w:szCs w:val="24"/>
        </w:rPr>
        <w:t>(2024): Optimizing pharmaceutical supply chain management through AI-driven predictive analytics. A conceptual framework. Computer Science &amp; IT Research Journal.2024, 5(11):2580-2593</w:t>
      </w:r>
      <w:r>
        <w:rPr>
          <w:rFonts w:ascii="Times New Roman" w:hAnsi="Times New Roman" w:cs="Times New Roman"/>
          <w:sz w:val="24"/>
          <w:szCs w:val="24"/>
        </w:rPr>
        <w:t xml:space="preserve">. </w:t>
      </w:r>
      <w:r w:rsidRPr="00223859">
        <w:rPr>
          <w:rFonts w:ascii="Times New Roman" w:hAnsi="Times New Roman" w:cs="Times New Roman"/>
          <w:sz w:val="24"/>
          <w:szCs w:val="24"/>
        </w:rPr>
        <w:t>DOI: 10.51594/</w:t>
      </w:r>
      <w:proofErr w:type="gramStart"/>
      <w:r w:rsidRPr="00223859">
        <w:rPr>
          <w:rFonts w:ascii="Times New Roman" w:hAnsi="Times New Roman" w:cs="Times New Roman"/>
          <w:sz w:val="24"/>
          <w:szCs w:val="24"/>
        </w:rPr>
        <w:t>csitrj.v</w:t>
      </w:r>
      <w:proofErr w:type="gramEnd"/>
      <w:r w:rsidRPr="00223859">
        <w:rPr>
          <w:rFonts w:ascii="Times New Roman" w:hAnsi="Times New Roman" w:cs="Times New Roman"/>
          <w:sz w:val="24"/>
          <w:szCs w:val="24"/>
        </w:rPr>
        <w:t>5i11.1709</w:t>
      </w:r>
    </w:p>
    <w:p w14:paraId="41ED8981" w14:textId="77777777" w:rsidR="00F261E2" w:rsidRDefault="00F261E2" w:rsidP="00F261E2">
      <w:pPr>
        <w:pStyle w:val="ListParagraph"/>
        <w:numPr>
          <w:ilvl w:val="0"/>
          <w:numId w:val="21"/>
        </w:numPr>
        <w:jc w:val="both"/>
        <w:rPr>
          <w:rFonts w:ascii="Times New Roman" w:hAnsi="Times New Roman" w:cs="Times New Roman"/>
          <w:sz w:val="24"/>
          <w:szCs w:val="24"/>
        </w:rPr>
      </w:pPr>
      <w:bookmarkStart w:id="82" w:name="_Hlk184522396"/>
      <w:r w:rsidRPr="00223859">
        <w:rPr>
          <w:rFonts w:ascii="Times New Roman" w:hAnsi="Times New Roman" w:cs="Times New Roman"/>
          <w:sz w:val="24"/>
          <w:szCs w:val="24"/>
        </w:rPr>
        <w:t>Adekola</w:t>
      </w:r>
      <w:r>
        <w:rPr>
          <w:rFonts w:ascii="Times New Roman" w:hAnsi="Times New Roman" w:cs="Times New Roman"/>
          <w:sz w:val="24"/>
          <w:szCs w:val="24"/>
        </w:rPr>
        <w:t xml:space="preserve">, </w:t>
      </w:r>
      <w:r w:rsidRPr="00223859">
        <w:rPr>
          <w:rFonts w:ascii="Times New Roman" w:hAnsi="Times New Roman" w:cs="Times New Roman"/>
          <w:sz w:val="24"/>
          <w:szCs w:val="24"/>
        </w:rPr>
        <w:t xml:space="preserve">AD, SA Dada </w:t>
      </w:r>
      <w:bookmarkEnd w:id="82"/>
      <w:r w:rsidRPr="00223859">
        <w:rPr>
          <w:rFonts w:ascii="Times New Roman" w:hAnsi="Times New Roman" w:cs="Times New Roman"/>
          <w:sz w:val="24"/>
          <w:szCs w:val="24"/>
        </w:rPr>
        <w:t>(2024): The role of Blockchain technology in ensuring pharmaceutical supply chain integrity and traceability. Finance &amp; Accounting Research Journal. 2024, 6(11):2120-2133</w:t>
      </w:r>
    </w:p>
    <w:p w14:paraId="50C0E8FD" w14:textId="77777777" w:rsidR="00F261E2"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83" w:name="_Hlk184521976"/>
      <w:r w:rsidRPr="00426F0A">
        <w:rPr>
          <w:rFonts w:ascii="Times New Roman" w:eastAsia="Times New Roman" w:hAnsi="Times New Roman" w:cs="Times New Roman"/>
          <w:kern w:val="0"/>
          <w:sz w:val="24"/>
          <w:szCs w:val="24"/>
          <w14:ligatures w14:val="none"/>
        </w:rPr>
        <w:t xml:space="preserve">Adekoya, </w:t>
      </w:r>
      <w:bookmarkEnd w:id="83"/>
      <w:r w:rsidRPr="00426F0A">
        <w:rPr>
          <w:rFonts w:ascii="Times New Roman" w:eastAsia="Times New Roman" w:hAnsi="Times New Roman" w:cs="Times New Roman"/>
          <w:kern w:val="0"/>
          <w:sz w:val="24"/>
          <w:szCs w:val="24"/>
          <w14:ligatures w14:val="none"/>
        </w:rPr>
        <w:t xml:space="preserve">O.O., </w:t>
      </w:r>
      <w:proofErr w:type="spellStart"/>
      <w:r w:rsidRPr="00426F0A">
        <w:rPr>
          <w:rFonts w:ascii="Times New Roman" w:eastAsia="Times New Roman" w:hAnsi="Times New Roman" w:cs="Times New Roman"/>
          <w:kern w:val="0"/>
          <w:sz w:val="24"/>
          <w:szCs w:val="24"/>
          <w14:ligatures w14:val="none"/>
        </w:rPr>
        <w:t>Daudu</w:t>
      </w:r>
      <w:proofErr w:type="spellEnd"/>
      <w:r w:rsidRPr="00426F0A">
        <w:rPr>
          <w:rFonts w:ascii="Times New Roman" w:eastAsia="Times New Roman" w:hAnsi="Times New Roman" w:cs="Times New Roman"/>
          <w:kern w:val="0"/>
          <w:sz w:val="24"/>
          <w:szCs w:val="24"/>
          <w14:ligatures w14:val="none"/>
        </w:rPr>
        <w:t xml:space="preserve">, C.D., </w:t>
      </w:r>
      <w:proofErr w:type="spellStart"/>
      <w:r w:rsidRPr="00426F0A">
        <w:rPr>
          <w:rFonts w:ascii="Times New Roman" w:eastAsia="Times New Roman" w:hAnsi="Times New Roman" w:cs="Times New Roman"/>
          <w:kern w:val="0"/>
          <w:sz w:val="24"/>
          <w:szCs w:val="24"/>
          <w14:ligatures w14:val="none"/>
        </w:rPr>
        <w:t>Okoli</w:t>
      </w:r>
      <w:proofErr w:type="spellEnd"/>
      <w:r w:rsidRPr="00426F0A">
        <w:rPr>
          <w:rFonts w:ascii="Times New Roman" w:eastAsia="Times New Roman" w:hAnsi="Times New Roman" w:cs="Times New Roman"/>
          <w:kern w:val="0"/>
          <w:sz w:val="24"/>
          <w:szCs w:val="24"/>
          <w14:ligatures w14:val="none"/>
        </w:rPr>
        <w:t xml:space="preserve">, C.E., </w:t>
      </w:r>
      <w:proofErr w:type="spellStart"/>
      <w:r w:rsidRPr="00426F0A">
        <w:rPr>
          <w:rFonts w:ascii="Times New Roman" w:eastAsia="Times New Roman" w:hAnsi="Times New Roman" w:cs="Times New Roman"/>
          <w:kern w:val="0"/>
          <w:sz w:val="24"/>
          <w:szCs w:val="24"/>
          <w14:ligatures w14:val="none"/>
        </w:rPr>
        <w:t>Isong</w:t>
      </w:r>
      <w:proofErr w:type="spellEnd"/>
      <w:r w:rsidRPr="00426F0A">
        <w:rPr>
          <w:rFonts w:ascii="Times New Roman" w:eastAsia="Times New Roman" w:hAnsi="Times New Roman" w:cs="Times New Roman"/>
          <w:kern w:val="0"/>
          <w:sz w:val="24"/>
          <w:szCs w:val="24"/>
          <w14:ligatures w14:val="none"/>
        </w:rPr>
        <w:t xml:space="preserve">, D., </w:t>
      </w:r>
      <w:proofErr w:type="spellStart"/>
      <w:r w:rsidRPr="00426F0A">
        <w:rPr>
          <w:rFonts w:ascii="Times New Roman" w:eastAsia="Times New Roman" w:hAnsi="Times New Roman" w:cs="Times New Roman"/>
          <w:kern w:val="0"/>
          <w:sz w:val="24"/>
          <w:szCs w:val="24"/>
          <w14:ligatures w14:val="none"/>
        </w:rPr>
        <w:t>Adefemi</w:t>
      </w:r>
      <w:proofErr w:type="spellEnd"/>
      <w:r w:rsidRPr="00426F0A">
        <w:rPr>
          <w:rFonts w:ascii="Times New Roman" w:eastAsia="Times New Roman" w:hAnsi="Times New Roman" w:cs="Times New Roman"/>
          <w:kern w:val="0"/>
          <w:sz w:val="24"/>
          <w:szCs w:val="24"/>
          <w14:ligatures w14:val="none"/>
        </w:rPr>
        <w:t>, A. and Tula, O.A., 2024. The role of environmental policies in shaping oil and gas operations: A comparative review of Africa and the USA. </w:t>
      </w:r>
      <w:r w:rsidRPr="00426F0A">
        <w:rPr>
          <w:rFonts w:ascii="Times New Roman" w:eastAsia="Times New Roman" w:hAnsi="Times New Roman" w:cs="Times New Roman"/>
          <w:i/>
          <w:iCs/>
          <w:kern w:val="0"/>
          <w:sz w:val="24"/>
          <w:szCs w:val="24"/>
          <w14:ligatures w14:val="none"/>
        </w:rPr>
        <w:t>International Journal of Science and Research Archive</w:t>
      </w:r>
      <w:r w:rsidRPr="00426F0A">
        <w:rPr>
          <w:rFonts w:ascii="Times New Roman" w:eastAsia="Times New Roman" w:hAnsi="Times New Roman" w:cs="Times New Roman"/>
          <w:kern w:val="0"/>
          <w:sz w:val="24"/>
          <w:szCs w:val="24"/>
          <w14:ligatures w14:val="none"/>
        </w:rPr>
        <w:t>, </w:t>
      </w:r>
      <w:r w:rsidRPr="00426F0A">
        <w:rPr>
          <w:rFonts w:ascii="Times New Roman" w:eastAsia="Times New Roman" w:hAnsi="Times New Roman" w:cs="Times New Roman"/>
          <w:i/>
          <w:iCs/>
          <w:kern w:val="0"/>
          <w:sz w:val="24"/>
          <w:szCs w:val="24"/>
          <w14:ligatures w14:val="none"/>
        </w:rPr>
        <w:t>11</w:t>
      </w:r>
      <w:r w:rsidRPr="00426F0A">
        <w:rPr>
          <w:rFonts w:ascii="Times New Roman" w:eastAsia="Times New Roman" w:hAnsi="Times New Roman" w:cs="Times New Roman"/>
          <w:kern w:val="0"/>
          <w:sz w:val="24"/>
          <w:szCs w:val="24"/>
          <w14:ligatures w14:val="none"/>
        </w:rPr>
        <w:t>(1), pp.798-806.</w:t>
      </w:r>
    </w:p>
    <w:p w14:paraId="13B7048F" w14:textId="77777777" w:rsidR="00F261E2" w:rsidRPr="00D24570"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proofErr w:type="spellStart"/>
      <w:r w:rsidRPr="00426F0A">
        <w:rPr>
          <w:rFonts w:ascii="Times New Roman" w:eastAsia="Times New Roman" w:hAnsi="Times New Roman" w:cs="Times New Roman"/>
          <w:kern w:val="0"/>
          <w:sz w:val="24"/>
          <w:szCs w:val="24"/>
          <w14:ligatures w14:val="none"/>
        </w:rPr>
        <w:t>Adekoya</w:t>
      </w:r>
      <w:proofErr w:type="spellEnd"/>
      <w:r w:rsidRPr="00426F0A">
        <w:rPr>
          <w:rFonts w:ascii="Times New Roman" w:eastAsia="Times New Roman" w:hAnsi="Times New Roman" w:cs="Times New Roman"/>
          <w:kern w:val="0"/>
          <w:sz w:val="24"/>
          <w:szCs w:val="24"/>
          <w14:ligatures w14:val="none"/>
        </w:rPr>
        <w:t xml:space="preserve">, O.O., </w:t>
      </w:r>
      <w:proofErr w:type="spellStart"/>
      <w:r w:rsidRPr="00426F0A">
        <w:rPr>
          <w:rFonts w:ascii="Times New Roman" w:eastAsia="Times New Roman" w:hAnsi="Times New Roman" w:cs="Times New Roman"/>
          <w:kern w:val="0"/>
          <w:sz w:val="24"/>
          <w:szCs w:val="24"/>
          <w14:ligatures w14:val="none"/>
        </w:rPr>
        <w:t>Isong</w:t>
      </w:r>
      <w:proofErr w:type="spellEnd"/>
      <w:r w:rsidRPr="00426F0A">
        <w:rPr>
          <w:rFonts w:ascii="Times New Roman" w:eastAsia="Times New Roman" w:hAnsi="Times New Roman" w:cs="Times New Roman"/>
          <w:kern w:val="0"/>
          <w:sz w:val="24"/>
          <w:szCs w:val="24"/>
          <w14:ligatures w14:val="none"/>
        </w:rPr>
        <w:t xml:space="preserve">, D., </w:t>
      </w:r>
      <w:proofErr w:type="spellStart"/>
      <w:r w:rsidRPr="00426F0A">
        <w:rPr>
          <w:rFonts w:ascii="Times New Roman" w:eastAsia="Times New Roman" w:hAnsi="Times New Roman" w:cs="Times New Roman"/>
          <w:kern w:val="0"/>
          <w:sz w:val="24"/>
          <w:szCs w:val="24"/>
          <w14:ligatures w14:val="none"/>
        </w:rPr>
        <w:t>Daudu</w:t>
      </w:r>
      <w:proofErr w:type="spellEnd"/>
      <w:r w:rsidRPr="00426F0A">
        <w:rPr>
          <w:rFonts w:ascii="Times New Roman" w:eastAsia="Times New Roman" w:hAnsi="Times New Roman" w:cs="Times New Roman"/>
          <w:kern w:val="0"/>
          <w:sz w:val="24"/>
          <w:szCs w:val="24"/>
          <w14:ligatures w14:val="none"/>
        </w:rPr>
        <w:t xml:space="preserve">, C.D., </w:t>
      </w:r>
      <w:proofErr w:type="spellStart"/>
      <w:r w:rsidRPr="00426F0A">
        <w:rPr>
          <w:rFonts w:ascii="Times New Roman" w:eastAsia="Times New Roman" w:hAnsi="Times New Roman" w:cs="Times New Roman"/>
          <w:kern w:val="0"/>
          <w:sz w:val="24"/>
          <w:szCs w:val="24"/>
          <w14:ligatures w14:val="none"/>
        </w:rPr>
        <w:t>Adefemi</w:t>
      </w:r>
      <w:proofErr w:type="spellEnd"/>
      <w:r w:rsidRPr="00426F0A">
        <w:rPr>
          <w:rFonts w:ascii="Times New Roman" w:eastAsia="Times New Roman" w:hAnsi="Times New Roman" w:cs="Times New Roman"/>
          <w:kern w:val="0"/>
          <w:sz w:val="24"/>
          <w:szCs w:val="24"/>
          <w14:ligatures w14:val="none"/>
        </w:rPr>
        <w:t>, A., Okoli, C.E. and Tula, O.A., 2024. Reviewing the advancements in offshore drilling technologies in the USA and their global impact. </w:t>
      </w:r>
      <w:r w:rsidRPr="00426F0A">
        <w:rPr>
          <w:rFonts w:ascii="Times New Roman" w:eastAsia="Times New Roman" w:hAnsi="Times New Roman" w:cs="Times New Roman"/>
          <w:i/>
          <w:iCs/>
          <w:kern w:val="0"/>
          <w:sz w:val="24"/>
          <w:szCs w:val="24"/>
          <w14:ligatures w14:val="none"/>
        </w:rPr>
        <w:t>World Journal of Advanced Research and Reviews</w:t>
      </w:r>
      <w:r w:rsidRPr="00426F0A">
        <w:rPr>
          <w:rFonts w:ascii="Times New Roman" w:eastAsia="Times New Roman" w:hAnsi="Times New Roman" w:cs="Times New Roman"/>
          <w:kern w:val="0"/>
          <w:sz w:val="24"/>
          <w:szCs w:val="24"/>
          <w14:ligatures w14:val="none"/>
        </w:rPr>
        <w:t>, </w:t>
      </w:r>
      <w:r w:rsidRPr="00426F0A">
        <w:rPr>
          <w:rFonts w:ascii="Times New Roman" w:eastAsia="Times New Roman" w:hAnsi="Times New Roman" w:cs="Times New Roman"/>
          <w:i/>
          <w:iCs/>
          <w:kern w:val="0"/>
          <w:sz w:val="24"/>
          <w:szCs w:val="24"/>
          <w14:ligatures w14:val="none"/>
        </w:rPr>
        <w:t>21</w:t>
      </w:r>
      <w:r w:rsidRPr="00426F0A">
        <w:rPr>
          <w:rFonts w:ascii="Times New Roman" w:eastAsia="Times New Roman" w:hAnsi="Times New Roman" w:cs="Times New Roman"/>
          <w:kern w:val="0"/>
          <w:sz w:val="24"/>
          <w:szCs w:val="24"/>
          <w14:ligatures w14:val="none"/>
        </w:rPr>
        <w:t>(1), pp.2242-2249.</w:t>
      </w:r>
    </w:p>
    <w:p w14:paraId="6F36A2D6" w14:textId="77777777" w:rsidR="00F261E2" w:rsidRPr="009358B9"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84" w:name="_Hlk184521895"/>
      <w:r w:rsidRPr="00750E63">
        <w:rPr>
          <w:rFonts w:ascii="Times New Roman" w:eastAsia="Times New Roman" w:hAnsi="Times New Roman" w:cs="Times New Roman"/>
          <w:kern w:val="0"/>
          <w:sz w:val="24"/>
          <w:szCs w:val="24"/>
          <w14:ligatures w14:val="none"/>
        </w:rPr>
        <w:t>Adewumi,</w:t>
      </w:r>
      <w:bookmarkEnd w:id="84"/>
      <w:r w:rsidRPr="00750E63">
        <w:rPr>
          <w:rFonts w:ascii="Times New Roman" w:eastAsia="Times New Roman" w:hAnsi="Times New Roman" w:cs="Times New Roman"/>
          <w:kern w:val="0"/>
          <w:sz w:val="24"/>
          <w:szCs w:val="24"/>
          <w14:ligatures w14:val="none"/>
        </w:rPr>
        <w:t xml:space="preserve"> A., </w:t>
      </w:r>
      <w:proofErr w:type="spellStart"/>
      <w:r w:rsidRPr="00750E63">
        <w:rPr>
          <w:rFonts w:ascii="Times New Roman" w:eastAsia="Times New Roman" w:hAnsi="Times New Roman" w:cs="Times New Roman"/>
          <w:kern w:val="0"/>
          <w:sz w:val="24"/>
          <w:szCs w:val="24"/>
          <w14:ligatures w14:val="none"/>
        </w:rPr>
        <w:t>Ewim</w:t>
      </w:r>
      <w:proofErr w:type="spellEnd"/>
      <w:r w:rsidRPr="00750E63">
        <w:rPr>
          <w:rFonts w:ascii="Times New Roman" w:eastAsia="Times New Roman" w:hAnsi="Times New Roman" w:cs="Times New Roman"/>
          <w:kern w:val="0"/>
          <w:sz w:val="24"/>
          <w:szCs w:val="24"/>
          <w14:ligatures w14:val="none"/>
        </w:rPr>
        <w:t>, S.E., Sam-</w:t>
      </w:r>
      <w:proofErr w:type="spellStart"/>
      <w:r w:rsidRPr="00750E63">
        <w:rPr>
          <w:rFonts w:ascii="Times New Roman" w:eastAsia="Times New Roman" w:hAnsi="Times New Roman" w:cs="Times New Roman"/>
          <w:kern w:val="0"/>
          <w:sz w:val="24"/>
          <w:szCs w:val="24"/>
          <w14:ligatures w14:val="none"/>
        </w:rPr>
        <w:t>Bulya</w:t>
      </w:r>
      <w:proofErr w:type="spellEnd"/>
      <w:r w:rsidRPr="00750E63">
        <w:rPr>
          <w:rFonts w:ascii="Times New Roman" w:eastAsia="Times New Roman" w:hAnsi="Times New Roman" w:cs="Times New Roman"/>
          <w:kern w:val="0"/>
          <w:sz w:val="24"/>
          <w:szCs w:val="24"/>
          <w14:ligatures w14:val="none"/>
        </w:rPr>
        <w:t>, N.J. and Ajani, O.B., 2024. Advancing business performance through data-driven process automation: A case study of digital transformation in the banking sector.</w:t>
      </w:r>
    </w:p>
    <w:p w14:paraId="1E11D11F" w14:textId="77777777" w:rsidR="00F261E2" w:rsidRPr="00750E63"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85" w:name="_Hlk184522599"/>
      <w:r w:rsidRPr="00750E63">
        <w:rPr>
          <w:rFonts w:ascii="Times New Roman" w:eastAsia="Times New Roman" w:hAnsi="Times New Roman" w:cs="Times New Roman"/>
          <w:kern w:val="0"/>
          <w:sz w:val="24"/>
          <w:szCs w:val="24"/>
          <w14:ligatures w14:val="none"/>
        </w:rPr>
        <w:t>Adewumi,</w:t>
      </w:r>
      <w:bookmarkEnd w:id="85"/>
      <w:r w:rsidRPr="00750E63">
        <w:rPr>
          <w:rFonts w:ascii="Times New Roman" w:eastAsia="Times New Roman" w:hAnsi="Times New Roman" w:cs="Times New Roman"/>
          <w:kern w:val="0"/>
          <w:sz w:val="24"/>
          <w:szCs w:val="24"/>
          <w14:ligatures w14:val="none"/>
        </w:rPr>
        <w:t xml:space="preserve"> A., </w:t>
      </w:r>
      <w:proofErr w:type="spellStart"/>
      <w:r w:rsidRPr="00750E63">
        <w:rPr>
          <w:rFonts w:ascii="Times New Roman" w:eastAsia="Times New Roman" w:hAnsi="Times New Roman" w:cs="Times New Roman"/>
          <w:kern w:val="0"/>
          <w:sz w:val="24"/>
          <w:szCs w:val="24"/>
          <w14:ligatures w14:val="none"/>
        </w:rPr>
        <w:t>Ewim</w:t>
      </w:r>
      <w:proofErr w:type="spellEnd"/>
      <w:r w:rsidRPr="00750E63">
        <w:rPr>
          <w:rFonts w:ascii="Times New Roman" w:eastAsia="Times New Roman" w:hAnsi="Times New Roman" w:cs="Times New Roman"/>
          <w:kern w:val="0"/>
          <w:sz w:val="24"/>
          <w:szCs w:val="24"/>
          <w14:ligatures w14:val="none"/>
        </w:rPr>
        <w:t>, S.E., Sam-</w:t>
      </w:r>
      <w:proofErr w:type="spellStart"/>
      <w:r w:rsidRPr="00750E63">
        <w:rPr>
          <w:rFonts w:ascii="Times New Roman" w:eastAsia="Times New Roman" w:hAnsi="Times New Roman" w:cs="Times New Roman"/>
          <w:kern w:val="0"/>
          <w:sz w:val="24"/>
          <w:szCs w:val="24"/>
          <w14:ligatures w14:val="none"/>
        </w:rPr>
        <w:t>Bulya</w:t>
      </w:r>
      <w:proofErr w:type="spellEnd"/>
      <w:r w:rsidRPr="00750E63">
        <w:rPr>
          <w:rFonts w:ascii="Times New Roman" w:eastAsia="Times New Roman" w:hAnsi="Times New Roman" w:cs="Times New Roman"/>
          <w:kern w:val="0"/>
          <w:sz w:val="24"/>
          <w:szCs w:val="24"/>
          <w14:ligatures w14:val="none"/>
        </w:rPr>
        <w:t>, N.J. and Ajani, O.B., 2024. Leveraging business analytics to build cyber resilience in fintech: Integrating AI and governance, risk and compliance (GRC) models. </w:t>
      </w:r>
      <w:r w:rsidRPr="00750E63">
        <w:rPr>
          <w:rFonts w:ascii="Times New Roman" w:eastAsia="Times New Roman" w:hAnsi="Times New Roman" w:cs="Times New Roman"/>
          <w:i/>
          <w:iCs/>
          <w:kern w:val="0"/>
          <w:sz w:val="24"/>
          <w:szCs w:val="24"/>
          <w14:ligatures w14:val="none"/>
        </w:rPr>
        <w:t>International Journal of Multidisciplinary Research Updates</w:t>
      </w:r>
      <w:r w:rsidRPr="00750E63">
        <w:rPr>
          <w:rFonts w:ascii="Times New Roman" w:eastAsia="Times New Roman" w:hAnsi="Times New Roman" w:cs="Times New Roman"/>
          <w:kern w:val="0"/>
          <w:sz w:val="24"/>
          <w:szCs w:val="24"/>
          <w14:ligatures w14:val="none"/>
        </w:rPr>
        <w:t>, </w:t>
      </w:r>
      <w:r w:rsidRPr="00750E63">
        <w:rPr>
          <w:rFonts w:ascii="Times New Roman" w:eastAsia="Times New Roman" w:hAnsi="Times New Roman" w:cs="Times New Roman"/>
          <w:i/>
          <w:iCs/>
          <w:kern w:val="0"/>
          <w:sz w:val="24"/>
          <w:szCs w:val="24"/>
          <w14:ligatures w14:val="none"/>
        </w:rPr>
        <w:t>8</w:t>
      </w:r>
      <w:r w:rsidRPr="00750E63">
        <w:rPr>
          <w:rFonts w:ascii="Times New Roman" w:eastAsia="Times New Roman" w:hAnsi="Times New Roman" w:cs="Times New Roman"/>
          <w:kern w:val="0"/>
          <w:sz w:val="24"/>
          <w:szCs w:val="24"/>
          <w14:ligatures w14:val="none"/>
        </w:rPr>
        <w:t>(2).</w:t>
      </w:r>
    </w:p>
    <w:p w14:paraId="2C9062F6" w14:textId="77777777" w:rsidR="00F261E2" w:rsidRPr="009358B9"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r w:rsidRPr="00EC384C">
        <w:rPr>
          <w:rFonts w:ascii="Times New Roman" w:eastAsia="Times New Roman" w:hAnsi="Times New Roman" w:cs="Times New Roman"/>
          <w:kern w:val="0"/>
          <w:sz w:val="24"/>
          <w:szCs w:val="24"/>
          <w14:ligatures w14:val="none"/>
        </w:rPr>
        <w:t xml:space="preserve">Adewumi, A., Ibeh, C.V., </w:t>
      </w:r>
      <w:proofErr w:type="spellStart"/>
      <w:r w:rsidRPr="00EC384C">
        <w:rPr>
          <w:rFonts w:ascii="Times New Roman" w:eastAsia="Times New Roman" w:hAnsi="Times New Roman" w:cs="Times New Roman"/>
          <w:kern w:val="0"/>
          <w:sz w:val="24"/>
          <w:szCs w:val="24"/>
          <w14:ligatures w14:val="none"/>
        </w:rPr>
        <w:t>Asuzu</w:t>
      </w:r>
      <w:proofErr w:type="spellEnd"/>
      <w:r w:rsidRPr="00EC384C">
        <w:rPr>
          <w:rFonts w:ascii="Times New Roman" w:eastAsia="Times New Roman" w:hAnsi="Times New Roman" w:cs="Times New Roman"/>
          <w:kern w:val="0"/>
          <w:sz w:val="24"/>
          <w:szCs w:val="24"/>
          <w14:ligatures w14:val="none"/>
        </w:rPr>
        <w:t xml:space="preserve">, O.F., </w:t>
      </w:r>
      <w:proofErr w:type="spellStart"/>
      <w:r w:rsidRPr="00EC384C">
        <w:rPr>
          <w:rFonts w:ascii="Times New Roman" w:eastAsia="Times New Roman" w:hAnsi="Times New Roman" w:cs="Times New Roman"/>
          <w:kern w:val="0"/>
          <w:sz w:val="24"/>
          <w:szCs w:val="24"/>
          <w14:ligatures w14:val="none"/>
        </w:rPr>
        <w:t>Adelekan</w:t>
      </w:r>
      <w:proofErr w:type="spellEnd"/>
      <w:r w:rsidRPr="00EC384C">
        <w:rPr>
          <w:rFonts w:ascii="Times New Roman" w:eastAsia="Times New Roman" w:hAnsi="Times New Roman" w:cs="Times New Roman"/>
          <w:kern w:val="0"/>
          <w:sz w:val="24"/>
          <w:szCs w:val="24"/>
          <w14:ligatures w14:val="none"/>
        </w:rPr>
        <w:t xml:space="preserve">, O.A., </w:t>
      </w:r>
      <w:proofErr w:type="spellStart"/>
      <w:r w:rsidRPr="00EC384C">
        <w:rPr>
          <w:rFonts w:ascii="Times New Roman" w:eastAsia="Times New Roman" w:hAnsi="Times New Roman" w:cs="Times New Roman"/>
          <w:kern w:val="0"/>
          <w:sz w:val="24"/>
          <w:szCs w:val="24"/>
          <w14:ligatures w14:val="none"/>
        </w:rPr>
        <w:t>Awonnuga</w:t>
      </w:r>
      <w:proofErr w:type="spellEnd"/>
      <w:r w:rsidRPr="00EC384C">
        <w:rPr>
          <w:rFonts w:ascii="Times New Roman" w:eastAsia="Times New Roman" w:hAnsi="Times New Roman" w:cs="Times New Roman"/>
          <w:kern w:val="0"/>
          <w:sz w:val="24"/>
          <w:szCs w:val="24"/>
          <w14:ligatures w14:val="none"/>
        </w:rPr>
        <w:t xml:space="preserve">, K.F. and </w:t>
      </w:r>
      <w:proofErr w:type="spellStart"/>
      <w:r w:rsidRPr="00EC384C">
        <w:rPr>
          <w:rFonts w:ascii="Times New Roman" w:eastAsia="Times New Roman" w:hAnsi="Times New Roman" w:cs="Times New Roman"/>
          <w:kern w:val="0"/>
          <w:sz w:val="24"/>
          <w:szCs w:val="24"/>
          <w14:ligatures w14:val="none"/>
        </w:rPr>
        <w:t>Daraojimba</w:t>
      </w:r>
      <w:proofErr w:type="spellEnd"/>
      <w:r w:rsidRPr="00EC384C">
        <w:rPr>
          <w:rFonts w:ascii="Times New Roman" w:eastAsia="Times New Roman" w:hAnsi="Times New Roman" w:cs="Times New Roman"/>
          <w:kern w:val="0"/>
          <w:sz w:val="24"/>
          <w:szCs w:val="24"/>
          <w14:ligatures w14:val="none"/>
        </w:rPr>
        <w:t xml:space="preserve">, O.D., 2024. Data analytics in retail banking: A review of customer insights and financial services innovation. </w:t>
      </w:r>
      <w:r w:rsidRPr="00EC384C">
        <w:rPr>
          <w:rFonts w:ascii="Times New Roman" w:eastAsia="Times New Roman" w:hAnsi="Times New Roman" w:cs="Times New Roman"/>
          <w:i/>
          <w:iCs/>
          <w:kern w:val="0"/>
          <w:sz w:val="24"/>
          <w:szCs w:val="24"/>
          <w14:ligatures w14:val="none"/>
        </w:rPr>
        <w:t>Business, Organizations and Society (BOSOC)</w:t>
      </w:r>
      <w:r w:rsidRPr="00EC384C">
        <w:rPr>
          <w:rFonts w:ascii="Times New Roman" w:eastAsia="Times New Roman" w:hAnsi="Times New Roman" w:cs="Times New Roman"/>
          <w:kern w:val="0"/>
          <w:sz w:val="24"/>
          <w:szCs w:val="24"/>
          <w14:ligatures w14:val="none"/>
        </w:rPr>
        <w:t xml:space="preserve">, </w:t>
      </w:r>
      <w:r w:rsidRPr="00EC384C">
        <w:rPr>
          <w:rFonts w:ascii="Times New Roman" w:eastAsia="Times New Roman" w:hAnsi="Times New Roman" w:cs="Times New Roman"/>
          <w:i/>
          <w:iCs/>
          <w:kern w:val="0"/>
          <w:sz w:val="24"/>
          <w:szCs w:val="24"/>
          <w14:ligatures w14:val="none"/>
        </w:rPr>
        <w:t>2</w:t>
      </w:r>
      <w:r w:rsidRPr="00EC384C">
        <w:rPr>
          <w:rFonts w:ascii="Times New Roman" w:eastAsia="Times New Roman" w:hAnsi="Times New Roman" w:cs="Times New Roman"/>
          <w:kern w:val="0"/>
          <w:sz w:val="24"/>
          <w:szCs w:val="24"/>
          <w14:ligatures w14:val="none"/>
        </w:rPr>
        <w:t>(1), pp.16-21.</w:t>
      </w:r>
    </w:p>
    <w:p w14:paraId="3A3142E5" w14:textId="77777777" w:rsidR="00F261E2" w:rsidRPr="009358B9"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r w:rsidRPr="00750E63">
        <w:rPr>
          <w:rFonts w:ascii="Times New Roman" w:eastAsia="Times New Roman" w:hAnsi="Times New Roman" w:cs="Times New Roman"/>
          <w:kern w:val="0"/>
          <w:sz w:val="24"/>
          <w:szCs w:val="24"/>
          <w14:ligatures w14:val="none"/>
        </w:rPr>
        <w:t xml:space="preserve">Adewumi, A., </w:t>
      </w:r>
      <w:proofErr w:type="spellStart"/>
      <w:r w:rsidRPr="00750E63">
        <w:rPr>
          <w:rFonts w:ascii="Times New Roman" w:eastAsia="Times New Roman" w:hAnsi="Times New Roman" w:cs="Times New Roman"/>
          <w:kern w:val="0"/>
          <w:sz w:val="24"/>
          <w:szCs w:val="24"/>
          <w14:ligatures w14:val="none"/>
        </w:rPr>
        <w:t>Oshioste</w:t>
      </w:r>
      <w:proofErr w:type="spellEnd"/>
      <w:r w:rsidRPr="00750E63">
        <w:rPr>
          <w:rFonts w:ascii="Times New Roman" w:eastAsia="Times New Roman" w:hAnsi="Times New Roman" w:cs="Times New Roman"/>
          <w:kern w:val="0"/>
          <w:sz w:val="24"/>
          <w:szCs w:val="24"/>
          <w14:ligatures w14:val="none"/>
        </w:rPr>
        <w:t xml:space="preserve">, E.E., </w:t>
      </w:r>
      <w:proofErr w:type="spellStart"/>
      <w:r w:rsidRPr="00750E63">
        <w:rPr>
          <w:rFonts w:ascii="Times New Roman" w:eastAsia="Times New Roman" w:hAnsi="Times New Roman" w:cs="Times New Roman"/>
          <w:kern w:val="0"/>
          <w:sz w:val="24"/>
          <w:szCs w:val="24"/>
          <w14:ligatures w14:val="none"/>
        </w:rPr>
        <w:t>Asuzu</w:t>
      </w:r>
      <w:proofErr w:type="spellEnd"/>
      <w:r w:rsidRPr="00750E63">
        <w:rPr>
          <w:rFonts w:ascii="Times New Roman" w:eastAsia="Times New Roman" w:hAnsi="Times New Roman" w:cs="Times New Roman"/>
          <w:kern w:val="0"/>
          <w:sz w:val="24"/>
          <w:szCs w:val="24"/>
          <w14:ligatures w14:val="none"/>
        </w:rPr>
        <w:t xml:space="preserve">, O.F., </w:t>
      </w:r>
      <w:proofErr w:type="spellStart"/>
      <w:r w:rsidRPr="00750E63">
        <w:rPr>
          <w:rFonts w:ascii="Times New Roman" w:eastAsia="Times New Roman" w:hAnsi="Times New Roman" w:cs="Times New Roman"/>
          <w:kern w:val="0"/>
          <w:sz w:val="24"/>
          <w:szCs w:val="24"/>
          <w14:ligatures w14:val="none"/>
        </w:rPr>
        <w:t>Ndubuisi</w:t>
      </w:r>
      <w:proofErr w:type="spellEnd"/>
      <w:r w:rsidRPr="00750E63">
        <w:rPr>
          <w:rFonts w:ascii="Times New Roman" w:eastAsia="Times New Roman" w:hAnsi="Times New Roman" w:cs="Times New Roman"/>
          <w:kern w:val="0"/>
          <w:sz w:val="24"/>
          <w:szCs w:val="24"/>
          <w14:ligatures w14:val="none"/>
        </w:rPr>
        <w:t xml:space="preserve">, N.L., </w:t>
      </w:r>
      <w:proofErr w:type="spellStart"/>
      <w:r w:rsidRPr="00750E63">
        <w:rPr>
          <w:rFonts w:ascii="Times New Roman" w:eastAsia="Times New Roman" w:hAnsi="Times New Roman" w:cs="Times New Roman"/>
          <w:kern w:val="0"/>
          <w:sz w:val="24"/>
          <w:szCs w:val="24"/>
          <w14:ligatures w14:val="none"/>
        </w:rPr>
        <w:t>Awonnuga</w:t>
      </w:r>
      <w:proofErr w:type="spellEnd"/>
      <w:r w:rsidRPr="00750E63">
        <w:rPr>
          <w:rFonts w:ascii="Times New Roman" w:eastAsia="Times New Roman" w:hAnsi="Times New Roman" w:cs="Times New Roman"/>
          <w:kern w:val="0"/>
          <w:sz w:val="24"/>
          <w:szCs w:val="24"/>
          <w14:ligatures w14:val="none"/>
        </w:rPr>
        <w:t xml:space="preserve">, K.F. and </w:t>
      </w:r>
      <w:proofErr w:type="spellStart"/>
      <w:r w:rsidRPr="00750E63">
        <w:rPr>
          <w:rFonts w:ascii="Times New Roman" w:eastAsia="Times New Roman" w:hAnsi="Times New Roman" w:cs="Times New Roman"/>
          <w:kern w:val="0"/>
          <w:sz w:val="24"/>
          <w:szCs w:val="24"/>
          <w14:ligatures w14:val="none"/>
        </w:rPr>
        <w:t>Daraojimba</w:t>
      </w:r>
      <w:proofErr w:type="spellEnd"/>
      <w:r w:rsidRPr="00750E63">
        <w:rPr>
          <w:rFonts w:ascii="Times New Roman" w:eastAsia="Times New Roman" w:hAnsi="Times New Roman" w:cs="Times New Roman"/>
          <w:kern w:val="0"/>
          <w:sz w:val="24"/>
          <w:szCs w:val="24"/>
          <w14:ligatures w14:val="none"/>
        </w:rPr>
        <w:t>, O.H., 2024. Business intelligence tools in finance: A review of trends in the USA and Africa. </w:t>
      </w:r>
      <w:r w:rsidRPr="00750E63">
        <w:rPr>
          <w:rFonts w:ascii="Times New Roman" w:eastAsia="Times New Roman" w:hAnsi="Times New Roman" w:cs="Times New Roman"/>
          <w:i/>
          <w:iCs/>
          <w:kern w:val="0"/>
          <w:sz w:val="24"/>
          <w:szCs w:val="24"/>
          <w14:ligatures w14:val="none"/>
        </w:rPr>
        <w:t>World Journal of Advanced Research and Reviews</w:t>
      </w:r>
      <w:r w:rsidRPr="00750E63">
        <w:rPr>
          <w:rFonts w:ascii="Times New Roman" w:eastAsia="Times New Roman" w:hAnsi="Times New Roman" w:cs="Times New Roman"/>
          <w:kern w:val="0"/>
          <w:sz w:val="24"/>
          <w:szCs w:val="24"/>
          <w14:ligatures w14:val="none"/>
        </w:rPr>
        <w:t>, </w:t>
      </w:r>
      <w:r w:rsidRPr="00750E63">
        <w:rPr>
          <w:rFonts w:ascii="Times New Roman" w:eastAsia="Times New Roman" w:hAnsi="Times New Roman" w:cs="Times New Roman"/>
          <w:i/>
          <w:iCs/>
          <w:kern w:val="0"/>
          <w:sz w:val="24"/>
          <w:szCs w:val="24"/>
          <w14:ligatures w14:val="none"/>
        </w:rPr>
        <w:t>21</w:t>
      </w:r>
      <w:r w:rsidRPr="00750E63">
        <w:rPr>
          <w:rFonts w:ascii="Times New Roman" w:eastAsia="Times New Roman" w:hAnsi="Times New Roman" w:cs="Times New Roman"/>
          <w:kern w:val="0"/>
          <w:sz w:val="24"/>
          <w:szCs w:val="24"/>
          <w14:ligatures w14:val="none"/>
        </w:rPr>
        <w:t>(3), pp.608-616.</w:t>
      </w:r>
    </w:p>
    <w:p w14:paraId="0EE028A1" w14:textId="77777777" w:rsidR="00F261E2" w:rsidRDefault="00F261E2" w:rsidP="00F261E2">
      <w:pPr>
        <w:pStyle w:val="ListParagraph"/>
        <w:numPr>
          <w:ilvl w:val="0"/>
          <w:numId w:val="21"/>
        </w:numPr>
        <w:jc w:val="both"/>
        <w:rPr>
          <w:rFonts w:ascii="Times New Roman" w:hAnsi="Times New Roman" w:cs="Times New Roman"/>
          <w:sz w:val="24"/>
          <w:szCs w:val="24"/>
        </w:rPr>
      </w:pPr>
      <w:r w:rsidRPr="00223859">
        <w:rPr>
          <w:rFonts w:ascii="Times New Roman" w:hAnsi="Times New Roman" w:cs="Times New Roman"/>
          <w:sz w:val="24"/>
          <w:szCs w:val="24"/>
        </w:rPr>
        <w:t>Adewumi</w:t>
      </w:r>
      <w:r>
        <w:rPr>
          <w:rFonts w:ascii="Times New Roman" w:hAnsi="Times New Roman" w:cs="Times New Roman"/>
          <w:sz w:val="24"/>
          <w:szCs w:val="24"/>
        </w:rPr>
        <w:t xml:space="preserve">, </w:t>
      </w:r>
      <w:r w:rsidRPr="00223859">
        <w:rPr>
          <w:rFonts w:ascii="Times New Roman" w:hAnsi="Times New Roman" w:cs="Times New Roman"/>
          <w:sz w:val="24"/>
          <w:szCs w:val="24"/>
        </w:rPr>
        <w:t xml:space="preserve">G, SA Dada, JS </w:t>
      </w:r>
      <w:proofErr w:type="spellStart"/>
      <w:r w:rsidRPr="00223859">
        <w:rPr>
          <w:rFonts w:ascii="Times New Roman" w:hAnsi="Times New Roman" w:cs="Times New Roman"/>
          <w:sz w:val="24"/>
          <w:szCs w:val="24"/>
        </w:rPr>
        <w:t>Azai</w:t>
      </w:r>
      <w:proofErr w:type="spellEnd"/>
      <w:r w:rsidRPr="00223859">
        <w:rPr>
          <w:rFonts w:ascii="Times New Roman" w:hAnsi="Times New Roman" w:cs="Times New Roman"/>
          <w:sz w:val="24"/>
          <w:szCs w:val="24"/>
        </w:rPr>
        <w:t xml:space="preserve">, E </w:t>
      </w:r>
      <w:proofErr w:type="spellStart"/>
      <w:r w:rsidRPr="00223859">
        <w:rPr>
          <w:rFonts w:ascii="Times New Roman" w:hAnsi="Times New Roman" w:cs="Times New Roman"/>
          <w:sz w:val="24"/>
          <w:szCs w:val="24"/>
        </w:rPr>
        <w:t>Oware</w:t>
      </w:r>
      <w:proofErr w:type="spellEnd"/>
      <w:r w:rsidRPr="00223859">
        <w:rPr>
          <w:rFonts w:ascii="Times New Roman" w:hAnsi="Times New Roman" w:cs="Times New Roman"/>
          <w:sz w:val="24"/>
          <w:szCs w:val="24"/>
        </w:rPr>
        <w:t>: A systematic review of strategies for enhancing pharmaceutical supply chain resilience in the U.S. International Medical Science Research Journal. 2024, 4(11):961-972</w:t>
      </w:r>
      <w:r>
        <w:rPr>
          <w:rFonts w:ascii="Times New Roman" w:hAnsi="Times New Roman" w:cs="Times New Roman"/>
          <w:sz w:val="24"/>
          <w:szCs w:val="24"/>
        </w:rPr>
        <w:t xml:space="preserve">. </w:t>
      </w:r>
      <w:r w:rsidRPr="00223859">
        <w:rPr>
          <w:rFonts w:ascii="Times New Roman" w:hAnsi="Times New Roman" w:cs="Times New Roman"/>
          <w:sz w:val="24"/>
          <w:szCs w:val="24"/>
        </w:rPr>
        <w:t>DOI: 10.51594/</w:t>
      </w:r>
      <w:proofErr w:type="gramStart"/>
      <w:r w:rsidRPr="00223859">
        <w:rPr>
          <w:rFonts w:ascii="Times New Roman" w:hAnsi="Times New Roman" w:cs="Times New Roman"/>
          <w:sz w:val="24"/>
          <w:szCs w:val="24"/>
        </w:rPr>
        <w:t>imsrj.v</w:t>
      </w:r>
      <w:proofErr w:type="gramEnd"/>
      <w:r w:rsidRPr="00223859">
        <w:rPr>
          <w:rFonts w:ascii="Times New Roman" w:hAnsi="Times New Roman" w:cs="Times New Roman"/>
          <w:sz w:val="24"/>
          <w:szCs w:val="24"/>
        </w:rPr>
        <w:t>4i11.1711</w:t>
      </w:r>
    </w:p>
    <w:p w14:paraId="48836F5F" w14:textId="77777777" w:rsidR="00F261E2" w:rsidRPr="001E4AF1"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86" w:name="_Hlk184522995"/>
      <w:r w:rsidRPr="00CE718F">
        <w:rPr>
          <w:rFonts w:ascii="Times New Roman" w:eastAsia="Times New Roman" w:hAnsi="Times New Roman" w:cs="Times New Roman"/>
          <w:kern w:val="0"/>
          <w:sz w:val="24"/>
          <w:szCs w:val="24"/>
          <w14:ligatures w14:val="none"/>
        </w:rPr>
        <w:t>Adewusi</w:t>
      </w:r>
      <w:bookmarkEnd w:id="86"/>
      <w:r w:rsidRPr="00CE718F">
        <w:rPr>
          <w:rFonts w:ascii="Times New Roman" w:eastAsia="Times New Roman" w:hAnsi="Times New Roman" w:cs="Times New Roman"/>
          <w:kern w:val="0"/>
          <w:sz w:val="24"/>
          <w:szCs w:val="24"/>
          <w14:ligatures w14:val="none"/>
        </w:rPr>
        <w:t>, A.O., Asuzu, O.F., Olorunsogo, T., Iwuanyanwu, C., Adaga, E. and Daraojimba, O.D., 2024. A Review of Technologies for Sustainable Farming Practices: AI in Precision Agriculture. </w:t>
      </w:r>
      <w:r w:rsidRPr="00CE718F">
        <w:rPr>
          <w:rFonts w:ascii="Times New Roman" w:eastAsia="Times New Roman" w:hAnsi="Times New Roman" w:cs="Times New Roman"/>
          <w:i/>
          <w:iCs/>
          <w:kern w:val="0"/>
          <w:sz w:val="24"/>
          <w:szCs w:val="24"/>
          <w14:ligatures w14:val="none"/>
        </w:rPr>
        <w:t>World Journal of Advanced Research and Reviews</w:t>
      </w:r>
      <w:r w:rsidRPr="00CE718F">
        <w:rPr>
          <w:rFonts w:ascii="Times New Roman" w:eastAsia="Times New Roman" w:hAnsi="Times New Roman" w:cs="Times New Roman"/>
          <w:kern w:val="0"/>
          <w:sz w:val="24"/>
          <w:szCs w:val="24"/>
          <w14:ligatures w14:val="none"/>
        </w:rPr>
        <w:t>, </w:t>
      </w:r>
      <w:r w:rsidRPr="00CE718F">
        <w:rPr>
          <w:rFonts w:ascii="Times New Roman" w:eastAsia="Times New Roman" w:hAnsi="Times New Roman" w:cs="Times New Roman"/>
          <w:i/>
          <w:iCs/>
          <w:kern w:val="0"/>
          <w:sz w:val="24"/>
          <w:szCs w:val="24"/>
          <w14:ligatures w14:val="none"/>
        </w:rPr>
        <w:t>21</w:t>
      </w:r>
      <w:r w:rsidRPr="00CE718F">
        <w:rPr>
          <w:rFonts w:ascii="Times New Roman" w:eastAsia="Times New Roman" w:hAnsi="Times New Roman" w:cs="Times New Roman"/>
          <w:kern w:val="0"/>
          <w:sz w:val="24"/>
          <w:szCs w:val="24"/>
          <w14:ligatures w14:val="none"/>
        </w:rPr>
        <w:t>(01), pp.2276-2895.</w:t>
      </w:r>
    </w:p>
    <w:p w14:paraId="755462E7" w14:textId="77777777" w:rsidR="00F261E2" w:rsidRPr="00CE718F"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r w:rsidRPr="00CE718F">
        <w:rPr>
          <w:rFonts w:ascii="Times New Roman" w:eastAsia="Times New Roman" w:hAnsi="Times New Roman" w:cs="Times New Roman"/>
          <w:kern w:val="0"/>
          <w:sz w:val="24"/>
          <w:szCs w:val="24"/>
          <w14:ligatures w14:val="none"/>
        </w:rPr>
        <w:t xml:space="preserve">Adewusi, A.O., Asuzu, O.F., Olorunsogo, T., Iwuanyanwu, C., Adaga, E. and Daraojimba, D.O., 2024. AI in precision agriculture: A review of technologies for sustainable farming practices. </w:t>
      </w:r>
      <w:r w:rsidRPr="00CE718F">
        <w:rPr>
          <w:rFonts w:ascii="Times New Roman" w:eastAsia="Times New Roman" w:hAnsi="Times New Roman" w:cs="Times New Roman"/>
          <w:i/>
          <w:iCs/>
          <w:kern w:val="0"/>
          <w:sz w:val="24"/>
          <w:szCs w:val="24"/>
          <w14:ligatures w14:val="none"/>
        </w:rPr>
        <w:t>World Journal of Advanced Research and Reviews</w:t>
      </w:r>
      <w:r w:rsidRPr="00CE718F">
        <w:rPr>
          <w:rFonts w:ascii="Times New Roman" w:eastAsia="Times New Roman" w:hAnsi="Times New Roman" w:cs="Times New Roman"/>
          <w:kern w:val="0"/>
          <w:sz w:val="24"/>
          <w:szCs w:val="24"/>
          <w14:ligatures w14:val="none"/>
        </w:rPr>
        <w:t xml:space="preserve">, </w:t>
      </w:r>
      <w:r w:rsidRPr="00CE718F">
        <w:rPr>
          <w:rFonts w:ascii="Times New Roman" w:eastAsia="Times New Roman" w:hAnsi="Times New Roman" w:cs="Times New Roman"/>
          <w:i/>
          <w:iCs/>
          <w:kern w:val="0"/>
          <w:sz w:val="24"/>
          <w:szCs w:val="24"/>
          <w14:ligatures w14:val="none"/>
        </w:rPr>
        <w:t>21</w:t>
      </w:r>
      <w:r w:rsidRPr="00CE718F">
        <w:rPr>
          <w:rFonts w:ascii="Times New Roman" w:eastAsia="Times New Roman" w:hAnsi="Times New Roman" w:cs="Times New Roman"/>
          <w:kern w:val="0"/>
          <w:sz w:val="24"/>
          <w:szCs w:val="24"/>
          <w14:ligatures w14:val="none"/>
        </w:rPr>
        <w:t>(1), pp.2276-2285.</w:t>
      </w:r>
    </w:p>
    <w:p w14:paraId="41633E7D" w14:textId="77777777" w:rsidR="00F261E2" w:rsidRPr="00F54334"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proofErr w:type="spellStart"/>
      <w:r w:rsidRPr="00CE718F">
        <w:rPr>
          <w:rFonts w:ascii="Times New Roman" w:eastAsia="Times New Roman" w:hAnsi="Times New Roman" w:cs="Times New Roman"/>
          <w:kern w:val="0"/>
          <w:sz w:val="24"/>
          <w:szCs w:val="24"/>
          <w14:ligatures w14:val="none"/>
        </w:rPr>
        <w:t>Agupugo</w:t>
      </w:r>
      <w:proofErr w:type="spellEnd"/>
      <w:r w:rsidRPr="00CE718F">
        <w:rPr>
          <w:rFonts w:ascii="Times New Roman" w:eastAsia="Times New Roman" w:hAnsi="Times New Roman" w:cs="Times New Roman"/>
          <w:kern w:val="0"/>
          <w:sz w:val="24"/>
          <w:szCs w:val="24"/>
          <w14:ligatures w14:val="none"/>
        </w:rPr>
        <w:t xml:space="preserve">, C.P. and </w:t>
      </w:r>
      <w:proofErr w:type="spellStart"/>
      <w:r w:rsidRPr="00CE718F">
        <w:rPr>
          <w:rFonts w:ascii="Times New Roman" w:eastAsia="Times New Roman" w:hAnsi="Times New Roman" w:cs="Times New Roman"/>
          <w:kern w:val="0"/>
          <w:sz w:val="24"/>
          <w:szCs w:val="24"/>
          <w14:ligatures w14:val="none"/>
        </w:rPr>
        <w:t>Tochukwu</w:t>
      </w:r>
      <w:proofErr w:type="spellEnd"/>
      <w:r w:rsidRPr="00CE718F">
        <w:rPr>
          <w:rFonts w:ascii="Times New Roman" w:eastAsia="Times New Roman" w:hAnsi="Times New Roman" w:cs="Times New Roman"/>
          <w:kern w:val="0"/>
          <w:sz w:val="24"/>
          <w:szCs w:val="24"/>
          <w14:ligatures w14:val="none"/>
        </w:rPr>
        <w:t xml:space="preserve">, M.F.C., 2021. A model to assess the economic viability of renewable energy microgrids: A case study of </w:t>
      </w:r>
      <w:proofErr w:type="spellStart"/>
      <w:r w:rsidRPr="00CE718F">
        <w:rPr>
          <w:rFonts w:ascii="Times New Roman" w:eastAsia="Times New Roman" w:hAnsi="Times New Roman" w:cs="Times New Roman"/>
          <w:kern w:val="0"/>
          <w:sz w:val="24"/>
          <w:szCs w:val="24"/>
          <w14:ligatures w14:val="none"/>
        </w:rPr>
        <w:t>Imufu</w:t>
      </w:r>
      <w:proofErr w:type="spellEnd"/>
      <w:r w:rsidRPr="00CE718F">
        <w:rPr>
          <w:rFonts w:ascii="Times New Roman" w:eastAsia="Times New Roman" w:hAnsi="Times New Roman" w:cs="Times New Roman"/>
          <w:kern w:val="0"/>
          <w:sz w:val="24"/>
          <w:szCs w:val="24"/>
          <w14:ligatures w14:val="none"/>
        </w:rPr>
        <w:t xml:space="preserve"> Nigeria.</w:t>
      </w:r>
    </w:p>
    <w:p w14:paraId="176123F2" w14:textId="77777777" w:rsidR="00F261E2" w:rsidRPr="00F54334"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proofErr w:type="spellStart"/>
      <w:r w:rsidRPr="004D698E">
        <w:rPr>
          <w:rFonts w:ascii="Times New Roman" w:eastAsia="Times New Roman" w:hAnsi="Times New Roman" w:cs="Times New Roman"/>
          <w:kern w:val="0"/>
          <w:sz w:val="24"/>
          <w:szCs w:val="24"/>
          <w14:ligatures w14:val="none"/>
        </w:rPr>
        <w:t>Agupugo</w:t>
      </w:r>
      <w:proofErr w:type="spellEnd"/>
      <w:r w:rsidRPr="004D698E">
        <w:rPr>
          <w:rFonts w:ascii="Times New Roman" w:eastAsia="Times New Roman" w:hAnsi="Times New Roman" w:cs="Times New Roman"/>
          <w:kern w:val="0"/>
          <w:sz w:val="24"/>
          <w:szCs w:val="24"/>
          <w14:ligatures w14:val="none"/>
        </w:rPr>
        <w:t xml:space="preserve">, C.P., </w:t>
      </w:r>
      <w:proofErr w:type="spellStart"/>
      <w:r w:rsidRPr="004D698E">
        <w:rPr>
          <w:rFonts w:ascii="Times New Roman" w:eastAsia="Times New Roman" w:hAnsi="Times New Roman" w:cs="Times New Roman"/>
          <w:kern w:val="0"/>
          <w:sz w:val="24"/>
          <w:szCs w:val="24"/>
          <w14:ligatures w14:val="none"/>
        </w:rPr>
        <w:t>Ajayi</w:t>
      </w:r>
      <w:proofErr w:type="spellEnd"/>
      <w:r w:rsidRPr="004D698E">
        <w:rPr>
          <w:rFonts w:ascii="Times New Roman" w:eastAsia="Times New Roman" w:hAnsi="Times New Roman" w:cs="Times New Roman"/>
          <w:kern w:val="0"/>
          <w:sz w:val="24"/>
          <w:szCs w:val="24"/>
          <w14:ligatures w14:val="none"/>
        </w:rPr>
        <w:t xml:space="preserve">, A.O., </w:t>
      </w:r>
      <w:proofErr w:type="spellStart"/>
      <w:r w:rsidRPr="004D698E">
        <w:rPr>
          <w:rFonts w:ascii="Times New Roman" w:eastAsia="Times New Roman" w:hAnsi="Times New Roman" w:cs="Times New Roman"/>
          <w:kern w:val="0"/>
          <w:sz w:val="24"/>
          <w:szCs w:val="24"/>
          <w14:ligatures w14:val="none"/>
        </w:rPr>
        <w:t>Nwanevu</w:t>
      </w:r>
      <w:proofErr w:type="spellEnd"/>
      <w:r w:rsidRPr="004D698E">
        <w:rPr>
          <w:rFonts w:ascii="Times New Roman" w:eastAsia="Times New Roman" w:hAnsi="Times New Roman" w:cs="Times New Roman"/>
          <w:kern w:val="0"/>
          <w:sz w:val="24"/>
          <w:szCs w:val="24"/>
          <w14:ligatures w14:val="none"/>
        </w:rPr>
        <w:t>, C. and Oladipo, S.S.,</w:t>
      </w:r>
      <w:r>
        <w:rPr>
          <w:rFonts w:ascii="Times New Roman" w:eastAsia="Times New Roman" w:hAnsi="Times New Roman" w:cs="Times New Roman"/>
          <w:kern w:val="0"/>
          <w:sz w:val="24"/>
          <w:szCs w:val="24"/>
          <w14:ligatures w14:val="none"/>
        </w:rPr>
        <w:t xml:space="preserve"> 2024. </w:t>
      </w:r>
      <w:r w:rsidRPr="004D698E">
        <w:rPr>
          <w:rFonts w:ascii="Times New Roman" w:eastAsia="Times New Roman" w:hAnsi="Times New Roman" w:cs="Times New Roman"/>
          <w:kern w:val="0"/>
          <w:sz w:val="24"/>
          <w:szCs w:val="24"/>
          <w14:ligatures w14:val="none"/>
        </w:rPr>
        <w:t>Advancements in Technology for Renewable Energy Microgrids.</w:t>
      </w:r>
    </w:p>
    <w:p w14:paraId="04ACA8ED" w14:textId="77777777" w:rsidR="00F261E2" w:rsidRPr="00F54334"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87" w:name="_Hlk184522015"/>
      <w:proofErr w:type="spellStart"/>
      <w:r w:rsidRPr="00CE718F">
        <w:rPr>
          <w:rFonts w:ascii="Times New Roman" w:eastAsia="Times New Roman" w:hAnsi="Times New Roman" w:cs="Times New Roman"/>
          <w:kern w:val="0"/>
          <w:sz w:val="24"/>
          <w:szCs w:val="24"/>
          <w14:ligatures w14:val="none"/>
        </w:rPr>
        <w:t>Agupugo</w:t>
      </w:r>
      <w:proofErr w:type="spellEnd"/>
      <w:r w:rsidRPr="00CE718F">
        <w:rPr>
          <w:rFonts w:ascii="Times New Roman" w:eastAsia="Times New Roman" w:hAnsi="Times New Roman" w:cs="Times New Roman"/>
          <w:kern w:val="0"/>
          <w:sz w:val="24"/>
          <w:szCs w:val="24"/>
          <w14:ligatures w14:val="none"/>
        </w:rPr>
        <w:t xml:space="preserve">, </w:t>
      </w:r>
      <w:bookmarkEnd w:id="87"/>
      <w:r w:rsidRPr="00CE718F">
        <w:rPr>
          <w:rFonts w:ascii="Times New Roman" w:eastAsia="Times New Roman" w:hAnsi="Times New Roman" w:cs="Times New Roman"/>
          <w:kern w:val="0"/>
          <w:sz w:val="24"/>
          <w:szCs w:val="24"/>
          <w14:ligatures w14:val="none"/>
        </w:rPr>
        <w:t xml:space="preserve">C.P., </w:t>
      </w:r>
      <w:proofErr w:type="spellStart"/>
      <w:r w:rsidRPr="00CE718F">
        <w:rPr>
          <w:rFonts w:ascii="Times New Roman" w:eastAsia="Times New Roman" w:hAnsi="Times New Roman" w:cs="Times New Roman"/>
          <w:kern w:val="0"/>
          <w:sz w:val="24"/>
          <w:szCs w:val="24"/>
          <w14:ligatures w14:val="none"/>
        </w:rPr>
        <w:t>Ajayi</w:t>
      </w:r>
      <w:proofErr w:type="spellEnd"/>
      <w:r w:rsidRPr="00CE718F">
        <w:rPr>
          <w:rFonts w:ascii="Times New Roman" w:eastAsia="Times New Roman" w:hAnsi="Times New Roman" w:cs="Times New Roman"/>
          <w:kern w:val="0"/>
          <w:sz w:val="24"/>
          <w:szCs w:val="24"/>
          <w14:ligatures w14:val="none"/>
        </w:rPr>
        <w:t xml:space="preserve">, A.O., Salihu, O.S. and Barrie, I., 2024. Large scale utility solar installation in the USA: Environmental impact and job. </w:t>
      </w:r>
      <w:r w:rsidRPr="00CE718F">
        <w:rPr>
          <w:rFonts w:ascii="Times New Roman" w:eastAsia="Times New Roman" w:hAnsi="Times New Roman" w:cs="Times New Roman"/>
          <w:i/>
          <w:iCs/>
          <w:kern w:val="0"/>
          <w:sz w:val="24"/>
          <w:szCs w:val="24"/>
          <w14:ligatures w14:val="none"/>
        </w:rPr>
        <w:t>Global Journal of Engineering and Technology Advances</w:t>
      </w:r>
      <w:r w:rsidRPr="00CE718F">
        <w:rPr>
          <w:rFonts w:ascii="Times New Roman" w:eastAsia="Times New Roman" w:hAnsi="Times New Roman" w:cs="Times New Roman"/>
          <w:kern w:val="0"/>
          <w:sz w:val="24"/>
          <w:szCs w:val="24"/>
          <w14:ligatures w14:val="none"/>
        </w:rPr>
        <w:t xml:space="preserve">, </w:t>
      </w:r>
      <w:r w:rsidRPr="00CE718F">
        <w:rPr>
          <w:rFonts w:ascii="Times New Roman" w:eastAsia="Times New Roman" w:hAnsi="Times New Roman" w:cs="Times New Roman"/>
          <w:i/>
          <w:iCs/>
          <w:kern w:val="0"/>
          <w:sz w:val="24"/>
          <w:szCs w:val="24"/>
          <w14:ligatures w14:val="none"/>
        </w:rPr>
        <w:t>21</w:t>
      </w:r>
      <w:r w:rsidRPr="00CE718F">
        <w:rPr>
          <w:rFonts w:ascii="Times New Roman" w:eastAsia="Times New Roman" w:hAnsi="Times New Roman" w:cs="Times New Roman"/>
          <w:kern w:val="0"/>
          <w:sz w:val="24"/>
          <w:szCs w:val="24"/>
          <w14:ligatures w14:val="none"/>
        </w:rPr>
        <w:t>(02), pp.023-034.</w:t>
      </w:r>
    </w:p>
    <w:p w14:paraId="6ED92D70" w14:textId="77777777" w:rsidR="00F261E2"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88" w:name="_Hlk184522663"/>
      <w:proofErr w:type="spellStart"/>
      <w:r w:rsidRPr="004D698E">
        <w:rPr>
          <w:rFonts w:ascii="Times New Roman" w:eastAsia="Times New Roman" w:hAnsi="Times New Roman" w:cs="Times New Roman"/>
          <w:kern w:val="0"/>
          <w:sz w:val="24"/>
          <w:szCs w:val="24"/>
          <w14:ligatures w14:val="none"/>
        </w:rPr>
        <w:lastRenderedPageBreak/>
        <w:t>Agupugo</w:t>
      </w:r>
      <w:proofErr w:type="spellEnd"/>
      <w:r w:rsidRPr="004D698E">
        <w:rPr>
          <w:rFonts w:ascii="Times New Roman" w:eastAsia="Times New Roman" w:hAnsi="Times New Roman" w:cs="Times New Roman"/>
          <w:kern w:val="0"/>
          <w:sz w:val="24"/>
          <w:szCs w:val="24"/>
          <w14:ligatures w14:val="none"/>
        </w:rPr>
        <w:t>,</w:t>
      </w:r>
      <w:bookmarkEnd w:id="88"/>
      <w:r w:rsidRPr="004D698E">
        <w:rPr>
          <w:rFonts w:ascii="Times New Roman" w:eastAsia="Times New Roman" w:hAnsi="Times New Roman" w:cs="Times New Roman"/>
          <w:kern w:val="0"/>
          <w:sz w:val="24"/>
          <w:szCs w:val="24"/>
          <w14:ligatures w14:val="none"/>
        </w:rPr>
        <w:t xml:space="preserve"> C.P., </w:t>
      </w:r>
      <w:proofErr w:type="spellStart"/>
      <w:r w:rsidRPr="004D698E">
        <w:rPr>
          <w:rFonts w:ascii="Times New Roman" w:eastAsia="Times New Roman" w:hAnsi="Times New Roman" w:cs="Times New Roman"/>
          <w:kern w:val="0"/>
          <w:sz w:val="24"/>
          <w:szCs w:val="24"/>
          <w14:ligatures w14:val="none"/>
        </w:rPr>
        <w:t>Kehinde</w:t>
      </w:r>
      <w:proofErr w:type="spellEnd"/>
      <w:r w:rsidRPr="004D698E">
        <w:rPr>
          <w:rFonts w:ascii="Times New Roman" w:eastAsia="Times New Roman" w:hAnsi="Times New Roman" w:cs="Times New Roman"/>
          <w:kern w:val="0"/>
          <w:sz w:val="24"/>
          <w:szCs w:val="24"/>
          <w14:ligatures w14:val="none"/>
        </w:rPr>
        <w:t xml:space="preserve">, H.M. and Manuel, H.N.N., 2024. Optimization of microgrid operations using renewable energy sources. </w:t>
      </w:r>
      <w:r w:rsidRPr="004D698E">
        <w:rPr>
          <w:rFonts w:ascii="Times New Roman" w:eastAsia="Times New Roman" w:hAnsi="Times New Roman" w:cs="Times New Roman"/>
          <w:i/>
          <w:iCs/>
          <w:kern w:val="0"/>
          <w:sz w:val="24"/>
          <w:szCs w:val="24"/>
          <w14:ligatures w14:val="none"/>
        </w:rPr>
        <w:t>Engineering Science &amp; Technology Journal</w:t>
      </w:r>
      <w:r w:rsidRPr="004D698E">
        <w:rPr>
          <w:rFonts w:ascii="Times New Roman" w:eastAsia="Times New Roman" w:hAnsi="Times New Roman" w:cs="Times New Roman"/>
          <w:kern w:val="0"/>
          <w:sz w:val="24"/>
          <w:szCs w:val="24"/>
          <w14:ligatures w14:val="none"/>
        </w:rPr>
        <w:t xml:space="preserve">, </w:t>
      </w:r>
      <w:r w:rsidRPr="004D698E">
        <w:rPr>
          <w:rFonts w:ascii="Times New Roman" w:eastAsia="Times New Roman" w:hAnsi="Times New Roman" w:cs="Times New Roman"/>
          <w:i/>
          <w:iCs/>
          <w:kern w:val="0"/>
          <w:sz w:val="24"/>
          <w:szCs w:val="24"/>
          <w14:ligatures w14:val="none"/>
        </w:rPr>
        <w:t>5</w:t>
      </w:r>
      <w:r w:rsidRPr="004D698E">
        <w:rPr>
          <w:rFonts w:ascii="Times New Roman" w:eastAsia="Times New Roman" w:hAnsi="Times New Roman" w:cs="Times New Roman"/>
          <w:kern w:val="0"/>
          <w:sz w:val="24"/>
          <w:szCs w:val="24"/>
          <w14:ligatures w14:val="none"/>
        </w:rPr>
        <w:t>(7), pp.2379-2401.</w:t>
      </w:r>
    </w:p>
    <w:p w14:paraId="1CB11B60" w14:textId="77777777" w:rsidR="00F261E2"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proofErr w:type="spellStart"/>
      <w:r w:rsidRPr="00750E63">
        <w:rPr>
          <w:rFonts w:ascii="Times New Roman" w:eastAsia="Times New Roman" w:hAnsi="Times New Roman" w:cs="Times New Roman"/>
          <w:kern w:val="0"/>
          <w:sz w:val="24"/>
          <w:szCs w:val="24"/>
          <w14:ligatures w14:val="none"/>
        </w:rPr>
        <w:t>Ajayi</w:t>
      </w:r>
      <w:proofErr w:type="spellEnd"/>
      <w:r w:rsidRPr="00750E63">
        <w:rPr>
          <w:rFonts w:ascii="Times New Roman" w:eastAsia="Times New Roman" w:hAnsi="Times New Roman" w:cs="Times New Roman"/>
          <w:kern w:val="0"/>
          <w:sz w:val="24"/>
          <w:szCs w:val="24"/>
          <w14:ligatures w14:val="none"/>
        </w:rPr>
        <w:t xml:space="preserve">, A.O., </w:t>
      </w:r>
      <w:proofErr w:type="spellStart"/>
      <w:r w:rsidRPr="00750E63">
        <w:rPr>
          <w:rFonts w:ascii="Times New Roman" w:eastAsia="Times New Roman" w:hAnsi="Times New Roman" w:cs="Times New Roman"/>
          <w:kern w:val="0"/>
          <w:sz w:val="24"/>
          <w:szCs w:val="24"/>
          <w14:ligatures w14:val="none"/>
        </w:rPr>
        <w:t>Agupugo</w:t>
      </w:r>
      <w:proofErr w:type="spellEnd"/>
      <w:r w:rsidRPr="00750E63">
        <w:rPr>
          <w:rFonts w:ascii="Times New Roman" w:eastAsia="Times New Roman" w:hAnsi="Times New Roman" w:cs="Times New Roman"/>
          <w:kern w:val="0"/>
          <w:sz w:val="24"/>
          <w:szCs w:val="24"/>
          <w14:ligatures w14:val="none"/>
        </w:rPr>
        <w:t xml:space="preserve">, C.P., </w:t>
      </w:r>
      <w:proofErr w:type="spellStart"/>
      <w:r w:rsidRPr="00750E63">
        <w:rPr>
          <w:rFonts w:ascii="Times New Roman" w:eastAsia="Times New Roman" w:hAnsi="Times New Roman" w:cs="Times New Roman"/>
          <w:kern w:val="0"/>
          <w:sz w:val="24"/>
          <w:szCs w:val="24"/>
          <w14:ligatures w14:val="none"/>
        </w:rPr>
        <w:t>Nwanevu</w:t>
      </w:r>
      <w:proofErr w:type="spellEnd"/>
      <w:r w:rsidRPr="00750E63">
        <w:rPr>
          <w:rFonts w:ascii="Times New Roman" w:eastAsia="Times New Roman" w:hAnsi="Times New Roman" w:cs="Times New Roman"/>
          <w:kern w:val="0"/>
          <w:sz w:val="24"/>
          <w:szCs w:val="24"/>
          <w14:ligatures w14:val="none"/>
        </w:rPr>
        <w:t xml:space="preserve">, C. and </w:t>
      </w:r>
      <w:proofErr w:type="spellStart"/>
      <w:r w:rsidRPr="00750E63">
        <w:rPr>
          <w:rFonts w:ascii="Times New Roman" w:eastAsia="Times New Roman" w:hAnsi="Times New Roman" w:cs="Times New Roman"/>
          <w:kern w:val="0"/>
          <w:sz w:val="24"/>
          <w:szCs w:val="24"/>
          <w14:ligatures w14:val="none"/>
        </w:rPr>
        <w:t>Chimziebere</w:t>
      </w:r>
      <w:proofErr w:type="spellEnd"/>
      <w:r w:rsidRPr="00750E63">
        <w:rPr>
          <w:rFonts w:ascii="Times New Roman" w:eastAsia="Times New Roman" w:hAnsi="Times New Roman" w:cs="Times New Roman"/>
          <w:kern w:val="0"/>
          <w:sz w:val="24"/>
          <w:szCs w:val="24"/>
          <w14:ligatures w14:val="none"/>
        </w:rPr>
        <w:t>, C., 2024. Review of penetration and impact of utility solar installation in developing countries: policy and challenges.</w:t>
      </w:r>
    </w:p>
    <w:p w14:paraId="5173E4C0" w14:textId="77777777" w:rsidR="00F261E2"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89" w:name="_Hlk184522444"/>
      <w:proofErr w:type="spellStart"/>
      <w:r w:rsidRPr="004D4AD6">
        <w:rPr>
          <w:rFonts w:ascii="Times New Roman" w:eastAsia="Times New Roman" w:hAnsi="Times New Roman" w:cs="Times New Roman"/>
          <w:kern w:val="0"/>
          <w:sz w:val="24"/>
          <w:szCs w:val="24"/>
          <w14:ligatures w14:val="none"/>
        </w:rPr>
        <w:t>Akinsooto</w:t>
      </w:r>
      <w:proofErr w:type="spellEnd"/>
      <w:r w:rsidRPr="004D4AD6">
        <w:rPr>
          <w:rFonts w:ascii="Times New Roman" w:eastAsia="Times New Roman" w:hAnsi="Times New Roman" w:cs="Times New Roman"/>
          <w:kern w:val="0"/>
          <w:sz w:val="24"/>
          <w:szCs w:val="24"/>
          <w14:ligatures w14:val="none"/>
        </w:rPr>
        <w:t>,</w:t>
      </w:r>
      <w:bookmarkEnd w:id="89"/>
      <w:r w:rsidRPr="004D4AD6">
        <w:rPr>
          <w:rFonts w:ascii="Times New Roman" w:eastAsia="Times New Roman" w:hAnsi="Times New Roman" w:cs="Times New Roman"/>
          <w:kern w:val="0"/>
          <w:sz w:val="24"/>
          <w:szCs w:val="24"/>
          <w14:ligatures w14:val="none"/>
        </w:rPr>
        <w:t xml:space="preserve"> O., 2013. </w:t>
      </w:r>
      <w:r w:rsidRPr="004D4AD6">
        <w:rPr>
          <w:rFonts w:ascii="Times New Roman" w:eastAsia="Times New Roman" w:hAnsi="Times New Roman" w:cs="Times New Roman"/>
          <w:i/>
          <w:iCs/>
          <w:kern w:val="0"/>
          <w:sz w:val="24"/>
          <w:szCs w:val="24"/>
          <w14:ligatures w14:val="none"/>
        </w:rPr>
        <w:t>Electrical Energy Savings Calculation in Single Phase Harmonic Distorted Systems</w:t>
      </w:r>
      <w:r w:rsidRPr="004D4AD6">
        <w:rPr>
          <w:rFonts w:ascii="Times New Roman" w:eastAsia="Times New Roman" w:hAnsi="Times New Roman" w:cs="Times New Roman"/>
          <w:kern w:val="0"/>
          <w:sz w:val="24"/>
          <w:szCs w:val="24"/>
          <w14:ligatures w14:val="none"/>
        </w:rPr>
        <w:t>. University of Johannesburg (South Africa).</w:t>
      </w:r>
    </w:p>
    <w:p w14:paraId="661B8066" w14:textId="77777777" w:rsidR="00F261E2" w:rsidRDefault="00F261E2" w:rsidP="00F261E2">
      <w:pPr>
        <w:pStyle w:val="ListParagraph"/>
        <w:numPr>
          <w:ilvl w:val="0"/>
          <w:numId w:val="21"/>
        </w:numPr>
        <w:jc w:val="both"/>
        <w:rPr>
          <w:rFonts w:ascii="Times New Roman" w:hAnsi="Times New Roman" w:cs="Times New Roman"/>
          <w:sz w:val="24"/>
          <w:szCs w:val="24"/>
        </w:rPr>
      </w:pPr>
      <w:proofErr w:type="spellStart"/>
      <w:r w:rsidRPr="004D4AD6">
        <w:rPr>
          <w:rFonts w:ascii="Times New Roman" w:hAnsi="Times New Roman" w:cs="Times New Roman"/>
          <w:sz w:val="24"/>
          <w:szCs w:val="24"/>
        </w:rPr>
        <w:t>Akinsooto</w:t>
      </w:r>
      <w:proofErr w:type="spellEnd"/>
      <w:r w:rsidRPr="004D4AD6">
        <w:rPr>
          <w:rFonts w:ascii="Times New Roman" w:hAnsi="Times New Roman" w:cs="Times New Roman"/>
          <w:sz w:val="24"/>
          <w:szCs w:val="24"/>
        </w:rPr>
        <w:t xml:space="preserve">, O., De Canha, D. and Pretorius, J.H.C., 2014, September. Energy savings reporting and uncertainty in Measurement &amp; Verification. In </w:t>
      </w:r>
      <w:r w:rsidRPr="004D4AD6">
        <w:rPr>
          <w:rFonts w:ascii="Times New Roman" w:hAnsi="Times New Roman" w:cs="Times New Roman"/>
          <w:i/>
          <w:iCs/>
          <w:sz w:val="24"/>
          <w:szCs w:val="24"/>
        </w:rPr>
        <w:t>2014 Australasian Universities Power Engineering Conference (AUPEC)</w:t>
      </w:r>
      <w:r w:rsidRPr="004D4AD6">
        <w:rPr>
          <w:rFonts w:ascii="Times New Roman" w:hAnsi="Times New Roman" w:cs="Times New Roman"/>
          <w:sz w:val="24"/>
          <w:szCs w:val="24"/>
        </w:rPr>
        <w:t xml:space="preserve"> (pp. 1-5). IEEE.</w:t>
      </w:r>
    </w:p>
    <w:p w14:paraId="4819C36A" w14:textId="77777777" w:rsidR="00F261E2"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90" w:name="_Hlk184522229"/>
      <w:proofErr w:type="spellStart"/>
      <w:r w:rsidRPr="004D4AD6">
        <w:rPr>
          <w:rFonts w:ascii="Times New Roman" w:eastAsia="Times New Roman" w:hAnsi="Times New Roman" w:cs="Times New Roman"/>
          <w:kern w:val="0"/>
          <w:sz w:val="24"/>
          <w:szCs w:val="24"/>
          <w14:ligatures w14:val="none"/>
        </w:rPr>
        <w:t>Akinsooto</w:t>
      </w:r>
      <w:proofErr w:type="spellEnd"/>
      <w:r w:rsidRPr="004D4AD6">
        <w:rPr>
          <w:rFonts w:ascii="Times New Roman" w:eastAsia="Times New Roman" w:hAnsi="Times New Roman" w:cs="Times New Roman"/>
          <w:kern w:val="0"/>
          <w:sz w:val="24"/>
          <w:szCs w:val="24"/>
          <w14:ligatures w14:val="none"/>
        </w:rPr>
        <w:t>,</w:t>
      </w:r>
      <w:bookmarkEnd w:id="90"/>
      <w:r w:rsidRPr="004D4AD6">
        <w:rPr>
          <w:rFonts w:ascii="Times New Roman" w:eastAsia="Times New Roman" w:hAnsi="Times New Roman" w:cs="Times New Roman"/>
          <w:kern w:val="0"/>
          <w:sz w:val="24"/>
          <w:szCs w:val="24"/>
          <w14:ligatures w14:val="none"/>
        </w:rPr>
        <w:t xml:space="preserve"> O., Ogundipe, O.B. and Ikemba, S., 2024. Regulatory policies for enhancing grid stability through the integration of renewable energy and battery energy storage systems (BESS).</w:t>
      </w:r>
    </w:p>
    <w:p w14:paraId="1F6A84BD" w14:textId="77777777" w:rsidR="00F261E2" w:rsidRPr="004D4AD6"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91" w:name="_Hlk184521933"/>
      <w:proofErr w:type="spellStart"/>
      <w:r w:rsidRPr="004D4AD6">
        <w:rPr>
          <w:rFonts w:ascii="Times New Roman" w:eastAsia="Times New Roman" w:hAnsi="Times New Roman" w:cs="Times New Roman"/>
          <w:kern w:val="0"/>
          <w:sz w:val="24"/>
          <w:szCs w:val="24"/>
          <w14:ligatures w14:val="none"/>
        </w:rPr>
        <w:t>Akinsooto</w:t>
      </w:r>
      <w:proofErr w:type="spellEnd"/>
      <w:r w:rsidRPr="004D4AD6">
        <w:rPr>
          <w:rFonts w:ascii="Times New Roman" w:eastAsia="Times New Roman" w:hAnsi="Times New Roman" w:cs="Times New Roman"/>
          <w:kern w:val="0"/>
          <w:sz w:val="24"/>
          <w:szCs w:val="24"/>
          <w14:ligatures w14:val="none"/>
        </w:rPr>
        <w:t>,</w:t>
      </w:r>
      <w:bookmarkEnd w:id="91"/>
      <w:r w:rsidRPr="004D4AD6">
        <w:rPr>
          <w:rFonts w:ascii="Times New Roman" w:eastAsia="Times New Roman" w:hAnsi="Times New Roman" w:cs="Times New Roman"/>
          <w:kern w:val="0"/>
          <w:sz w:val="24"/>
          <w:szCs w:val="24"/>
          <w14:ligatures w14:val="none"/>
        </w:rPr>
        <w:t xml:space="preserve"> O., Ogundipe, O.B. and Ikemba, S., 2024. Strategic policy initiatives for optimizing hydrogen production and storage in sustainable energy systems. </w:t>
      </w:r>
      <w:r w:rsidRPr="004D4AD6">
        <w:rPr>
          <w:rFonts w:ascii="Times New Roman" w:eastAsia="Times New Roman" w:hAnsi="Times New Roman" w:cs="Times New Roman"/>
          <w:i/>
          <w:iCs/>
          <w:kern w:val="0"/>
          <w:sz w:val="24"/>
          <w:szCs w:val="24"/>
          <w14:ligatures w14:val="none"/>
        </w:rPr>
        <w:t>International Journal of Frontline Research and Reviews</w:t>
      </w:r>
      <w:r w:rsidRPr="004D4AD6">
        <w:rPr>
          <w:rFonts w:ascii="Times New Roman" w:eastAsia="Times New Roman" w:hAnsi="Times New Roman" w:cs="Times New Roman"/>
          <w:kern w:val="0"/>
          <w:sz w:val="24"/>
          <w:szCs w:val="24"/>
          <w14:ligatures w14:val="none"/>
        </w:rPr>
        <w:t xml:space="preserve">, </w:t>
      </w:r>
      <w:r w:rsidRPr="004D4AD6">
        <w:rPr>
          <w:rFonts w:ascii="Times New Roman" w:eastAsia="Times New Roman" w:hAnsi="Times New Roman" w:cs="Times New Roman"/>
          <w:i/>
          <w:iCs/>
          <w:kern w:val="0"/>
          <w:sz w:val="24"/>
          <w:szCs w:val="24"/>
          <w14:ligatures w14:val="none"/>
        </w:rPr>
        <w:t>2</w:t>
      </w:r>
      <w:r w:rsidRPr="004D4AD6">
        <w:rPr>
          <w:rFonts w:ascii="Times New Roman" w:eastAsia="Times New Roman" w:hAnsi="Times New Roman" w:cs="Times New Roman"/>
          <w:kern w:val="0"/>
          <w:sz w:val="24"/>
          <w:szCs w:val="24"/>
          <w14:ligatures w14:val="none"/>
        </w:rPr>
        <w:t>(2).</w:t>
      </w:r>
    </w:p>
    <w:p w14:paraId="54730839" w14:textId="77777777" w:rsidR="00F261E2" w:rsidRPr="004D4AD6"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92" w:name="_Hlk184522629"/>
      <w:proofErr w:type="spellStart"/>
      <w:r w:rsidRPr="004D4AD6">
        <w:rPr>
          <w:rFonts w:ascii="Times New Roman" w:eastAsia="Times New Roman" w:hAnsi="Times New Roman" w:cs="Times New Roman"/>
          <w:kern w:val="0"/>
          <w:sz w:val="24"/>
          <w:szCs w:val="24"/>
          <w14:ligatures w14:val="none"/>
        </w:rPr>
        <w:t>Akinsooto</w:t>
      </w:r>
      <w:proofErr w:type="spellEnd"/>
      <w:r w:rsidRPr="004D4AD6">
        <w:rPr>
          <w:rFonts w:ascii="Times New Roman" w:eastAsia="Times New Roman" w:hAnsi="Times New Roman" w:cs="Times New Roman"/>
          <w:kern w:val="0"/>
          <w:sz w:val="24"/>
          <w:szCs w:val="24"/>
          <w14:ligatures w14:val="none"/>
        </w:rPr>
        <w:t xml:space="preserve">, </w:t>
      </w:r>
      <w:bookmarkEnd w:id="92"/>
      <w:r w:rsidRPr="004D4AD6">
        <w:rPr>
          <w:rFonts w:ascii="Times New Roman" w:eastAsia="Times New Roman" w:hAnsi="Times New Roman" w:cs="Times New Roman"/>
          <w:kern w:val="0"/>
          <w:sz w:val="24"/>
          <w:szCs w:val="24"/>
          <w14:ligatures w14:val="none"/>
        </w:rPr>
        <w:t xml:space="preserve">O., Pretorius, J.H. and van </w:t>
      </w:r>
      <w:proofErr w:type="spellStart"/>
      <w:r w:rsidRPr="004D4AD6">
        <w:rPr>
          <w:rFonts w:ascii="Times New Roman" w:eastAsia="Times New Roman" w:hAnsi="Times New Roman" w:cs="Times New Roman"/>
          <w:kern w:val="0"/>
          <w:sz w:val="24"/>
          <w:szCs w:val="24"/>
          <w14:ligatures w14:val="none"/>
        </w:rPr>
        <w:t>Rhyn</w:t>
      </w:r>
      <w:proofErr w:type="spellEnd"/>
      <w:r w:rsidRPr="004D4AD6">
        <w:rPr>
          <w:rFonts w:ascii="Times New Roman" w:eastAsia="Times New Roman" w:hAnsi="Times New Roman" w:cs="Times New Roman"/>
          <w:kern w:val="0"/>
          <w:sz w:val="24"/>
          <w:szCs w:val="24"/>
          <w14:ligatures w14:val="none"/>
        </w:rPr>
        <w:t xml:space="preserve">, P., 2012. Energy savings calculation in a system with harmonics. In </w:t>
      </w:r>
      <w:r w:rsidRPr="004D4AD6">
        <w:rPr>
          <w:rFonts w:ascii="Times New Roman" w:eastAsia="Times New Roman" w:hAnsi="Times New Roman" w:cs="Times New Roman"/>
          <w:i/>
          <w:iCs/>
          <w:kern w:val="0"/>
          <w:sz w:val="24"/>
          <w:szCs w:val="24"/>
          <w14:ligatures w14:val="none"/>
        </w:rPr>
        <w:t>Fourth IASTED African Conference on Power and Energy Systems (</w:t>
      </w:r>
      <w:proofErr w:type="spellStart"/>
      <w:r w:rsidRPr="004D4AD6">
        <w:rPr>
          <w:rFonts w:ascii="Times New Roman" w:eastAsia="Times New Roman" w:hAnsi="Times New Roman" w:cs="Times New Roman"/>
          <w:i/>
          <w:iCs/>
          <w:kern w:val="0"/>
          <w:sz w:val="24"/>
          <w:szCs w:val="24"/>
          <w14:ligatures w14:val="none"/>
        </w:rPr>
        <w:t>AfricaPES</w:t>
      </w:r>
      <w:proofErr w:type="spellEnd"/>
      <w:r w:rsidRPr="004D4AD6">
        <w:rPr>
          <w:rFonts w:ascii="Times New Roman" w:eastAsia="Times New Roman" w:hAnsi="Times New Roman" w:cs="Times New Roman"/>
          <w:kern w:val="0"/>
          <w:sz w:val="24"/>
          <w:szCs w:val="24"/>
          <w14:ligatures w14:val="none"/>
        </w:rPr>
        <w:t>.</w:t>
      </w:r>
    </w:p>
    <w:p w14:paraId="5C0F4A12" w14:textId="77777777" w:rsidR="00F261E2"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93" w:name="_Hlk184522681"/>
      <w:r w:rsidRPr="007C63D9">
        <w:rPr>
          <w:rFonts w:ascii="Times New Roman" w:eastAsia="Times New Roman" w:hAnsi="Times New Roman" w:cs="Times New Roman"/>
          <w:kern w:val="0"/>
          <w:sz w:val="24"/>
          <w:szCs w:val="24"/>
          <w14:ligatures w14:val="none"/>
        </w:rPr>
        <w:t>Aminu,</w:t>
      </w:r>
      <w:bookmarkEnd w:id="93"/>
      <w:r w:rsidRPr="007C63D9">
        <w:rPr>
          <w:rFonts w:ascii="Times New Roman" w:eastAsia="Times New Roman" w:hAnsi="Times New Roman" w:cs="Times New Roman"/>
          <w:kern w:val="0"/>
          <w:sz w:val="24"/>
          <w:szCs w:val="24"/>
          <w14:ligatures w14:val="none"/>
        </w:rPr>
        <w:t xml:space="preserve"> M., Akinsanya, A., Dako, D.A. and Oyedokun, O., 2024. Enhancing Cyber Threat Detection through Realtime Threat Intelligence and Adaptive Defense Mechanisms.</w:t>
      </w:r>
    </w:p>
    <w:p w14:paraId="51998CCC" w14:textId="77777777" w:rsidR="00F261E2" w:rsidRPr="007C63D9"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94" w:name="_Hlk184522318"/>
      <w:r w:rsidRPr="007C63D9">
        <w:rPr>
          <w:rFonts w:ascii="Times New Roman" w:eastAsia="Times New Roman" w:hAnsi="Times New Roman" w:cs="Times New Roman"/>
          <w:kern w:val="0"/>
          <w:sz w:val="24"/>
          <w:szCs w:val="24"/>
          <w14:ligatures w14:val="none"/>
        </w:rPr>
        <w:t>Aminu</w:t>
      </w:r>
      <w:bookmarkEnd w:id="94"/>
      <w:r w:rsidRPr="007C63D9">
        <w:rPr>
          <w:rFonts w:ascii="Times New Roman" w:eastAsia="Times New Roman" w:hAnsi="Times New Roman" w:cs="Times New Roman"/>
          <w:kern w:val="0"/>
          <w:sz w:val="24"/>
          <w:szCs w:val="24"/>
          <w14:ligatures w14:val="none"/>
        </w:rPr>
        <w:t>, M., AKINSANYA, A., OYEDOKUN, O. and TOSIN, O., 2024. A Review of Advanced Cyber Threat Detection Techniques in Critical Infrastructure: Evolution, Current State, and Future Directions.</w:t>
      </w:r>
    </w:p>
    <w:p w14:paraId="0ABB5C68" w14:textId="77777777" w:rsidR="00F261E2" w:rsidRDefault="00F261E2" w:rsidP="00F261E2">
      <w:pPr>
        <w:pStyle w:val="ListParagraph"/>
        <w:numPr>
          <w:ilvl w:val="0"/>
          <w:numId w:val="21"/>
        </w:numPr>
        <w:jc w:val="both"/>
        <w:rPr>
          <w:rFonts w:ascii="Times New Roman" w:hAnsi="Times New Roman" w:cs="Times New Roman"/>
          <w:sz w:val="24"/>
          <w:szCs w:val="24"/>
        </w:rPr>
      </w:pPr>
      <w:bookmarkStart w:id="95" w:name="_Hlk184522565"/>
      <w:r w:rsidRPr="009358B9">
        <w:rPr>
          <w:rFonts w:ascii="Times New Roman" w:hAnsi="Times New Roman" w:cs="Times New Roman"/>
          <w:sz w:val="24"/>
          <w:szCs w:val="24"/>
        </w:rPr>
        <w:t>Anozie,</w:t>
      </w:r>
      <w:bookmarkEnd w:id="95"/>
      <w:r>
        <w:rPr>
          <w:rFonts w:ascii="Times New Roman" w:hAnsi="Times New Roman" w:cs="Times New Roman"/>
          <w:sz w:val="24"/>
          <w:szCs w:val="24"/>
        </w:rPr>
        <w:t xml:space="preserve"> </w:t>
      </w:r>
      <w:r w:rsidRPr="009358B9">
        <w:rPr>
          <w:rFonts w:ascii="Times New Roman" w:hAnsi="Times New Roman" w:cs="Times New Roman"/>
          <w:sz w:val="24"/>
          <w:szCs w:val="24"/>
        </w:rPr>
        <w:t>UC</w:t>
      </w:r>
      <w:r>
        <w:rPr>
          <w:rFonts w:ascii="Times New Roman" w:hAnsi="Times New Roman" w:cs="Times New Roman"/>
          <w:sz w:val="24"/>
          <w:szCs w:val="24"/>
        </w:rPr>
        <w:t>,</w:t>
      </w:r>
      <w:r w:rsidRPr="009358B9">
        <w:rPr>
          <w:rFonts w:ascii="Times New Roman" w:hAnsi="Times New Roman" w:cs="Times New Roman"/>
          <w:sz w:val="24"/>
          <w:szCs w:val="24"/>
        </w:rPr>
        <w:t xml:space="preserve"> SA Dada, FC Okonkwo, </w:t>
      </w:r>
      <w:proofErr w:type="gramStart"/>
      <w:r w:rsidRPr="009358B9">
        <w:rPr>
          <w:rFonts w:ascii="Times New Roman" w:hAnsi="Times New Roman" w:cs="Times New Roman"/>
          <w:sz w:val="24"/>
          <w:szCs w:val="24"/>
        </w:rPr>
        <w:t xml:space="preserve">OO  </w:t>
      </w:r>
      <w:proofErr w:type="spellStart"/>
      <w:r w:rsidRPr="009358B9">
        <w:rPr>
          <w:rFonts w:ascii="Times New Roman" w:hAnsi="Times New Roman" w:cs="Times New Roman"/>
          <w:sz w:val="24"/>
          <w:szCs w:val="24"/>
        </w:rPr>
        <w:t>Egunlae</w:t>
      </w:r>
      <w:proofErr w:type="spellEnd"/>
      <w:proofErr w:type="gramEnd"/>
      <w:r w:rsidRPr="009358B9">
        <w:rPr>
          <w:rFonts w:ascii="Times New Roman" w:hAnsi="Times New Roman" w:cs="Times New Roman"/>
          <w:sz w:val="24"/>
          <w:szCs w:val="24"/>
        </w:rPr>
        <w:t xml:space="preserve">, BO </w:t>
      </w:r>
      <w:proofErr w:type="spellStart"/>
      <w:r w:rsidRPr="009358B9">
        <w:rPr>
          <w:rFonts w:ascii="Times New Roman" w:hAnsi="Times New Roman" w:cs="Times New Roman"/>
          <w:sz w:val="24"/>
          <w:szCs w:val="24"/>
        </w:rPr>
        <w:t>Animasahun</w:t>
      </w:r>
      <w:proofErr w:type="spellEnd"/>
      <w:r w:rsidRPr="009358B9">
        <w:rPr>
          <w:rFonts w:ascii="Times New Roman" w:hAnsi="Times New Roman" w:cs="Times New Roman"/>
          <w:sz w:val="24"/>
          <w:szCs w:val="24"/>
        </w:rPr>
        <w:t xml:space="preserve">, O </w:t>
      </w:r>
      <w:proofErr w:type="spellStart"/>
      <w:r w:rsidRPr="009358B9">
        <w:rPr>
          <w:rFonts w:ascii="Times New Roman" w:hAnsi="Times New Roman" w:cs="Times New Roman"/>
          <w:sz w:val="24"/>
          <w:szCs w:val="24"/>
        </w:rPr>
        <w:t>Mazino</w:t>
      </w:r>
      <w:proofErr w:type="spellEnd"/>
      <w:r w:rsidRPr="009358B9">
        <w:rPr>
          <w:rFonts w:ascii="Times New Roman" w:hAnsi="Times New Roman" w:cs="Times New Roman"/>
          <w:sz w:val="24"/>
          <w:szCs w:val="24"/>
        </w:rPr>
        <w:t xml:space="preserve"> :The convergence of edge computing and supply chain resilience in retail marketing. International Journal of Science and Research Archive. 2024, 12(02), 2769–2779.</w:t>
      </w:r>
      <w:r>
        <w:rPr>
          <w:rFonts w:ascii="Times New Roman" w:hAnsi="Times New Roman" w:cs="Times New Roman"/>
          <w:sz w:val="24"/>
          <w:szCs w:val="24"/>
        </w:rPr>
        <w:t xml:space="preserve"> </w:t>
      </w:r>
      <w:r w:rsidRPr="009358B9">
        <w:rPr>
          <w:rFonts w:ascii="Times New Roman" w:hAnsi="Times New Roman" w:cs="Times New Roman"/>
          <w:sz w:val="24"/>
          <w:szCs w:val="24"/>
        </w:rPr>
        <w:t>DOI: 10.30574/ijsra.2024.12.2.1574</w:t>
      </w:r>
    </w:p>
    <w:p w14:paraId="50D4C3A4" w14:textId="77777777" w:rsidR="00F261E2"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r w:rsidRPr="00426F0A">
        <w:rPr>
          <w:rFonts w:ascii="Times New Roman" w:eastAsia="Times New Roman" w:hAnsi="Times New Roman" w:cs="Times New Roman"/>
          <w:kern w:val="0"/>
          <w:sz w:val="24"/>
          <w:szCs w:val="24"/>
          <w14:ligatures w14:val="none"/>
        </w:rPr>
        <w:t xml:space="preserve">Arinze, C.A., </w:t>
      </w:r>
      <w:proofErr w:type="spellStart"/>
      <w:r w:rsidRPr="00426F0A">
        <w:rPr>
          <w:rFonts w:ascii="Times New Roman" w:eastAsia="Times New Roman" w:hAnsi="Times New Roman" w:cs="Times New Roman"/>
          <w:kern w:val="0"/>
          <w:sz w:val="24"/>
          <w:szCs w:val="24"/>
          <w14:ligatures w14:val="none"/>
        </w:rPr>
        <w:t>Izionworu</w:t>
      </w:r>
      <w:proofErr w:type="spellEnd"/>
      <w:r w:rsidRPr="00426F0A">
        <w:rPr>
          <w:rFonts w:ascii="Times New Roman" w:eastAsia="Times New Roman" w:hAnsi="Times New Roman" w:cs="Times New Roman"/>
          <w:kern w:val="0"/>
          <w:sz w:val="24"/>
          <w:szCs w:val="24"/>
          <w14:ligatures w14:val="none"/>
        </w:rPr>
        <w:t xml:space="preserve">, V.O., </w:t>
      </w:r>
      <w:proofErr w:type="spellStart"/>
      <w:r w:rsidRPr="00426F0A">
        <w:rPr>
          <w:rFonts w:ascii="Times New Roman" w:eastAsia="Times New Roman" w:hAnsi="Times New Roman" w:cs="Times New Roman"/>
          <w:kern w:val="0"/>
          <w:sz w:val="24"/>
          <w:szCs w:val="24"/>
          <w14:ligatures w14:val="none"/>
        </w:rPr>
        <w:t>Isong</w:t>
      </w:r>
      <w:proofErr w:type="spellEnd"/>
      <w:r w:rsidRPr="00426F0A">
        <w:rPr>
          <w:rFonts w:ascii="Times New Roman" w:eastAsia="Times New Roman" w:hAnsi="Times New Roman" w:cs="Times New Roman"/>
          <w:kern w:val="0"/>
          <w:sz w:val="24"/>
          <w:szCs w:val="24"/>
          <w14:ligatures w14:val="none"/>
        </w:rPr>
        <w:t xml:space="preserve">, D., Daudu, C.D. and </w:t>
      </w:r>
      <w:proofErr w:type="spellStart"/>
      <w:r w:rsidRPr="00426F0A">
        <w:rPr>
          <w:rFonts w:ascii="Times New Roman" w:eastAsia="Times New Roman" w:hAnsi="Times New Roman" w:cs="Times New Roman"/>
          <w:kern w:val="0"/>
          <w:sz w:val="24"/>
          <w:szCs w:val="24"/>
          <w14:ligatures w14:val="none"/>
        </w:rPr>
        <w:t>Adefemi</w:t>
      </w:r>
      <w:proofErr w:type="spellEnd"/>
      <w:r w:rsidRPr="00426F0A">
        <w:rPr>
          <w:rFonts w:ascii="Times New Roman" w:eastAsia="Times New Roman" w:hAnsi="Times New Roman" w:cs="Times New Roman"/>
          <w:kern w:val="0"/>
          <w:sz w:val="24"/>
          <w:szCs w:val="24"/>
          <w14:ligatures w14:val="none"/>
        </w:rPr>
        <w:t>, A., 2024. Integrating artificial intelligence into engineering processes for improved efficiency and safety in oil and gas operations. </w:t>
      </w:r>
      <w:r w:rsidRPr="00426F0A">
        <w:rPr>
          <w:rFonts w:ascii="Times New Roman" w:eastAsia="Times New Roman" w:hAnsi="Times New Roman" w:cs="Times New Roman"/>
          <w:i/>
          <w:iCs/>
          <w:kern w:val="0"/>
          <w:sz w:val="24"/>
          <w:szCs w:val="24"/>
          <w14:ligatures w14:val="none"/>
        </w:rPr>
        <w:t>Open Access Research Journal of Engineering and Technology</w:t>
      </w:r>
      <w:r w:rsidRPr="00426F0A">
        <w:rPr>
          <w:rFonts w:ascii="Times New Roman" w:eastAsia="Times New Roman" w:hAnsi="Times New Roman" w:cs="Times New Roman"/>
          <w:kern w:val="0"/>
          <w:sz w:val="24"/>
          <w:szCs w:val="24"/>
          <w14:ligatures w14:val="none"/>
        </w:rPr>
        <w:t>, </w:t>
      </w:r>
      <w:r w:rsidRPr="00426F0A">
        <w:rPr>
          <w:rFonts w:ascii="Times New Roman" w:eastAsia="Times New Roman" w:hAnsi="Times New Roman" w:cs="Times New Roman"/>
          <w:i/>
          <w:iCs/>
          <w:kern w:val="0"/>
          <w:sz w:val="24"/>
          <w:szCs w:val="24"/>
          <w14:ligatures w14:val="none"/>
        </w:rPr>
        <w:t>6</w:t>
      </w:r>
      <w:r w:rsidRPr="00426F0A">
        <w:rPr>
          <w:rFonts w:ascii="Times New Roman" w:eastAsia="Times New Roman" w:hAnsi="Times New Roman" w:cs="Times New Roman"/>
          <w:kern w:val="0"/>
          <w:sz w:val="24"/>
          <w:szCs w:val="24"/>
          <w14:ligatures w14:val="none"/>
        </w:rPr>
        <w:t>(1), pp.39-51.</w:t>
      </w:r>
    </w:p>
    <w:p w14:paraId="0D625DD2" w14:textId="77777777" w:rsidR="00F261E2"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96" w:name="_Hlk184521953"/>
      <w:r w:rsidRPr="00426F0A">
        <w:rPr>
          <w:rFonts w:ascii="Times New Roman" w:eastAsia="Times New Roman" w:hAnsi="Times New Roman" w:cs="Times New Roman"/>
          <w:kern w:val="0"/>
          <w:sz w:val="24"/>
          <w:szCs w:val="24"/>
          <w14:ligatures w14:val="none"/>
        </w:rPr>
        <w:t>Arinze</w:t>
      </w:r>
      <w:bookmarkEnd w:id="96"/>
      <w:r w:rsidRPr="00426F0A">
        <w:rPr>
          <w:rFonts w:ascii="Times New Roman" w:eastAsia="Times New Roman" w:hAnsi="Times New Roman" w:cs="Times New Roman"/>
          <w:kern w:val="0"/>
          <w:sz w:val="24"/>
          <w:szCs w:val="24"/>
          <w14:ligatures w14:val="none"/>
        </w:rPr>
        <w:t xml:space="preserve">, C.A., </w:t>
      </w:r>
      <w:proofErr w:type="spellStart"/>
      <w:r w:rsidRPr="00426F0A">
        <w:rPr>
          <w:rFonts w:ascii="Times New Roman" w:eastAsia="Times New Roman" w:hAnsi="Times New Roman" w:cs="Times New Roman"/>
          <w:kern w:val="0"/>
          <w:sz w:val="24"/>
          <w:szCs w:val="24"/>
          <w14:ligatures w14:val="none"/>
        </w:rPr>
        <w:t>Izionworu</w:t>
      </w:r>
      <w:proofErr w:type="spellEnd"/>
      <w:r w:rsidRPr="00426F0A">
        <w:rPr>
          <w:rFonts w:ascii="Times New Roman" w:eastAsia="Times New Roman" w:hAnsi="Times New Roman" w:cs="Times New Roman"/>
          <w:kern w:val="0"/>
          <w:sz w:val="24"/>
          <w:szCs w:val="24"/>
          <w14:ligatures w14:val="none"/>
        </w:rPr>
        <w:t xml:space="preserve">, V.O., </w:t>
      </w:r>
      <w:proofErr w:type="spellStart"/>
      <w:r w:rsidRPr="00426F0A">
        <w:rPr>
          <w:rFonts w:ascii="Times New Roman" w:eastAsia="Times New Roman" w:hAnsi="Times New Roman" w:cs="Times New Roman"/>
          <w:kern w:val="0"/>
          <w:sz w:val="24"/>
          <w:szCs w:val="24"/>
          <w14:ligatures w14:val="none"/>
        </w:rPr>
        <w:t>Isong</w:t>
      </w:r>
      <w:proofErr w:type="spellEnd"/>
      <w:r w:rsidRPr="00426F0A">
        <w:rPr>
          <w:rFonts w:ascii="Times New Roman" w:eastAsia="Times New Roman" w:hAnsi="Times New Roman" w:cs="Times New Roman"/>
          <w:kern w:val="0"/>
          <w:sz w:val="24"/>
          <w:szCs w:val="24"/>
          <w14:ligatures w14:val="none"/>
        </w:rPr>
        <w:t xml:space="preserve">, D., Daudu, C.D. and </w:t>
      </w:r>
      <w:proofErr w:type="spellStart"/>
      <w:r w:rsidRPr="00426F0A">
        <w:rPr>
          <w:rFonts w:ascii="Times New Roman" w:eastAsia="Times New Roman" w:hAnsi="Times New Roman" w:cs="Times New Roman"/>
          <w:kern w:val="0"/>
          <w:sz w:val="24"/>
          <w:szCs w:val="24"/>
          <w14:ligatures w14:val="none"/>
        </w:rPr>
        <w:t>Adefemi</w:t>
      </w:r>
      <w:proofErr w:type="spellEnd"/>
      <w:r w:rsidRPr="00426F0A">
        <w:rPr>
          <w:rFonts w:ascii="Times New Roman" w:eastAsia="Times New Roman" w:hAnsi="Times New Roman" w:cs="Times New Roman"/>
          <w:kern w:val="0"/>
          <w:sz w:val="24"/>
          <w:szCs w:val="24"/>
          <w14:ligatures w14:val="none"/>
        </w:rPr>
        <w:t>, A., 2024. Predictive maintenance in oil and gas facilities, leveraging ai for asset integrity management.</w:t>
      </w:r>
    </w:p>
    <w:p w14:paraId="11B602B4" w14:textId="77777777" w:rsidR="00F261E2"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97" w:name="_Hlk184521855"/>
      <w:proofErr w:type="spellStart"/>
      <w:r w:rsidRPr="009358B9">
        <w:rPr>
          <w:rFonts w:ascii="Times New Roman" w:eastAsia="Times New Roman" w:hAnsi="Times New Roman" w:cs="Times New Roman"/>
          <w:kern w:val="0"/>
          <w:sz w:val="24"/>
          <w:szCs w:val="24"/>
          <w14:ligatures w14:val="none"/>
        </w:rPr>
        <w:t>Ayanponle</w:t>
      </w:r>
      <w:bookmarkEnd w:id="97"/>
      <w:proofErr w:type="spellEnd"/>
      <w:r w:rsidRPr="009358B9">
        <w:rPr>
          <w:rFonts w:ascii="Times New Roman" w:eastAsia="Times New Roman" w:hAnsi="Times New Roman" w:cs="Times New Roman"/>
          <w:kern w:val="0"/>
          <w:sz w:val="24"/>
          <w:szCs w:val="24"/>
          <w14:ligatures w14:val="none"/>
        </w:rPr>
        <w:t xml:space="preserve">, L.O., </w:t>
      </w:r>
      <w:proofErr w:type="spellStart"/>
      <w:r w:rsidRPr="009358B9">
        <w:rPr>
          <w:rFonts w:ascii="Times New Roman" w:eastAsia="Times New Roman" w:hAnsi="Times New Roman" w:cs="Times New Roman"/>
          <w:kern w:val="0"/>
          <w:sz w:val="24"/>
          <w:szCs w:val="24"/>
          <w14:ligatures w14:val="none"/>
        </w:rPr>
        <w:t>Awonuga</w:t>
      </w:r>
      <w:proofErr w:type="spellEnd"/>
      <w:r w:rsidRPr="009358B9">
        <w:rPr>
          <w:rFonts w:ascii="Times New Roman" w:eastAsia="Times New Roman" w:hAnsi="Times New Roman" w:cs="Times New Roman"/>
          <w:kern w:val="0"/>
          <w:sz w:val="24"/>
          <w:szCs w:val="24"/>
          <w14:ligatures w14:val="none"/>
        </w:rPr>
        <w:t xml:space="preserve">, K.F., </w:t>
      </w:r>
      <w:proofErr w:type="spellStart"/>
      <w:r w:rsidRPr="009358B9">
        <w:rPr>
          <w:rFonts w:ascii="Times New Roman" w:eastAsia="Times New Roman" w:hAnsi="Times New Roman" w:cs="Times New Roman"/>
          <w:kern w:val="0"/>
          <w:sz w:val="24"/>
          <w:szCs w:val="24"/>
          <w14:ligatures w14:val="none"/>
        </w:rPr>
        <w:t>Asuzu</w:t>
      </w:r>
      <w:proofErr w:type="spellEnd"/>
      <w:r w:rsidRPr="009358B9">
        <w:rPr>
          <w:rFonts w:ascii="Times New Roman" w:eastAsia="Times New Roman" w:hAnsi="Times New Roman" w:cs="Times New Roman"/>
          <w:kern w:val="0"/>
          <w:sz w:val="24"/>
          <w:szCs w:val="24"/>
          <w14:ligatures w14:val="none"/>
        </w:rPr>
        <w:t xml:space="preserve">, O.F., </w:t>
      </w:r>
      <w:proofErr w:type="spellStart"/>
      <w:r w:rsidRPr="009358B9">
        <w:rPr>
          <w:rFonts w:ascii="Times New Roman" w:eastAsia="Times New Roman" w:hAnsi="Times New Roman" w:cs="Times New Roman"/>
          <w:kern w:val="0"/>
          <w:sz w:val="24"/>
          <w:szCs w:val="24"/>
          <w14:ligatures w14:val="none"/>
        </w:rPr>
        <w:t>Daraojimba</w:t>
      </w:r>
      <w:proofErr w:type="spellEnd"/>
      <w:r w:rsidRPr="009358B9">
        <w:rPr>
          <w:rFonts w:ascii="Times New Roman" w:eastAsia="Times New Roman" w:hAnsi="Times New Roman" w:cs="Times New Roman"/>
          <w:kern w:val="0"/>
          <w:sz w:val="24"/>
          <w:szCs w:val="24"/>
          <w14:ligatures w14:val="none"/>
        </w:rPr>
        <w:t xml:space="preserve">, R.E., </w:t>
      </w:r>
      <w:proofErr w:type="spellStart"/>
      <w:r w:rsidRPr="009358B9">
        <w:rPr>
          <w:rFonts w:ascii="Times New Roman" w:eastAsia="Times New Roman" w:hAnsi="Times New Roman" w:cs="Times New Roman"/>
          <w:kern w:val="0"/>
          <w:sz w:val="24"/>
          <w:szCs w:val="24"/>
          <w14:ligatures w14:val="none"/>
        </w:rPr>
        <w:t>Elufioye</w:t>
      </w:r>
      <w:proofErr w:type="spellEnd"/>
      <w:r w:rsidRPr="009358B9">
        <w:rPr>
          <w:rFonts w:ascii="Times New Roman" w:eastAsia="Times New Roman" w:hAnsi="Times New Roman" w:cs="Times New Roman"/>
          <w:kern w:val="0"/>
          <w:sz w:val="24"/>
          <w:szCs w:val="24"/>
          <w14:ligatures w14:val="none"/>
        </w:rPr>
        <w:t xml:space="preserve">, O.A. and </w:t>
      </w:r>
      <w:proofErr w:type="spellStart"/>
      <w:r w:rsidRPr="009358B9">
        <w:rPr>
          <w:rFonts w:ascii="Times New Roman" w:eastAsia="Times New Roman" w:hAnsi="Times New Roman" w:cs="Times New Roman"/>
          <w:kern w:val="0"/>
          <w:sz w:val="24"/>
          <w:szCs w:val="24"/>
          <w14:ligatures w14:val="none"/>
        </w:rPr>
        <w:t>Daraojimba</w:t>
      </w:r>
      <w:proofErr w:type="spellEnd"/>
      <w:r w:rsidRPr="009358B9">
        <w:rPr>
          <w:rFonts w:ascii="Times New Roman" w:eastAsia="Times New Roman" w:hAnsi="Times New Roman" w:cs="Times New Roman"/>
          <w:kern w:val="0"/>
          <w:sz w:val="24"/>
          <w:szCs w:val="24"/>
          <w14:ligatures w14:val="none"/>
        </w:rPr>
        <w:t xml:space="preserve">, O.D., 2024. A review of innovative HR strategies in enhancing workforce efficiency in the US. </w:t>
      </w:r>
      <w:r w:rsidRPr="009358B9">
        <w:rPr>
          <w:rFonts w:ascii="Times New Roman" w:eastAsia="Times New Roman" w:hAnsi="Times New Roman" w:cs="Times New Roman"/>
          <w:i/>
          <w:iCs/>
          <w:kern w:val="0"/>
          <w:sz w:val="24"/>
          <w:szCs w:val="24"/>
          <w14:ligatures w14:val="none"/>
        </w:rPr>
        <w:t>International Journal of Science and Research Archive</w:t>
      </w:r>
      <w:r w:rsidRPr="009358B9">
        <w:rPr>
          <w:rFonts w:ascii="Times New Roman" w:eastAsia="Times New Roman" w:hAnsi="Times New Roman" w:cs="Times New Roman"/>
          <w:kern w:val="0"/>
          <w:sz w:val="24"/>
          <w:szCs w:val="24"/>
          <w14:ligatures w14:val="none"/>
        </w:rPr>
        <w:t xml:space="preserve">, </w:t>
      </w:r>
      <w:r w:rsidRPr="009358B9">
        <w:rPr>
          <w:rFonts w:ascii="Times New Roman" w:eastAsia="Times New Roman" w:hAnsi="Times New Roman" w:cs="Times New Roman"/>
          <w:i/>
          <w:iCs/>
          <w:kern w:val="0"/>
          <w:sz w:val="24"/>
          <w:szCs w:val="24"/>
          <w14:ligatures w14:val="none"/>
        </w:rPr>
        <w:t>11</w:t>
      </w:r>
      <w:r w:rsidRPr="009358B9">
        <w:rPr>
          <w:rFonts w:ascii="Times New Roman" w:eastAsia="Times New Roman" w:hAnsi="Times New Roman" w:cs="Times New Roman"/>
          <w:kern w:val="0"/>
          <w:sz w:val="24"/>
          <w:szCs w:val="24"/>
          <w14:ligatures w14:val="none"/>
        </w:rPr>
        <w:t>(1), pp.817-827.</w:t>
      </w:r>
    </w:p>
    <w:p w14:paraId="0E927CD3" w14:textId="77777777" w:rsidR="00F261E2" w:rsidRDefault="00F261E2" w:rsidP="00F261E2">
      <w:pPr>
        <w:pStyle w:val="ListParagraph"/>
        <w:numPr>
          <w:ilvl w:val="0"/>
          <w:numId w:val="21"/>
        </w:numPr>
        <w:jc w:val="both"/>
        <w:rPr>
          <w:rFonts w:ascii="Times New Roman" w:hAnsi="Times New Roman" w:cs="Times New Roman"/>
          <w:sz w:val="24"/>
          <w:szCs w:val="24"/>
        </w:rPr>
      </w:pPr>
      <w:bookmarkStart w:id="98" w:name="_Hlk184522176"/>
      <w:proofErr w:type="spellStart"/>
      <w:r w:rsidRPr="009358B9">
        <w:rPr>
          <w:rFonts w:ascii="Times New Roman" w:hAnsi="Times New Roman" w:cs="Times New Roman"/>
          <w:sz w:val="24"/>
          <w:szCs w:val="24"/>
        </w:rPr>
        <w:t>Ayanponle</w:t>
      </w:r>
      <w:proofErr w:type="spellEnd"/>
      <w:r w:rsidRPr="009358B9">
        <w:rPr>
          <w:rFonts w:ascii="Times New Roman" w:hAnsi="Times New Roman" w:cs="Times New Roman"/>
          <w:sz w:val="24"/>
          <w:szCs w:val="24"/>
        </w:rPr>
        <w:t>,</w:t>
      </w:r>
      <w:bookmarkEnd w:id="98"/>
      <w:r w:rsidRPr="009358B9">
        <w:rPr>
          <w:rFonts w:ascii="Times New Roman" w:hAnsi="Times New Roman" w:cs="Times New Roman"/>
          <w:sz w:val="24"/>
          <w:szCs w:val="24"/>
        </w:rPr>
        <w:t xml:space="preserve"> L.O., </w:t>
      </w:r>
      <w:proofErr w:type="spellStart"/>
      <w:r w:rsidRPr="009358B9">
        <w:rPr>
          <w:rFonts w:ascii="Times New Roman" w:hAnsi="Times New Roman" w:cs="Times New Roman"/>
          <w:sz w:val="24"/>
          <w:szCs w:val="24"/>
        </w:rPr>
        <w:t>Elufioye</w:t>
      </w:r>
      <w:proofErr w:type="spellEnd"/>
      <w:r w:rsidRPr="009358B9">
        <w:rPr>
          <w:rFonts w:ascii="Times New Roman" w:hAnsi="Times New Roman" w:cs="Times New Roman"/>
          <w:sz w:val="24"/>
          <w:szCs w:val="24"/>
        </w:rPr>
        <w:t xml:space="preserve">, O.A., Asuzu, O.F., Ndubuisi, N.L., Awonuga, K.F. and Daraojimba, R.E., 2024. The future of work and human resources: A review of emerging trends and HR's evolving role. </w:t>
      </w:r>
      <w:r w:rsidRPr="009358B9">
        <w:rPr>
          <w:rFonts w:ascii="Times New Roman" w:hAnsi="Times New Roman" w:cs="Times New Roman"/>
          <w:i/>
          <w:iCs/>
          <w:sz w:val="24"/>
          <w:szCs w:val="24"/>
        </w:rPr>
        <w:t>International Journal of Science and Research Archive</w:t>
      </w:r>
      <w:r w:rsidRPr="009358B9">
        <w:rPr>
          <w:rFonts w:ascii="Times New Roman" w:hAnsi="Times New Roman" w:cs="Times New Roman"/>
          <w:sz w:val="24"/>
          <w:szCs w:val="24"/>
        </w:rPr>
        <w:t xml:space="preserve">, </w:t>
      </w:r>
      <w:r w:rsidRPr="009358B9">
        <w:rPr>
          <w:rFonts w:ascii="Times New Roman" w:hAnsi="Times New Roman" w:cs="Times New Roman"/>
          <w:i/>
          <w:iCs/>
          <w:sz w:val="24"/>
          <w:szCs w:val="24"/>
        </w:rPr>
        <w:t>11</w:t>
      </w:r>
      <w:r w:rsidRPr="009358B9">
        <w:rPr>
          <w:rFonts w:ascii="Times New Roman" w:hAnsi="Times New Roman" w:cs="Times New Roman"/>
          <w:sz w:val="24"/>
          <w:szCs w:val="24"/>
        </w:rPr>
        <w:t>(2), pp.113-124.</w:t>
      </w:r>
    </w:p>
    <w:p w14:paraId="24CB5E6E" w14:textId="77777777" w:rsidR="00F261E2" w:rsidRDefault="00F261E2" w:rsidP="00F261E2">
      <w:pPr>
        <w:pStyle w:val="ListParagraph"/>
        <w:numPr>
          <w:ilvl w:val="0"/>
          <w:numId w:val="21"/>
        </w:numPr>
        <w:jc w:val="both"/>
        <w:rPr>
          <w:rFonts w:ascii="Times New Roman" w:hAnsi="Times New Roman" w:cs="Times New Roman"/>
          <w:sz w:val="24"/>
          <w:szCs w:val="24"/>
        </w:rPr>
      </w:pPr>
      <w:bookmarkStart w:id="99" w:name="_Hlk184522212"/>
      <w:proofErr w:type="spellStart"/>
      <w:r w:rsidRPr="009358B9">
        <w:rPr>
          <w:rFonts w:ascii="Times New Roman" w:hAnsi="Times New Roman" w:cs="Times New Roman"/>
          <w:sz w:val="24"/>
          <w:szCs w:val="24"/>
        </w:rPr>
        <w:lastRenderedPageBreak/>
        <w:t>Bakare</w:t>
      </w:r>
      <w:proofErr w:type="spellEnd"/>
      <w:r w:rsidRPr="009358B9">
        <w:rPr>
          <w:rFonts w:ascii="Times New Roman" w:hAnsi="Times New Roman" w:cs="Times New Roman"/>
          <w:sz w:val="24"/>
          <w:szCs w:val="24"/>
        </w:rPr>
        <w:t xml:space="preserve"> </w:t>
      </w:r>
      <w:bookmarkEnd w:id="99"/>
      <w:proofErr w:type="spellStart"/>
      <w:r w:rsidRPr="009358B9">
        <w:rPr>
          <w:rFonts w:ascii="Times New Roman" w:hAnsi="Times New Roman" w:cs="Times New Roman"/>
          <w:sz w:val="24"/>
          <w:szCs w:val="24"/>
        </w:rPr>
        <w:t>Oluwaseun</w:t>
      </w:r>
      <w:proofErr w:type="spellEnd"/>
      <w:r w:rsidRPr="009358B9">
        <w:rPr>
          <w:rFonts w:ascii="Times New Roman" w:hAnsi="Times New Roman" w:cs="Times New Roman"/>
          <w:sz w:val="24"/>
          <w:szCs w:val="24"/>
        </w:rPr>
        <w:t xml:space="preserve"> </w:t>
      </w:r>
      <w:proofErr w:type="spellStart"/>
      <w:r w:rsidRPr="009358B9">
        <w:rPr>
          <w:rFonts w:ascii="Times New Roman" w:hAnsi="Times New Roman" w:cs="Times New Roman"/>
          <w:sz w:val="24"/>
          <w:szCs w:val="24"/>
        </w:rPr>
        <w:t>Adeola</w:t>
      </w:r>
      <w:proofErr w:type="spellEnd"/>
      <w:r w:rsidRPr="009358B9">
        <w:rPr>
          <w:rFonts w:ascii="Times New Roman" w:hAnsi="Times New Roman" w:cs="Times New Roman"/>
          <w:sz w:val="24"/>
          <w:szCs w:val="24"/>
        </w:rPr>
        <w:t xml:space="preserve">, Godwin </w:t>
      </w:r>
      <w:proofErr w:type="spellStart"/>
      <w:r w:rsidRPr="009358B9">
        <w:rPr>
          <w:rFonts w:ascii="Times New Roman" w:hAnsi="Times New Roman" w:cs="Times New Roman"/>
          <w:sz w:val="24"/>
          <w:szCs w:val="24"/>
        </w:rPr>
        <w:t>Ozoemenam</w:t>
      </w:r>
      <w:proofErr w:type="spellEnd"/>
      <w:r w:rsidRPr="009358B9">
        <w:rPr>
          <w:rFonts w:ascii="Times New Roman" w:hAnsi="Times New Roman" w:cs="Times New Roman"/>
          <w:sz w:val="24"/>
          <w:szCs w:val="24"/>
        </w:rPr>
        <w:t xml:space="preserve"> </w:t>
      </w:r>
      <w:proofErr w:type="spellStart"/>
      <w:r w:rsidRPr="009358B9">
        <w:rPr>
          <w:rFonts w:ascii="Times New Roman" w:hAnsi="Times New Roman" w:cs="Times New Roman"/>
          <w:sz w:val="24"/>
          <w:szCs w:val="24"/>
        </w:rPr>
        <w:t>Achumie</w:t>
      </w:r>
      <w:proofErr w:type="spellEnd"/>
      <w:r w:rsidRPr="009358B9">
        <w:rPr>
          <w:rFonts w:ascii="Times New Roman" w:hAnsi="Times New Roman" w:cs="Times New Roman"/>
          <w:sz w:val="24"/>
          <w:szCs w:val="24"/>
        </w:rPr>
        <w:t xml:space="preserve">, </w:t>
      </w:r>
      <w:proofErr w:type="spellStart"/>
      <w:r w:rsidRPr="009358B9">
        <w:rPr>
          <w:rFonts w:ascii="Times New Roman" w:hAnsi="Times New Roman" w:cs="Times New Roman"/>
          <w:sz w:val="24"/>
          <w:szCs w:val="24"/>
        </w:rPr>
        <w:t>Njideka</w:t>
      </w:r>
      <w:proofErr w:type="spellEnd"/>
      <w:r w:rsidRPr="009358B9">
        <w:rPr>
          <w:rFonts w:ascii="Times New Roman" w:hAnsi="Times New Roman" w:cs="Times New Roman"/>
          <w:sz w:val="24"/>
          <w:szCs w:val="24"/>
        </w:rPr>
        <w:t xml:space="preserve"> </w:t>
      </w:r>
      <w:proofErr w:type="spellStart"/>
      <w:r w:rsidRPr="009358B9">
        <w:rPr>
          <w:rFonts w:ascii="Times New Roman" w:hAnsi="Times New Roman" w:cs="Times New Roman"/>
          <w:sz w:val="24"/>
          <w:szCs w:val="24"/>
        </w:rPr>
        <w:t>Ihuoma</w:t>
      </w:r>
      <w:proofErr w:type="spellEnd"/>
      <w:r w:rsidRPr="009358B9">
        <w:rPr>
          <w:rFonts w:ascii="Times New Roman" w:hAnsi="Times New Roman" w:cs="Times New Roman"/>
          <w:sz w:val="24"/>
          <w:szCs w:val="24"/>
        </w:rPr>
        <w:t xml:space="preserve"> </w:t>
      </w:r>
      <w:proofErr w:type="spellStart"/>
      <w:r w:rsidRPr="009358B9">
        <w:rPr>
          <w:rFonts w:ascii="Times New Roman" w:hAnsi="Times New Roman" w:cs="Times New Roman"/>
          <w:sz w:val="24"/>
          <w:szCs w:val="24"/>
        </w:rPr>
        <w:t>Okeke</w:t>
      </w:r>
      <w:proofErr w:type="spellEnd"/>
      <w:r w:rsidRPr="009358B9">
        <w:rPr>
          <w:rFonts w:ascii="Times New Roman" w:hAnsi="Times New Roman" w:cs="Times New Roman"/>
          <w:sz w:val="24"/>
          <w:szCs w:val="24"/>
        </w:rPr>
        <w:t>. Revolutionizing financial inclusion through strategic API integration and innovation. Finance &amp; Accounting Research Journal, Volume 6, Issue 10, October 2024.</w:t>
      </w:r>
    </w:p>
    <w:p w14:paraId="28F26925" w14:textId="77777777" w:rsidR="00F261E2" w:rsidRDefault="00F261E2" w:rsidP="00F261E2">
      <w:pPr>
        <w:pStyle w:val="ListParagraph"/>
        <w:numPr>
          <w:ilvl w:val="0"/>
          <w:numId w:val="21"/>
        </w:numPr>
        <w:jc w:val="both"/>
        <w:rPr>
          <w:rFonts w:ascii="Times New Roman" w:hAnsi="Times New Roman" w:cs="Times New Roman"/>
          <w:sz w:val="24"/>
          <w:szCs w:val="24"/>
        </w:rPr>
      </w:pPr>
      <w:r w:rsidRPr="0092271D">
        <w:rPr>
          <w:rFonts w:ascii="Times New Roman" w:hAnsi="Times New Roman" w:cs="Times New Roman"/>
          <w:sz w:val="24"/>
          <w:szCs w:val="24"/>
        </w:rPr>
        <w:t>Banji, AF AD Adekola, SA Dada (2024): mRNA Based Vaccines for rapid response to emerging infectious outbreaks. International Journal of Frontiers in Medicine and Surgery Research, 2024, 06(02), 097–105. DOI: 10.53294/ijfmsr.2024.6.2.0049</w:t>
      </w:r>
    </w:p>
    <w:p w14:paraId="76B87958" w14:textId="77777777" w:rsidR="00F261E2" w:rsidRDefault="00F261E2" w:rsidP="00F261E2">
      <w:pPr>
        <w:pStyle w:val="ListParagraph"/>
        <w:numPr>
          <w:ilvl w:val="0"/>
          <w:numId w:val="21"/>
        </w:numPr>
        <w:jc w:val="both"/>
        <w:rPr>
          <w:rFonts w:ascii="Times New Roman" w:hAnsi="Times New Roman" w:cs="Times New Roman"/>
          <w:sz w:val="24"/>
          <w:szCs w:val="24"/>
        </w:rPr>
      </w:pPr>
      <w:bookmarkStart w:id="100" w:name="_Hlk184521912"/>
      <w:r w:rsidRPr="0092271D">
        <w:rPr>
          <w:rFonts w:ascii="Times New Roman" w:hAnsi="Times New Roman" w:cs="Times New Roman"/>
          <w:sz w:val="24"/>
          <w:szCs w:val="24"/>
        </w:rPr>
        <w:t>Banji</w:t>
      </w:r>
      <w:r>
        <w:rPr>
          <w:rFonts w:ascii="Times New Roman" w:hAnsi="Times New Roman" w:cs="Times New Roman"/>
          <w:sz w:val="24"/>
          <w:szCs w:val="24"/>
        </w:rPr>
        <w:t>,</w:t>
      </w:r>
      <w:bookmarkEnd w:id="100"/>
      <w:r>
        <w:rPr>
          <w:rFonts w:ascii="Times New Roman" w:hAnsi="Times New Roman" w:cs="Times New Roman"/>
          <w:sz w:val="24"/>
          <w:szCs w:val="24"/>
        </w:rPr>
        <w:t xml:space="preserve"> </w:t>
      </w:r>
      <w:r w:rsidRPr="0092271D">
        <w:rPr>
          <w:rFonts w:ascii="Times New Roman" w:hAnsi="Times New Roman" w:cs="Times New Roman"/>
          <w:sz w:val="24"/>
          <w:szCs w:val="24"/>
        </w:rPr>
        <w:t>AF, AD Adekola, SA Dada (2024): Pharmacogenomic approaches for tailoring medication to genetic profiles in diverse populations. World Journal of Advanced Pharmaceutical and Medical Research, 2024,7(2):109-118</w:t>
      </w:r>
      <w:r>
        <w:rPr>
          <w:rFonts w:ascii="Times New Roman" w:hAnsi="Times New Roman" w:cs="Times New Roman"/>
          <w:sz w:val="24"/>
          <w:szCs w:val="24"/>
        </w:rPr>
        <w:t xml:space="preserve"> </w:t>
      </w:r>
      <w:r w:rsidRPr="0092271D">
        <w:rPr>
          <w:rFonts w:ascii="Times New Roman" w:hAnsi="Times New Roman" w:cs="Times New Roman"/>
          <w:sz w:val="24"/>
          <w:szCs w:val="24"/>
        </w:rPr>
        <w:t>DOI: 10.53346/wjapmr.2024.7.2.0049</w:t>
      </w:r>
    </w:p>
    <w:p w14:paraId="1E141B0F" w14:textId="77777777" w:rsidR="00F261E2"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r w:rsidRPr="00750E63">
        <w:rPr>
          <w:rFonts w:ascii="Times New Roman" w:eastAsia="Times New Roman" w:hAnsi="Times New Roman" w:cs="Times New Roman"/>
          <w:kern w:val="0"/>
          <w:sz w:val="24"/>
          <w:szCs w:val="24"/>
          <w14:ligatures w14:val="none"/>
        </w:rPr>
        <w:t xml:space="preserve">Barrie, I., </w:t>
      </w:r>
      <w:proofErr w:type="spellStart"/>
      <w:r w:rsidRPr="00750E63">
        <w:rPr>
          <w:rFonts w:ascii="Times New Roman" w:eastAsia="Times New Roman" w:hAnsi="Times New Roman" w:cs="Times New Roman"/>
          <w:kern w:val="0"/>
          <w:sz w:val="24"/>
          <w:szCs w:val="24"/>
          <w14:ligatures w14:val="none"/>
        </w:rPr>
        <w:t>Agupugo</w:t>
      </w:r>
      <w:proofErr w:type="spellEnd"/>
      <w:r w:rsidRPr="00750E63">
        <w:rPr>
          <w:rFonts w:ascii="Times New Roman" w:eastAsia="Times New Roman" w:hAnsi="Times New Roman" w:cs="Times New Roman"/>
          <w:kern w:val="0"/>
          <w:sz w:val="24"/>
          <w:szCs w:val="24"/>
          <w14:ligatures w14:val="none"/>
        </w:rPr>
        <w:t xml:space="preserve">, C.P., </w:t>
      </w:r>
      <w:proofErr w:type="spellStart"/>
      <w:r w:rsidRPr="00750E63">
        <w:rPr>
          <w:rFonts w:ascii="Times New Roman" w:eastAsia="Times New Roman" w:hAnsi="Times New Roman" w:cs="Times New Roman"/>
          <w:kern w:val="0"/>
          <w:sz w:val="24"/>
          <w:szCs w:val="24"/>
          <w14:ligatures w14:val="none"/>
        </w:rPr>
        <w:t>Iguare</w:t>
      </w:r>
      <w:proofErr w:type="spellEnd"/>
      <w:r w:rsidRPr="00750E63">
        <w:rPr>
          <w:rFonts w:ascii="Times New Roman" w:eastAsia="Times New Roman" w:hAnsi="Times New Roman" w:cs="Times New Roman"/>
          <w:kern w:val="0"/>
          <w:sz w:val="24"/>
          <w:szCs w:val="24"/>
          <w14:ligatures w14:val="none"/>
        </w:rPr>
        <w:t>, H.O. and Folarin, A., 2024. Leveraging machine learning to optimize renewable energy integration in developing economies. </w:t>
      </w:r>
      <w:r w:rsidRPr="00750E63">
        <w:rPr>
          <w:rFonts w:ascii="Times New Roman" w:eastAsia="Times New Roman" w:hAnsi="Times New Roman" w:cs="Times New Roman"/>
          <w:i/>
          <w:iCs/>
          <w:kern w:val="0"/>
          <w:sz w:val="24"/>
          <w:szCs w:val="24"/>
          <w14:ligatures w14:val="none"/>
        </w:rPr>
        <w:t>Global Journal of Engineering and Technology Advances</w:t>
      </w:r>
      <w:r w:rsidRPr="00750E63">
        <w:rPr>
          <w:rFonts w:ascii="Times New Roman" w:eastAsia="Times New Roman" w:hAnsi="Times New Roman" w:cs="Times New Roman"/>
          <w:kern w:val="0"/>
          <w:sz w:val="24"/>
          <w:szCs w:val="24"/>
          <w14:ligatures w14:val="none"/>
        </w:rPr>
        <w:t>, </w:t>
      </w:r>
      <w:r w:rsidRPr="00750E63">
        <w:rPr>
          <w:rFonts w:ascii="Times New Roman" w:eastAsia="Times New Roman" w:hAnsi="Times New Roman" w:cs="Times New Roman"/>
          <w:i/>
          <w:iCs/>
          <w:kern w:val="0"/>
          <w:sz w:val="24"/>
          <w:szCs w:val="24"/>
          <w14:ligatures w14:val="none"/>
        </w:rPr>
        <w:t>20</w:t>
      </w:r>
      <w:r w:rsidRPr="00750E63">
        <w:rPr>
          <w:rFonts w:ascii="Times New Roman" w:eastAsia="Times New Roman" w:hAnsi="Times New Roman" w:cs="Times New Roman"/>
          <w:kern w:val="0"/>
          <w:sz w:val="24"/>
          <w:szCs w:val="24"/>
          <w14:ligatures w14:val="none"/>
        </w:rPr>
        <w:t>(03), pp.080-093.</w:t>
      </w:r>
    </w:p>
    <w:p w14:paraId="045ECC1F" w14:textId="77777777" w:rsidR="00F261E2"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101" w:name="_Hlk184522463"/>
      <w:r w:rsidRPr="00750E63">
        <w:rPr>
          <w:rFonts w:ascii="Times New Roman" w:eastAsia="Times New Roman" w:hAnsi="Times New Roman" w:cs="Times New Roman"/>
          <w:kern w:val="0"/>
          <w:sz w:val="24"/>
          <w:szCs w:val="24"/>
          <w14:ligatures w14:val="none"/>
        </w:rPr>
        <w:t>Bello,</w:t>
      </w:r>
      <w:bookmarkEnd w:id="101"/>
      <w:r w:rsidRPr="00750E63">
        <w:rPr>
          <w:rFonts w:ascii="Times New Roman" w:eastAsia="Times New Roman" w:hAnsi="Times New Roman" w:cs="Times New Roman"/>
          <w:kern w:val="0"/>
          <w:sz w:val="24"/>
          <w:szCs w:val="24"/>
          <w14:ligatures w14:val="none"/>
        </w:rPr>
        <w:t xml:space="preserve"> O.A., Folorunso, A., Ejiofor, O.E., Budale, F.Z., Adebayo, K. and Babatunde, O.A., 2023. Machine Learning Approaches for Enhancing Fraud Prevention in Financial Transactions. </w:t>
      </w:r>
      <w:r w:rsidRPr="00750E63">
        <w:rPr>
          <w:rFonts w:ascii="Times New Roman" w:eastAsia="Times New Roman" w:hAnsi="Times New Roman" w:cs="Times New Roman"/>
          <w:i/>
          <w:iCs/>
          <w:kern w:val="0"/>
          <w:sz w:val="24"/>
          <w:szCs w:val="24"/>
          <w14:ligatures w14:val="none"/>
        </w:rPr>
        <w:t>International Journal of Management Technology</w:t>
      </w:r>
      <w:r w:rsidRPr="00750E63">
        <w:rPr>
          <w:rFonts w:ascii="Times New Roman" w:eastAsia="Times New Roman" w:hAnsi="Times New Roman" w:cs="Times New Roman"/>
          <w:kern w:val="0"/>
          <w:sz w:val="24"/>
          <w:szCs w:val="24"/>
          <w14:ligatures w14:val="none"/>
        </w:rPr>
        <w:t>, </w:t>
      </w:r>
      <w:r w:rsidRPr="00750E63">
        <w:rPr>
          <w:rFonts w:ascii="Times New Roman" w:eastAsia="Times New Roman" w:hAnsi="Times New Roman" w:cs="Times New Roman"/>
          <w:i/>
          <w:iCs/>
          <w:kern w:val="0"/>
          <w:sz w:val="24"/>
          <w:szCs w:val="24"/>
          <w14:ligatures w14:val="none"/>
        </w:rPr>
        <w:t>10</w:t>
      </w:r>
      <w:r w:rsidRPr="00750E63">
        <w:rPr>
          <w:rFonts w:ascii="Times New Roman" w:eastAsia="Times New Roman" w:hAnsi="Times New Roman" w:cs="Times New Roman"/>
          <w:kern w:val="0"/>
          <w:sz w:val="24"/>
          <w:szCs w:val="24"/>
          <w14:ligatures w14:val="none"/>
        </w:rPr>
        <w:t>(1), pp.85-108.</w:t>
      </w:r>
    </w:p>
    <w:p w14:paraId="43C9612E" w14:textId="77777777" w:rsidR="00F261E2" w:rsidRPr="004D4AD6"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102" w:name="_Hlk184521874"/>
      <w:r w:rsidRPr="004D4AD6">
        <w:rPr>
          <w:rFonts w:ascii="Times New Roman" w:eastAsia="Times New Roman" w:hAnsi="Times New Roman" w:cs="Times New Roman"/>
          <w:kern w:val="0"/>
          <w:sz w:val="24"/>
          <w:szCs w:val="24"/>
          <w14:ligatures w14:val="none"/>
        </w:rPr>
        <w:t>Bello,</w:t>
      </w:r>
      <w:bookmarkEnd w:id="102"/>
      <w:r w:rsidRPr="004D4AD6">
        <w:rPr>
          <w:rFonts w:ascii="Times New Roman" w:eastAsia="Times New Roman" w:hAnsi="Times New Roman" w:cs="Times New Roman"/>
          <w:kern w:val="0"/>
          <w:sz w:val="24"/>
          <w:szCs w:val="24"/>
          <w14:ligatures w14:val="none"/>
        </w:rPr>
        <w:t xml:space="preserve"> O.A., Folorunso, A., Ogundipe, A., Kazeem, O., Budale, A., Zainab, F. and Ejiofor, O.E., 2022. Enhancing Cyber Financial Fraud Detection Using Deep Learning Techniques: A Study on Neural Networks and Anomaly Detection. </w:t>
      </w:r>
      <w:r w:rsidRPr="004D4AD6">
        <w:rPr>
          <w:rFonts w:ascii="Times New Roman" w:eastAsia="Times New Roman" w:hAnsi="Times New Roman" w:cs="Times New Roman"/>
          <w:i/>
          <w:iCs/>
          <w:kern w:val="0"/>
          <w:sz w:val="24"/>
          <w:szCs w:val="24"/>
          <w14:ligatures w14:val="none"/>
        </w:rPr>
        <w:t>International Journal of Network and Communication Research</w:t>
      </w:r>
      <w:r w:rsidRPr="004D4AD6">
        <w:rPr>
          <w:rFonts w:ascii="Times New Roman" w:eastAsia="Times New Roman" w:hAnsi="Times New Roman" w:cs="Times New Roman"/>
          <w:kern w:val="0"/>
          <w:sz w:val="24"/>
          <w:szCs w:val="24"/>
          <w14:ligatures w14:val="none"/>
        </w:rPr>
        <w:t xml:space="preserve">, </w:t>
      </w:r>
      <w:r w:rsidRPr="004D4AD6">
        <w:rPr>
          <w:rFonts w:ascii="Times New Roman" w:eastAsia="Times New Roman" w:hAnsi="Times New Roman" w:cs="Times New Roman"/>
          <w:i/>
          <w:iCs/>
          <w:kern w:val="0"/>
          <w:sz w:val="24"/>
          <w:szCs w:val="24"/>
          <w14:ligatures w14:val="none"/>
        </w:rPr>
        <w:t>7</w:t>
      </w:r>
      <w:r w:rsidRPr="004D4AD6">
        <w:rPr>
          <w:rFonts w:ascii="Times New Roman" w:eastAsia="Times New Roman" w:hAnsi="Times New Roman" w:cs="Times New Roman"/>
          <w:kern w:val="0"/>
          <w:sz w:val="24"/>
          <w:szCs w:val="24"/>
          <w14:ligatures w14:val="none"/>
        </w:rPr>
        <w:t>(1), pp.90-113.</w:t>
      </w:r>
    </w:p>
    <w:p w14:paraId="1FA20A17" w14:textId="77777777" w:rsidR="00F261E2" w:rsidRPr="004D4AD6"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r w:rsidRPr="004D4AD6">
        <w:rPr>
          <w:rFonts w:ascii="Times New Roman" w:eastAsia="Times New Roman" w:hAnsi="Times New Roman" w:cs="Times New Roman"/>
          <w:kern w:val="0"/>
          <w:sz w:val="24"/>
          <w:szCs w:val="24"/>
          <w14:ligatures w14:val="none"/>
        </w:rPr>
        <w:t xml:space="preserve">Bello, O.A., Folorunso, A., Onwuchekwa, J. and Ejiofor, O.E., 2023. A Comprehensive Framework for Strengthening USA Financial Cybersecurity: Integrating Machine Learning and AI in Fraud Detection Systems. </w:t>
      </w:r>
      <w:r w:rsidRPr="004D4AD6">
        <w:rPr>
          <w:rFonts w:ascii="Times New Roman" w:eastAsia="Times New Roman" w:hAnsi="Times New Roman" w:cs="Times New Roman"/>
          <w:i/>
          <w:iCs/>
          <w:kern w:val="0"/>
          <w:sz w:val="24"/>
          <w:szCs w:val="24"/>
          <w14:ligatures w14:val="none"/>
        </w:rPr>
        <w:t>European Journal of Computer Science and Information Technology</w:t>
      </w:r>
      <w:r w:rsidRPr="004D4AD6">
        <w:rPr>
          <w:rFonts w:ascii="Times New Roman" w:eastAsia="Times New Roman" w:hAnsi="Times New Roman" w:cs="Times New Roman"/>
          <w:kern w:val="0"/>
          <w:sz w:val="24"/>
          <w:szCs w:val="24"/>
          <w14:ligatures w14:val="none"/>
        </w:rPr>
        <w:t xml:space="preserve">, </w:t>
      </w:r>
      <w:r w:rsidRPr="004D4AD6">
        <w:rPr>
          <w:rFonts w:ascii="Times New Roman" w:eastAsia="Times New Roman" w:hAnsi="Times New Roman" w:cs="Times New Roman"/>
          <w:i/>
          <w:iCs/>
          <w:kern w:val="0"/>
          <w:sz w:val="24"/>
          <w:szCs w:val="24"/>
          <w14:ligatures w14:val="none"/>
        </w:rPr>
        <w:t>11</w:t>
      </w:r>
      <w:r w:rsidRPr="004D4AD6">
        <w:rPr>
          <w:rFonts w:ascii="Times New Roman" w:eastAsia="Times New Roman" w:hAnsi="Times New Roman" w:cs="Times New Roman"/>
          <w:kern w:val="0"/>
          <w:sz w:val="24"/>
          <w:szCs w:val="24"/>
          <w14:ligatures w14:val="none"/>
        </w:rPr>
        <w:t>(6), pp.62-83.</w:t>
      </w:r>
    </w:p>
    <w:p w14:paraId="2669C8CF" w14:textId="77777777" w:rsidR="00F261E2" w:rsidRPr="004D4AD6"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103" w:name="_Hlk184522047"/>
      <w:r w:rsidRPr="004D4AD6">
        <w:rPr>
          <w:rFonts w:ascii="Times New Roman" w:eastAsia="Times New Roman" w:hAnsi="Times New Roman" w:cs="Times New Roman"/>
          <w:kern w:val="0"/>
          <w:sz w:val="24"/>
          <w:szCs w:val="24"/>
          <w14:ligatures w14:val="none"/>
        </w:rPr>
        <w:t>Bello,</w:t>
      </w:r>
      <w:bookmarkEnd w:id="103"/>
      <w:r w:rsidRPr="004D4AD6">
        <w:rPr>
          <w:rFonts w:ascii="Times New Roman" w:eastAsia="Times New Roman" w:hAnsi="Times New Roman" w:cs="Times New Roman"/>
          <w:kern w:val="0"/>
          <w:sz w:val="24"/>
          <w:szCs w:val="24"/>
          <w14:ligatures w14:val="none"/>
        </w:rPr>
        <w:t xml:space="preserve"> O.A., Ogundipe, A., Mohammed, D., Adebola, F. and Alonge, O.A., 2023. AI-Driven Approaches for Real-Time Fraud Detection in US Financial Transactions: Challenges and Opportunities. </w:t>
      </w:r>
      <w:r w:rsidRPr="004D4AD6">
        <w:rPr>
          <w:rFonts w:ascii="Times New Roman" w:eastAsia="Times New Roman" w:hAnsi="Times New Roman" w:cs="Times New Roman"/>
          <w:i/>
          <w:iCs/>
          <w:kern w:val="0"/>
          <w:sz w:val="24"/>
          <w:szCs w:val="24"/>
          <w14:ligatures w14:val="none"/>
        </w:rPr>
        <w:t>European Journal of Computer Science and Information Technology</w:t>
      </w:r>
      <w:r w:rsidRPr="004D4AD6">
        <w:rPr>
          <w:rFonts w:ascii="Times New Roman" w:eastAsia="Times New Roman" w:hAnsi="Times New Roman" w:cs="Times New Roman"/>
          <w:kern w:val="0"/>
          <w:sz w:val="24"/>
          <w:szCs w:val="24"/>
          <w14:ligatures w14:val="none"/>
        </w:rPr>
        <w:t xml:space="preserve">, </w:t>
      </w:r>
      <w:r w:rsidRPr="004D4AD6">
        <w:rPr>
          <w:rFonts w:ascii="Times New Roman" w:eastAsia="Times New Roman" w:hAnsi="Times New Roman" w:cs="Times New Roman"/>
          <w:i/>
          <w:iCs/>
          <w:kern w:val="0"/>
          <w:sz w:val="24"/>
          <w:szCs w:val="24"/>
          <w14:ligatures w14:val="none"/>
        </w:rPr>
        <w:t>11</w:t>
      </w:r>
      <w:r w:rsidRPr="004D4AD6">
        <w:rPr>
          <w:rFonts w:ascii="Times New Roman" w:eastAsia="Times New Roman" w:hAnsi="Times New Roman" w:cs="Times New Roman"/>
          <w:kern w:val="0"/>
          <w:sz w:val="24"/>
          <w:szCs w:val="24"/>
          <w14:ligatures w14:val="none"/>
        </w:rPr>
        <w:t>(6), pp.84-102.</w:t>
      </w:r>
    </w:p>
    <w:p w14:paraId="4349665F" w14:textId="77777777" w:rsidR="00F261E2"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r w:rsidRPr="00D46803">
        <w:rPr>
          <w:rFonts w:ascii="Times New Roman" w:eastAsia="Times New Roman" w:hAnsi="Times New Roman" w:cs="Times New Roman"/>
          <w:kern w:val="0"/>
          <w:sz w:val="24"/>
          <w:szCs w:val="24"/>
          <w14:ligatures w14:val="none"/>
        </w:rPr>
        <w:t xml:space="preserve">Cadet, E., Osundare, O.S., Ekpobimi, H.O., Samira, Z. and </w:t>
      </w:r>
      <w:proofErr w:type="spellStart"/>
      <w:r w:rsidRPr="00D46803">
        <w:rPr>
          <w:rFonts w:ascii="Times New Roman" w:eastAsia="Times New Roman" w:hAnsi="Times New Roman" w:cs="Times New Roman"/>
          <w:kern w:val="0"/>
          <w:sz w:val="24"/>
          <w:szCs w:val="24"/>
          <w14:ligatures w14:val="none"/>
        </w:rPr>
        <w:t>Weldegeorgise</w:t>
      </w:r>
      <w:proofErr w:type="spellEnd"/>
      <w:r w:rsidRPr="00D46803">
        <w:rPr>
          <w:rFonts w:ascii="Times New Roman" w:eastAsia="Times New Roman" w:hAnsi="Times New Roman" w:cs="Times New Roman"/>
          <w:kern w:val="0"/>
          <w:sz w:val="24"/>
          <w:szCs w:val="24"/>
          <w14:ligatures w14:val="none"/>
        </w:rPr>
        <w:t>, Y.W., 2024. Autonomous Vehicle Diagnostics and Support: A Framework for API-Driven Microservices.</w:t>
      </w:r>
    </w:p>
    <w:p w14:paraId="71E914B0" w14:textId="77777777" w:rsidR="00F261E2" w:rsidRDefault="00F261E2" w:rsidP="00F261E2">
      <w:pPr>
        <w:pStyle w:val="ListParagraph"/>
        <w:numPr>
          <w:ilvl w:val="0"/>
          <w:numId w:val="21"/>
        </w:numPr>
        <w:jc w:val="both"/>
        <w:rPr>
          <w:rFonts w:ascii="Times New Roman" w:hAnsi="Times New Roman" w:cs="Times New Roman"/>
          <w:sz w:val="24"/>
          <w:szCs w:val="24"/>
        </w:rPr>
      </w:pPr>
      <w:bookmarkStart w:id="104" w:name="_Hlk184522532"/>
      <w:r w:rsidRPr="00223859">
        <w:rPr>
          <w:rFonts w:ascii="Times New Roman" w:hAnsi="Times New Roman" w:cs="Times New Roman"/>
          <w:sz w:val="24"/>
          <w:szCs w:val="24"/>
        </w:rPr>
        <w:t>Dada</w:t>
      </w:r>
      <w:r>
        <w:rPr>
          <w:rFonts w:ascii="Times New Roman" w:hAnsi="Times New Roman" w:cs="Times New Roman"/>
          <w:sz w:val="24"/>
          <w:szCs w:val="24"/>
        </w:rPr>
        <w:t xml:space="preserve">, </w:t>
      </w:r>
      <w:r w:rsidRPr="00223859">
        <w:rPr>
          <w:rFonts w:ascii="Times New Roman" w:hAnsi="Times New Roman" w:cs="Times New Roman"/>
          <w:sz w:val="24"/>
          <w:szCs w:val="24"/>
        </w:rPr>
        <w:t xml:space="preserve">SA, AD Adekola </w:t>
      </w:r>
      <w:bookmarkEnd w:id="104"/>
      <w:r w:rsidRPr="00223859">
        <w:rPr>
          <w:rFonts w:ascii="Times New Roman" w:hAnsi="Times New Roman" w:cs="Times New Roman"/>
          <w:sz w:val="24"/>
          <w:szCs w:val="24"/>
        </w:rPr>
        <w:t>(2024): Leveraging digital marketing for health behavior change: A model for engaging patients through pharmacies. International Journal of Science and Technology Research Archive, 2024, 7(2):050-059.</w:t>
      </w:r>
      <w:r>
        <w:rPr>
          <w:rFonts w:ascii="Times New Roman" w:hAnsi="Times New Roman" w:cs="Times New Roman"/>
          <w:sz w:val="24"/>
          <w:szCs w:val="24"/>
        </w:rPr>
        <w:t xml:space="preserve"> </w:t>
      </w:r>
      <w:r w:rsidRPr="00223859">
        <w:rPr>
          <w:rFonts w:ascii="Times New Roman" w:hAnsi="Times New Roman" w:cs="Times New Roman"/>
          <w:sz w:val="24"/>
          <w:szCs w:val="24"/>
        </w:rPr>
        <w:t>DOI: 10.53771/ijstra.2024.7.2.0063</w:t>
      </w:r>
    </w:p>
    <w:p w14:paraId="15CB9D66" w14:textId="77777777" w:rsidR="00F261E2" w:rsidRDefault="00F261E2" w:rsidP="00F261E2">
      <w:pPr>
        <w:pStyle w:val="ListParagraph"/>
        <w:numPr>
          <w:ilvl w:val="0"/>
          <w:numId w:val="21"/>
        </w:numPr>
        <w:jc w:val="both"/>
        <w:rPr>
          <w:rFonts w:ascii="Times New Roman" w:hAnsi="Times New Roman" w:cs="Times New Roman"/>
          <w:sz w:val="24"/>
          <w:szCs w:val="24"/>
        </w:rPr>
      </w:pPr>
      <w:bookmarkStart w:id="105" w:name="_Hlk184522354"/>
      <w:r w:rsidRPr="0092271D">
        <w:rPr>
          <w:rFonts w:ascii="Times New Roman" w:hAnsi="Times New Roman" w:cs="Times New Roman"/>
          <w:sz w:val="24"/>
          <w:szCs w:val="24"/>
        </w:rPr>
        <w:t>Dada</w:t>
      </w:r>
      <w:r>
        <w:rPr>
          <w:rFonts w:ascii="Times New Roman" w:hAnsi="Times New Roman" w:cs="Times New Roman"/>
          <w:sz w:val="24"/>
          <w:szCs w:val="24"/>
        </w:rPr>
        <w:t xml:space="preserve">, </w:t>
      </w:r>
      <w:r w:rsidRPr="0092271D">
        <w:rPr>
          <w:rFonts w:ascii="Times New Roman" w:hAnsi="Times New Roman" w:cs="Times New Roman"/>
          <w:sz w:val="24"/>
          <w:szCs w:val="24"/>
        </w:rPr>
        <w:t xml:space="preserve">SA, AD Adekola </w:t>
      </w:r>
      <w:bookmarkEnd w:id="105"/>
      <w:r w:rsidRPr="0092271D">
        <w:rPr>
          <w:rFonts w:ascii="Times New Roman" w:hAnsi="Times New Roman" w:cs="Times New Roman"/>
          <w:sz w:val="24"/>
          <w:szCs w:val="24"/>
        </w:rPr>
        <w:t>(2024): Optimizing preventive healthcare uptake in community pharmacies using data-driven marketing strategies. International Journal of Life Science Research Archive, 2024, 07(02), 071–079</w:t>
      </w:r>
      <w:r>
        <w:rPr>
          <w:rFonts w:ascii="Times New Roman" w:hAnsi="Times New Roman" w:cs="Times New Roman"/>
          <w:sz w:val="24"/>
          <w:szCs w:val="24"/>
        </w:rPr>
        <w:t xml:space="preserve">. </w:t>
      </w:r>
      <w:r w:rsidRPr="0092271D">
        <w:rPr>
          <w:rFonts w:ascii="Times New Roman" w:hAnsi="Times New Roman" w:cs="Times New Roman"/>
          <w:sz w:val="24"/>
          <w:szCs w:val="24"/>
        </w:rPr>
        <w:t>DOI: 10.53771/ijlsra.2024.7.2.0076</w:t>
      </w:r>
    </w:p>
    <w:p w14:paraId="3F621677" w14:textId="77777777" w:rsidR="00F261E2" w:rsidRDefault="00F261E2" w:rsidP="00F261E2">
      <w:pPr>
        <w:pStyle w:val="ListParagraph"/>
        <w:numPr>
          <w:ilvl w:val="0"/>
          <w:numId w:val="21"/>
        </w:numPr>
        <w:jc w:val="both"/>
        <w:rPr>
          <w:rFonts w:ascii="Times New Roman" w:hAnsi="Times New Roman" w:cs="Times New Roman"/>
          <w:sz w:val="24"/>
          <w:szCs w:val="24"/>
        </w:rPr>
      </w:pPr>
      <w:bookmarkStart w:id="106" w:name="_Hlk184522065"/>
      <w:r w:rsidRPr="0092271D">
        <w:rPr>
          <w:rFonts w:ascii="Times New Roman" w:hAnsi="Times New Roman" w:cs="Times New Roman"/>
          <w:sz w:val="24"/>
          <w:szCs w:val="24"/>
        </w:rPr>
        <w:t>Dada,</w:t>
      </w:r>
      <w:bookmarkEnd w:id="106"/>
      <w:r>
        <w:rPr>
          <w:rFonts w:ascii="Times New Roman" w:hAnsi="Times New Roman" w:cs="Times New Roman"/>
          <w:sz w:val="24"/>
          <w:szCs w:val="24"/>
        </w:rPr>
        <w:t xml:space="preserve"> </w:t>
      </w:r>
      <w:r w:rsidRPr="0092271D">
        <w:rPr>
          <w:rFonts w:ascii="Times New Roman" w:hAnsi="Times New Roman" w:cs="Times New Roman"/>
          <w:sz w:val="24"/>
          <w:szCs w:val="24"/>
        </w:rPr>
        <w:t>SA</w:t>
      </w:r>
      <w:r>
        <w:rPr>
          <w:rFonts w:ascii="Times New Roman" w:hAnsi="Times New Roman" w:cs="Times New Roman"/>
          <w:sz w:val="24"/>
          <w:szCs w:val="24"/>
        </w:rPr>
        <w:t xml:space="preserve">, </w:t>
      </w:r>
      <w:r w:rsidRPr="0092271D">
        <w:rPr>
          <w:rFonts w:ascii="Times New Roman" w:hAnsi="Times New Roman" w:cs="Times New Roman"/>
          <w:sz w:val="24"/>
          <w:szCs w:val="24"/>
        </w:rPr>
        <w:t>F C Okonkwo, YM Cudjoe-Mensah (2024): Sustainable supply chain management in U.S. healthcare: Strategies for reducing environmental impact without compromising access. International Journal of Science and Research Archive, 2024, 13(02), 870–879.</w:t>
      </w:r>
      <w:r>
        <w:rPr>
          <w:rFonts w:ascii="Times New Roman" w:hAnsi="Times New Roman" w:cs="Times New Roman"/>
          <w:sz w:val="24"/>
          <w:szCs w:val="24"/>
        </w:rPr>
        <w:t xml:space="preserve"> </w:t>
      </w:r>
      <w:r w:rsidRPr="0092271D">
        <w:rPr>
          <w:rFonts w:ascii="Times New Roman" w:hAnsi="Times New Roman" w:cs="Times New Roman"/>
          <w:sz w:val="24"/>
          <w:szCs w:val="24"/>
        </w:rPr>
        <w:t>DOI: 10.30574/ijsra.2024.13.2.2113</w:t>
      </w:r>
    </w:p>
    <w:p w14:paraId="3104A6DA" w14:textId="77777777" w:rsidR="00F261E2" w:rsidRDefault="00F261E2" w:rsidP="00F261E2">
      <w:pPr>
        <w:pStyle w:val="ListParagraph"/>
        <w:numPr>
          <w:ilvl w:val="0"/>
          <w:numId w:val="21"/>
        </w:numPr>
        <w:jc w:val="both"/>
        <w:rPr>
          <w:rFonts w:ascii="Times New Roman" w:hAnsi="Times New Roman" w:cs="Times New Roman"/>
          <w:sz w:val="24"/>
          <w:szCs w:val="24"/>
        </w:rPr>
      </w:pPr>
      <w:proofErr w:type="spellStart"/>
      <w:proofErr w:type="gramStart"/>
      <w:r w:rsidRPr="0092271D">
        <w:rPr>
          <w:rFonts w:ascii="Times New Roman" w:hAnsi="Times New Roman" w:cs="Times New Roman"/>
          <w:sz w:val="24"/>
          <w:szCs w:val="24"/>
        </w:rPr>
        <w:t>Dada,SA</w:t>
      </w:r>
      <w:proofErr w:type="spellEnd"/>
      <w:proofErr w:type="gramEnd"/>
      <w:r>
        <w:rPr>
          <w:rFonts w:ascii="Times New Roman" w:hAnsi="Times New Roman" w:cs="Times New Roman"/>
          <w:sz w:val="24"/>
          <w:szCs w:val="24"/>
        </w:rPr>
        <w:t xml:space="preserve">, </w:t>
      </w:r>
      <w:r w:rsidRPr="0092271D">
        <w:rPr>
          <w:rFonts w:ascii="Times New Roman" w:hAnsi="Times New Roman" w:cs="Times New Roman"/>
          <w:sz w:val="24"/>
          <w:szCs w:val="24"/>
        </w:rPr>
        <w:t xml:space="preserve">A </w:t>
      </w:r>
      <w:proofErr w:type="spellStart"/>
      <w:r w:rsidRPr="0092271D">
        <w:rPr>
          <w:rFonts w:ascii="Times New Roman" w:hAnsi="Times New Roman" w:cs="Times New Roman"/>
          <w:sz w:val="24"/>
          <w:szCs w:val="24"/>
        </w:rPr>
        <w:t>Korang</w:t>
      </w:r>
      <w:proofErr w:type="spellEnd"/>
      <w:r w:rsidRPr="0092271D">
        <w:rPr>
          <w:rFonts w:ascii="Times New Roman" w:hAnsi="Times New Roman" w:cs="Times New Roman"/>
          <w:sz w:val="24"/>
          <w:szCs w:val="24"/>
        </w:rPr>
        <w:t xml:space="preserve"> , J Umoren, AA Donkor (2024): The role of artificial intelligence and machine learning in optimizing U.S. healthcare supply chain management. World Journal </w:t>
      </w:r>
      <w:r w:rsidRPr="0092271D">
        <w:rPr>
          <w:rFonts w:ascii="Times New Roman" w:hAnsi="Times New Roman" w:cs="Times New Roman"/>
          <w:sz w:val="24"/>
          <w:szCs w:val="24"/>
        </w:rPr>
        <w:lastRenderedPageBreak/>
        <w:t>of Advanced Research and Reviews, 2024, 24(02), 1996–2002</w:t>
      </w:r>
      <w:r>
        <w:rPr>
          <w:rFonts w:ascii="Times New Roman" w:hAnsi="Times New Roman" w:cs="Times New Roman"/>
          <w:sz w:val="24"/>
          <w:szCs w:val="24"/>
        </w:rPr>
        <w:t xml:space="preserve"> </w:t>
      </w:r>
      <w:r w:rsidRPr="0092271D">
        <w:rPr>
          <w:rFonts w:ascii="Times New Roman" w:hAnsi="Times New Roman" w:cs="Times New Roman"/>
          <w:sz w:val="24"/>
          <w:szCs w:val="24"/>
        </w:rPr>
        <w:t>DOI: 10.30574/wjarr.2024.24.2.3343</w:t>
      </w:r>
    </w:p>
    <w:p w14:paraId="1A81C7F3" w14:textId="77777777" w:rsidR="00F261E2"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107" w:name="_Hlk184522719"/>
      <w:proofErr w:type="spellStart"/>
      <w:r w:rsidRPr="007C63D9">
        <w:rPr>
          <w:rFonts w:ascii="Times New Roman" w:eastAsia="Times New Roman" w:hAnsi="Times New Roman" w:cs="Times New Roman"/>
          <w:kern w:val="0"/>
          <w:sz w:val="24"/>
          <w:szCs w:val="24"/>
          <w14:ligatures w14:val="none"/>
        </w:rPr>
        <w:t>Elufioye</w:t>
      </w:r>
      <w:bookmarkEnd w:id="107"/>
      <w:proofErr w:type="spellEnd"/>
      <w:r w:rsidRPr="007C63D9">
        <w:rPr>
          <w:rFonts w:ascii="Times New Roman" w:eastAsia="Times New Roman" w:hAnsi="Times New Roman" w:cs="Times New Roman"/>
          <w:kern w:val="0"/>
          <w:sz w:val="24"/>
          <w:szCs w:val="24"/>
          <w14:ligatures w14:val="none"/>
        </w:rPr>
        <w:t xml:space="preserve">, O.A., </w:t>
      </w:r>
      <w:proofErr w:type="spellStart"/>
      <w:r w:rsidRPr="007C63D9">
        <w:rPr>
          <w:rFonts w:ascii="Times New Roman" w:eastAsia="Times New Roman" w:hAnsi="Times New Roman" w:cs="Times New Roman"/>
          <w:kern w:val="0"/>
          <w:sz w:val="24"/>
          <w:szCs w:val="24"/>
          <w14:ligatures w14:val="none"/>
        </w:rPr>
        <w:t>Ndubuisi</w:t>
      </w:r>
      <w:proofErr w:type="spellEnd"/>
      <w:r w:rsidRPr="007C63D9">
        <w:rPr>
          <w:rFonts w:ascii="Times New Roman" w:eastAsia="Times New Roman" w:hAnsi="Times New Roman" w:cs="Times New Roman"/>
          <w:kern w:val="0"/>
          <w:sz w:val="24"/>
          <w:szCs w:val="24"/>
          <w14:ligatures w14:val="none"/>
        </w:rPr>
        <w:t xml:space="preserve">, N.L., </w:t>
      </w:r>
      <w:proofErr w:type="spellStart"/>
      <w:r w:rsidRPr="007C63D9">
        <w:rPr>
          <w:rFonts w:ascii="Times New Roman" w:eastAsia="Times New Roman" w:hAnsi="Times New Roman" w:cs="Times New Roman"/>
          <w:kern w:val="0"/>
          <w:sz w:val="24"/>
          <w:szCs w:val="24"/>
          <w14:ligatures w14:val="none"/>
        </w:rPr>
        <w:t>Daraojimba</w:t>
      </w:r>
      <w:proofErr w:type="spellEnd"/>
      <w:r w:rsidRPr="007C63D9">
        <w:rPr>
          <w:rFonts w:ascii="Times New Roman" w:eastAsia="Times New Roman" w:hAnsi="Times New Roman" w:cs="Times New Roman"/>
          <w:kern w:val="0"/>
          <w:sz w:val="24"/>
          <w:szCs w:val="24"/>
          <w14:ligatures w14:val="none"/>
        </w:rPr>
        <w:t xml:space="preserve">, R.E., </w:t>
      </w:r>
      <w:proofErr w:type="spellStart"/>
      <w:r w:rsidRPr="007C63D9">
        <w:rPr>
          <w:rFonts w:ascii="Times New Roman" w:eastAsia="Times New Roman" w:hAnsi="Times New Roman" w:cs="Times New Roman"/>
          <w:kern w:val="0"/>
          <w:sz w:val="24"/>
          <w:szCs w:val="24"/>
          <w14:ligatures w14:val="none"/>
        </w:rPr>
        <w:t>Awonuga</w:t>
      </w:r>
      <w:proofErr w:type="spellEnd"/>
      <w:r w:rsidRPr="007C63D9">
        <w:rPr>
          <w:rFonts w:ascii="Times New Roman" w:eastAsia="Times New Roman" w:hAnsi="Times New Roman" w:cs="Times New Roman"/>
          <w:kern w:val="0"/>
          <w:sz w:val="24"/>
          <w:szCs w:val="24"/>
          <w14:ligatures w14:val="none"/>
        </w:rPr>
        <w:t xml:space="preserve">, K.F., </w:t>
      </w:r>
      <w:proofErr w:type="spellStart"/>
      <w:r w:rsidRPr="007C63D9">
        <w:rPr>
          <w:rFonts w:ascii="Times New Roman" w:eastAsia="Times New Roman" w:hAnsi="Times New Roman" w:cs="Times New Roman"/>
          <w:kern w:val="0"/>
          <w:sz w:val="24"/>
          <w:szCs w:val="24"/>
          <w14:ligatures w14:val="none"/>
        </w:rPr>
        <w:t>Ayanponle</w:t>
      </w:r>
      <w:proofErr w:type="spellEnd"/>
      <w:r w:rsidRPr="007C63D9">
        <w:rPr>
          <w:rFonts w:ascii="Times New Roman" w:eastAsia="Times New Roman" w:hAnsi="Times New Roman" w:cs="Times New Roman"/>
          <w:kern w:val="0"/>
          <w:sz w:val="24"/>
          <w:szCs w:val="24"/>
          <w14:ligatures w14:val="none"/>
        </w:rPr>
        <w:t xml:space="preserve">, L.O. and </w:t>
      </w:r>
      <w:proofErr w:type="spellStart"/>
      <w:r w:rsidRPr="007C63D9">
        <w:rPr>
          <w:rFonts w:ascii="Times New Roman" w:eastAsia="Times New Roman" w:hAnsi="Times New Roman" w:cs="Times New Roman"/>
          <w:kern w:val="0"/>
          <w:sz w:val="24"/>
          <w:szCs w:val="24"/>
          <w14:ligatures w14:val="none"/>
        </w:rPr>
        <w:t>Asuzu</w:t>
      </w:r>
      <w:proofErr w:type="spellEnd"/>
      <w:r w:rsidRPr="007C63D9">
        <w:rPr>
          <w:rFonts w:ascii="Times New Roman" w:eastAsia="Times New Roman" w:hAnsi="Times New Roman" w:cs="Times New Roman"/>
          <w:kern w:val="0"/>
          <w:sz w:val="24"/>
          <w:szCs w:val="24"/>
          <w14:ligatures w14:val="none"/>
        </w:rPr>
        <w:t xml:space="preserve">, O.F., 2024. Reviewing employee well-being and mental health initiatives in contemporary HR Practices. </w:t>
      </w:r>
      <w:r w:rsidRPr="007C63D9">
        <w:rPr>
          <w:rFonts w:ascii="Times New Roman" w:eastAsia="Times New Roman" w:hAnsi="Times New Roman" w:cs="Times New Roman"/>
          <w:i/>
          <w:iCs/>
          <w:kern w:val="0"/>
          <w:sz w:val="24"/>
          <w:szCs w:val="24"/>
          <w14:ligatures w14:val="none"/>
        </w:rPr>
        <w:t>International Journal of Science and Research Archive</w:t>
      </w:r>
      <w:r w:rsidRPr="007C63D9">
        <w:rPr>
          <w:rFonts w:ascii="Times New Roman" w:eastAsia="Times New Roman" w:hAnsi="Times New Roman" w:cs="Times New Roman"/>
          <w:kern w:val="0"/>
          <w:sz w:val="24"/>
          <w:szCs w:val="24"/>
          <w14:ligatures w14:val="none"/>
        </w:rPr>
        <w:t xml:space="preserve">, </w:t>
      </w:r>
      <w:r w:rsidRPr="007C63D9">
        <w:rPr>
          <w:rFonts w:ascii="Times New Roman" w:eastAsia="Times New Roman" w:hAnsi="Times New Roman" w:cs="Times New Roman"/>
          <w:i/>
          <w:iCs/>
          <w:kern w:val="0"/>
          <w:sz w:val="24"/>
          <w:szCs w:val="24"/>
          <w14:ligatures w14:val="none"/>
        </w:rPr>
        <w:t>11</w:t>
      </w:r>
      <w:r w:rsidRPr="007C63D9">
        <w:rPr>
          <w:rFonts w:ascii="Times New Roman" w:eastAsia="Times New Roman" w:hAnsi="Times New Roman" w:cs="Times New Roman"/>
          <w:kern w:val="0"/>
          <w:sz w:val="24"/>
          <w:szCs w:val="24"/>
          <w14:ligatures w14:val="none"/>
        </w:rPr>
        <w:t>(1), pp.828-840.</w:t>
      </w:r>
    </w:p>
    <w:p w14:paraId="7FE06514" w14:textId="77777777" w:rsidR="00F261E2" w:rsidRPr="004D4AD6"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108" w:name="_Hlk184522428"/>
      <w:r w:rsidRPr="004D4AD6">
        <w:rPr>
          <w:rFonts w:ascii="Times New Roman" w:eastAsia="Times New Roman" w:hAnsi="Times New Roman" w:cs="Times New Roman"/>
          <w:kern w:val="0"/>
          <w:sz w:val="24"/>
          <w:szCs w:val="24"/>
          <w14:ligatures w14:val="none"/>
        </w:rPr>
        <w:t>Folorunso,</w:t>
      </w:r>
      <w:bookmarkEnd w:id="108"/>
      <w:r w:rsidRPr="004D4AD6">
        <w:rPr>
          <w:rFonts w:ascii="Times New Roman" w:eastAsia="Times New Roman" w:hAnsi="Times New Roman" w:cs="Times New Roman"/>
          <w:kern w:val="0"/>
          <w:sz w:val="24"/>
          <w:szCs w:val="24"/>
          <w14:ligatures w14:val="none"/>
        </w:rPr>
        <w:t xml:space="preserve"> A., 2024. Assessment of Internet Safety, Cybersecurity Awareness and Risks in Technology Environment among College Students. </w:t>
      </w:r>
      <w:r w:rsidRPr="004D4AD6">
        <w:rPr>
          <w:rFonts w:ascii="Times New Roman" w:eastAsia="Times New Roman" w:hAnsi="Times New Roman" w:cs="Times New Roman"/>
          <w:i/>
          <w:iCs/>
          <w:kern w:val="0"/>
          <w:sz w:val="24"/>
          <w:szCs w:val="24"/>
          <w14:ligatures w14:val="none"/>
        </w:rPr>
        <w:t>Cybersecurity Awareness and Risks in Technology Environment among College Students (July 01, 2024)</w:t>
      </w:r>
      <w:r w:rsidRPr="004D4AD6">
        <w:rPr>
          <w:rFonts w:ascii="Times New Roman" w:eastAsia="Times New Roman" w:hAnsi="Times New Roman" w:cs="Times New Roman"/>
          <w:kern w:val="0"/>
          <w:sz w:val="24"/>
          <w:szCs w:val="24"/>
          <w14:ligatures w14:val="none"/>
        </w:rPr>
        <w:t>.</w:t>
      </w:r>
    </w:p>
    <w:p w14:paraId="5E92AC1F" w14:textId="77777777" w:rsidR="00F261E2" w:rsidRPr="004D4AD6"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109" w:name="_Hlk184522192"/>
      <w:r w:rsidRPr="004D4AD6">
        <w:rPr>
          <w:rFonts w:ascii="Times New Roman" w:eastAsia="Times New Roman" w:hAnsi="Times New Roman" w:cs="Times New Roman"/>
          <w:kern w:val="0"/>
          <w:sz w:val="24"/>
          <w:szCs w:val="24"/>
          <w14:ligatures w14:val="none"/>
        </w:rPr>
        <w:t>Folorunso,</w:t>
      </w:r>
      <w:bookmarkEnd w:id="109"/>
      <w:r w:rsidRPr="004D4AD6">
        <w:rPr>
          <w:rFonts w:ascii="Times New Roman" w:eastAsia="Times New Roman" w:hAnsi="Times New Roman" w:cs="Times New Roman"/>
          <w:kern w:val="0"/>
          <w:sz w:val="24"/>
          <w:szCs w:val="24"/>
          <w14:ligatures w14:val="none"/>
        </w:rPr>
        <w:t xml:space="preserve"> A., 2024. Cybersecurity And Its Global Applicability to Decision Making: A Comprehensive Approach in The University System. </w:t>
      </w:r>
      <w:r w:rsidRPr="004D4AD6">
        <w:rPr>
          <w:rFonts w:ascii="Times New Roman" w:eastAsia="Times New Roman" w:hAnsi="Times New Roman" w:cs="Times New Roman"/>
          <w:i/>
          <w:iCs/>
          <w:kern w:val="0"/>
          <w:sz w:val="24"/>
          <w:szCs w:val="24"/>
          <w14:ligatures w14:val="none"/>
        </w:rPr>
        <w:t>Available at SSRN 4955601</w:t>
      </w:r>
      <w:r w:rsidRPr="004D4AD6">
        <w:rPr>
          <w:rFonts w:ascii="Times New Roman" w:eastAsia="Times New Roman" w:hAnsi="Times New Roman" w:cs="Times New Roman"/>
          <w:kern w:val="0"/>
          <w:sz w:val="24"/>
          <w:szCs w:val="24"/>
          <w14:ligatures w14:val="none"/>
        </w:rPr>
        <w:t>.</w:t>
      </w:r>
    </w:p>
    <w:p w14:paraId="3BE204D8" w14:textId="77777777" w:rsidR="00F261E2"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r w:rsidRPr="004D4AD6">
        <w:rPr>
          <w:rFonts w:ascii="Times New Roman" w:eastAsia="Times New Roman" w:hAnsi="Times New Roman" w:cs="Times New Roman"/>
          <w:kern w:val="0"/>
          <w:sz w:val="24"/>
          <w:szCs w:val="24"/>
          <w14:ligatures w14:val="none"/>
        </w:rPr>
        <w:t xml:space="preserve">Folorunso, A., 2024. Information Security Management Systems (ISMS) on patient information protection within the healthcare industry in Oyo, Nigeria. </w:t>
      </w:r>
      <w:r w:rsidRPr="004D4AD6">
        <w:rPr>
          <w:rFonts w:ascii="Times New Roman" w:eastAsia="Times New Roman" w:hAnsi="Times New Roman" w:cs="Times New Roman"/>
          <w:i/>
          <w:iCs/>
          <w:kern w:val="0"/>
          <w:sz w:val="24"/>
          <w:szCs w:val="24"/>
          <w14:ligatures w14:val="none"/>
        </w:rPr>
        <w:t>Nigeria (April 12, 2024)</w:t>
      </w:r>
      <w:r w:rsidRPr="004D4AD6">
        <w:rPr>
          <w:rFonts w:ascii="Times New Roman" w:eastAsia="Times New Roman" w:hAnsi="Times New Roman" w:cs="Times New Roman"/>
          <w:kern w:val="0"/>
          <w:sz w:val="24"/>
          <w:szCs w:val="24"/>
          <w14:ligatures w14:val="none"/>
        </w:rPr>
        <w:t>.</w:t>
      </w:r>
    </w:p>
    <w:p w14:paraId="68E0954D" w14:textId="77777777" w:rsidR="00F261E2" w:rsidRPr="004D4AD6"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110" w:name="_Hlk184522479"/>
      <w:r w:rsidRPr="00CE718F">
        <w:rPr>
          <w:rFonts w:ascii="Times New Roman" w:eastAsia="Times New Roman" w:hAnsi="Times New Roman" w:cs="Times New Roman"/>
          <w:kern w:val="0"/>
          <w:sz w:val="24"/>
          <w:szCs w:val="24"/>
          <w14:ligatures w14:val="none"/>
        </w:rPr>
        <w:t>Folorunso</w:t>
      </w:r>
      <w:bookmarkEnd w:id="110"/>
      <w:r w:rsidRPr="00CE718F">
        <w:rPr>
          <w:rFonts w:ascii="Times New Roman" w:eastAsia="Times New Roman" w:hAnsi="Times New Roman" w:cs="Times New Roman"/>
          <w:kern w:val="0"/>
          <w:sz w:val="24"/>
          <w:szCs w:val="24"/>
          <w14:ligatures w14:val="none"/>
        </w:rPr>
        <w:t xml:space="preserve">, A., Adewumi, T., </w:t>
      </w:r>
      <w:proofErr w:type="spellStart"/>
      <w:r w:rsidRPr="00CE718F">
        <w:rPr>
          <w:rFonts w:ascii="Times New Roman" w:eastAsia="Times New Roman" w:hAnsi="Times New Roman" w:cs="Times New Roman"/>
          <w:kern w:val="0"/>
          <w:sz w:val="24"/>
          <w:szCs w:val="24"/>
          <w14:ligatures w14:val="none"/>
        </w:rPr>
        <w:t>Adewa</w:t>
      </w:r>
      <w:proofErr w:type="spellEnd"/>
      <w:r w:rsidRPr="00CE718F">
        <w:rPr>
          <w:rFonts w:ascii="Times New Roman" w:eastAsia="Times New Roman" w:hAnsi="Times New Roman" w:cs="Times New Roman"/>
          <w:kern w:val="0"/>
          <w:sz w:val="24"/>
          <w:szCs w:val="24"/>
          <w14:ligatures w14:val="none"/>
        </w:rPr>
        <w:t xml:space="preserve">, A., Okonkwo, R. and </w:t>
      </w:r>
      <w:proofErr w:type="spellStart"/>
      <w:r w:rsidRPr="00CE718F">
        <w:rPr>
          <w:rFonts w:ascii="Times New Roman" w:eastAsia="Times New Roman" w:hAnsi="Times New Roman" w:cs="Times New Roman"/>
          <w:kern w:val="0"/>
          <w:sz w:val="24"/>
          <w:szCs w:val="24"/>
          <w14:ligatures w14:val="none"/>
        </w:rPr>
        <w:t>Olawumi</w:t>
      </w:r>
      <w:proofErr w:type="spellEnd"/>
      <w:r w:rsidRPr="00CE718F">
        <w:rPr>
          <w:rFonts w:ascii="Times New Roman" w:eastAsia="Times New Roman" w:hAnsi="Times New Roman" w:cs="Times New Roman"/>
          <w:kern w:val="0"/>
          <w:sz w:val="24"/>
          <w:szCs w:val="24"/>
          <w14:ligatures w14:val="none"/>
        </w:rPr>
        <w:t xml:space="preserve">, T.N., 2024. Impact of AI on cybersecurity and security compliance. </w:t>
      </w:r>
      <w:r w:rsidRPr="00CE718F">
        <w:rPr>
          <w:rFonts w:ascii="Times New Roman" w:eastAsia="Times New Roman" w:hAnsi="Times New Roman" w:cs="Times New Roman"/>
          <w:i/>
          <w:iCs/>
          <w:kern w:val="0"/>
          <w:sz w:val="24"/>
          <w:szCs w:val="24"/>
          <w14:ligatures w14:val="none"/>
        </w:rPr>
        <w:t>Global Journal of Engineering and Technology Advances</w:t>
      </w:r>
      <w:r w:rsidRPr="00CE718F">
        <w:rPr>
          <w:rFonts w:ascii="Times New Roman" w:eastAsia="Times New Roman" w:hAnsi="Times New Roman" w:cs="Times New Roman"/>
          <w:kern w:val="0"/>
          <w:sz w:val="24"/>
          <w:szCs w:val="24"/>
          <w14:ligatures w14:val="none"/>
        </w:rPr>
        <w:t xml:space="preserve">, </w:t>
      </w:r>
      <w:r w:rsidRPr="00CE718F">
        <w:rPr>
          <w:rFonts w:ascii="Times New Roman" w:eastAsia="Times New Roman" w:hAnsi="Times New Roman" w:cs="Times New Roman"/>
          <w:i/>
          <w:iCs/>
          <w:kern w:val="0"/>
          <w:sz w:val="24"/>
          <w:szCs w:val="24"/>
          <w14:ligatures w14:val="none"/>
        </w:rPr>
        <w:t>21</w:t>
      </w:r>
      <w:r w:rsidRPr="00CE718F">
        <w:rPr>
          <w:rFonts w:ascii="Times New Roman" w:eastAsia="Times New Roman" w:hAnsi="Times New Roman" w:cs="Times New Roman"/>
          <w:kern w:val="0"/>
          <w:sz w:val="24"/>
          <w:szCs w:val="24"/>
          <w14:ligatures w14:val="none"/>
        </w:rPr>
        <w:t>(01), pp.167-184.</w:t>
      </w:r>
    </w:p>
    <w:p w14:paraId="0ACCAC14" w14:textId="77777777" w:rsidR="00F261E2" w:rsidRPr="004D4AD6"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r w:rsidRPr="004D4AD6">
        <w:rPr>
          <w:rFonts w:ascii="Times New Roman" w:eastAsia="Times New Roman" w:hAnsi="Times New Roman" w:cs="Times New Roman"/>
          <w:kern w:val="0"/>
          <w:sz w:val="24"/>
          <w:szCs w:val="24"/>
          <w14:ligatures w14:val="none"/>
        </w:rPr>
        <w:t xml:space="preserve">Folorunso, A., Mohammed, V., Wada, I. and Samuel, B., 2024. The impact of ISO security standards on enhancing cybersecurity posture in organizations. </w:t>
      </w:r>
      <w:r w:rsidRPr="004D4AD6">
        <w:rPr>
          <w:rFonts w:ascii="Times New Roman" w:eastAsia="Times New Roman" w:hAnsi="Times New Roman" w:cs="Times New Roman"/>
          <w:i/>
          <w:iCs/>
          <w:kern w:val="0"/>
          <w:sz w:val="24"/>
          <w:szCs w:val="24"/>
          <w14:ligatures w14:val="none"/>
        </w:rPr>
        <w:t>World Journal of Advanced Research and Reviews</w:t>
      </w:r>
      <w:r w:rsidRPr="004D4AD6">
        <w:rPr>
          <w:rFonts w:ascii="Times New Roman" w:eastAsia="Times New Roman" w:hAnsi="Times New Roman" w:cs="Times New Roman"/>
          <w:kern w:val="0"/>
          <w:sz w:val="24"/>
          <w:szCs w:val="24"/>
          <w14:ligatures w14:val="none"/>
        </w:rPr>
        <w:t xml:space="preserve">, </w:t>
      </w:r>
      <w:r w:rsidRPr="004D4AD6">
        <w:rPr>
          <w:rFonts w:ascii="Times New Roman" w:eastAsia="Times New Roman" w:hAnsi="Times New Roman" w:cs="Times New Roman"/>
          <w:i/>
          <w:iCs/>
          <w:kern w:val="0"/>
          <w:sz w:val="24"/>
          <w:szCs w:val="24"/>
          <w14:ligatures w14:val="none"/>
        </w:rPr>
        <w:t>24</w:t>
      </w:r>
      <w:r w:rsidRPr="004D4AD6">
        <w:rPr>
          <w:rFonts w:ascii="Times New Roman" w:eastAsia="Times New Roman" w:hAnsi="Times New Roman" w:cs="Times New Roman"/>
          <w:kern w:val="0"/>
          <w:sz w:val="24"/>
          <w:szCs w:val="24"/>
          <w14:ligatures w14:val="none"/>
        </w:rPr>
        <w:t>(1), pp.2582-2595.</w:t>
      </w:r>
    </w:p>
    <w:p w14:paraId="68F22D77" w14:textId="77777777" w:rsidR="00F261E2" w:rsidRPr="004D4AD6"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111" w:name="_Hlk184522581"/>
      <w:r w:rsidRPr="004D4AD6">
        <w:rPr>
          <w:rFonts w:ascii="Times New Roman" w:eastAsia="Times New Roman" w:hAnsi="Times New Roman" w:cs="Times New Roman"/>
          <w:kern w:val="0"/>
          <w:sz w:val="24"/>
          <w:szCs w:val="24"/>
          <w14:ligatures w14:val="none"/>
        </w:rPr>
        <w:t>Folorunso</w:t>
      </w:r>
      <w:bookmarkEnd w:id="111"/>
      <w:r w:rsidRPr="004D4AD6">
        <w:rPr>
          <w:rFonts w:ascii="Times New Roman" w:eastAsia="Times New Roman" w:hAnsi="Times New Roman" w:cs="Times New Roman"/>
          <w:kern w:val="0"/>
          <w:sz w:val="24"/>
          <w:szCs w:val="24"/>
          <w14:ligatures w14:val="none"/>
        </w:rPr>
        <w:t xml:space="preserve">, A., Olanipekun, K., Adewumi, T. and Samuel, B., 2024. A policy framework on AI usage in developing countries and its impact. </w:t>
      </w:r>
      <w:r w:rsidRPr="004D4AD6">
        <w:rPr>
          <w:rFonts w:ascii="Times New Roman" w:eastAsia="Times New Roman" w:hAnsi="Times New Roman" w:cs="Times New Roman"/>
          <w:i/>
          <w:iCs/>
          <w:kern w:val="0"/>
          <w:sz w:val="24"/>
          <w:szCs w:val="24"/>
          <w14:ligatures w14:val="none"/>
        </w:rPr>
        <w:t>Global Journal of Engineering and Technology Advances</w:t>
      </w:r>
      <w:r w:rsidRPr="004D4AD6">
        <w:rPr>
          <w:rFonts w:ascii="Times New Roman" w:eastAsia="Times New Roman" w:hAnsi="Times New Roman" w:cs="Times New Roman"/>
          <w:kern w:val="0"/>
          <w:sz w:val="24"/>
          <w:szCs w:val="24"/>
          <w14:ligatures w14:val="none"/>
        </w:rPr>
        <w:t xml:space="preserve">, </w:t>
      </w:r>
      <w:r w:rsidRPr="004D4AD6">
        <w:rPr>
          <w:rFonts w:ascii="Times New Roman" w:eastAsia="Times New Roman" w:hAnsi="Times New Roman" w:cs="Times New Roman"/>
          <w:i/>
          <w:iCs/>
          <w:kern w:val="0"/>
          <w:sz w:val="24"/>
          <w:szCs w:val="24"/>
          <w14:ligatures w14:val="none"/>
        </w:rPr>
        <w:t>21</w:t>
      </w:r>
      <w:r w:rsidRPr="004D4AD6">
        <w:rPr>
          <w:rFonts w:ascii="Times New Roman" w:eastAsia="Times New Roman" w:hAnsi="Times New Roman" w:cs="Times New Roman"/>
          <w:kern w:val="0"/>
          <w:sz w:val="24"/>
          <w:szCs w:val="24"/>
          <w14:ligatures w14:val="none"/>
        </w:rPr>
        <w:t>(01), pp.154-166.</w:t>
      </w:r>
    </w:p>
    <w:p w14:paraId="2DC722E5" w14:textId="77777777" w:rsidR="00F261E2" w:rsidRPr="004D4AD6"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112" w:name="_Hlk184522647"/>
      <w:r w:rsidRPr="004D4AD6">
        <w:rPr>
          <w:rFonts w:ascii="Times New Roman" w:eastAsia="Times New Roman" w:hAnsi="Times New Roman" w:cs="Times New Roman"/>
          <w:kern w:val="0"/>
          <w:sz w:val="24"/>
          <w:szCs w:val="24"/>
          <w14:ligatures w14:val="none"/>
        </w:rPr>
        <w:t>Folorunso,</w:t>
      </w:r>
      <w:bookmarkEnd w:id="112"/>
      <w:r w:rsidRPr="004D4AD6">
        <w:rPr>
          <w:rFonts w:ascii="Times New Roman" w:eastAsia="Times New Roman" w:hAnsi="Times New Roman" w:cs="Times New Roman"/>
          <w:kern w:val="0"/>
          <w:sz w:val="24"/>
          <w:szCs w:val="24"/>
          <w14:ligatures w14:val="none"/>
        </w:rPr>
        <w:t xml:space="preserve"> A., Wada, I., Samuel, B. and Mohammed, V., 2024. Security compliance and its implication for cybersecurity.</w:t>
      </w:r>
    </w:p>
    <w:p w14:paraId="4B927DE9" w14:textId="77777777" w:rsidR="00F261E2"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r w:rsidRPr="00750E63">
        <w:rPr>
          <w:rFonts w:ascii="Times New Roman" w:eastAsia="Times New Roman" w:hAnsi="Times New Roman" w:cs="Times New Roman"/>
          <w:kern w:val="0"/>
          <w:sz w:val="24"/>
          <w:szCs w:val="24"/>
          <w14:ligatures w14:val="none"/>
        </w:rPr>
        <w:t xml:space="preserve">Manuel, H.N.N., </w:t>
      </w:r>
      <w:proofErr w:type="spellStart"/>
      <w:r w:rsidRPr="00750E63">
        <w:rPr>
          <w:rFonts w:ascii="Times New Roman" w:eastAsia="Times New Roman" w:hAnsi="Times New Roman" w:cs="Times New Roman"/>
          <w:kern w:val="0"/>
          <w:sz w:val="24"/>
          <w:szCs w:val="24"/>
          <w14:ligatures w14:val="none"/>
        </w:rPr>
        <w:t>Kehinde</w:t>
      </w:r>
      <w:proofErr w:type="spellEnd"/>
      <w:r w:rsidRPr="00750E63">
        <w:rPr>
          <w:rFonts w:ascii="Times New Roman" w:eastAsia="Times New Roman" w:hAnsi="Times New Roman" w:cs="Times New Roman"/>
          <w:kern w:val="0"/>
          <w:sz w:val="24"/>
          <w:szCs w:val="24"/>
          <w14:ligatures w14:val="none"/>
        </w:rPr>
        <w:t xml:space="preserve">, H.M., </w:t>
      </w:r>
      <w:proofErr w:type="spellStart"/>
      <w:r w:rsidRPr="00750E63">
        <w:rPr>
          <w:rFonts w:ascii="Times New Roman" w:eastAsia="Times New Roman" w:hAnsi="Times New Roman" w:cs="Times New Roman"/>
          <w:kern w:val="0"/>
          <w:sz w:val="24"/>
          <w:szCs w:val="24"/>
          <w14:ligatures w14:val="none"/>
        </w:rPr>
        <w:t>Agupugo</w:t>
      </w:r>
      <w:proofErr w:type="spellEnd"/>
      <w:r w:rsidRPr="00750E63">
        <w:rPr>
          <w:rFonts w:ascii="Times New Roman" w:eastAsia="Times New Roman" w:hAnsi="Times New Roman" w:cs="Times New Roman"/>
          <w:kern w:val="0"/>
          <w:sz w:val="24"/>
          <w:szCs w:val="24"/>
          <w14:ligatures w14:val="none"/>
        </w:rPr>
        <w:t>, C.P. and Manuel, A.C.N., 2024. The impact of AI on boosting renewable energy utilization and visual power plant efficiency in contemporary construction. </w:t>
      </w:r>
      <w:r w:rsidRPr="00750E63">
        <w:rPr>
          <w:rFonts w:ascii="Times New Roman" w:eastAsia="Times New Roman" w:hAnsi="Times New Roman" w:cs="Times New Roman"/>
          <w:i/>
          <w:iCs/>
          <w:kern w:val="0"/>
          <w:sz w:val="24"/>
          <w:szCs w:val="24"/>
          <w14:ligatures w14:val="none"/>
        </w:rPr>
        <w:t>World Journal of Advanced Research and Reviews</w:t>
      </w:r>
      <w:r w:rsidRPr="00750E63">
        <w:rPr>
          <w:rFonts w:ascii="Times New Roman" w:eastAsia="Times New Roman" w:hAnsi="Times New Roman" w:cs="Times New Roman"/>
          <w:kern w:val="0"/>
          <w:sz w:val="24"/>
          <w:szCs w:val="24"/>
          <w14:ligatures w14:val="none"/>
        </w:rPr>
        <w:t>, </w:t>
      </w:r>
      <w:r w:rsidRPr="00750E63">
        <w:rPr>
          <w:rFonts w:ascii="Times New Roman" w:eastAsia="Times New Roman" w:hAnsi="Times New Roman" w:cs="Times New Roman"/>
          <w:i/>
          <w:iCs/>
          <w:kern w:val="0"/>
          <w:sz w:val="24"/>
          <w:szCs w:val="24"/>
          <w14:ligatures w14:val="none"/>
        </w:rPr>
        <w:t>23</w:t>
      </w:r>
      <w:r w:rsidRPr="00750E63">
        <w:rPr>
          <w:rFonts w:ascii="Times New Roman" w:eastAsia="Times New Roman" w:hAnsi="Times New Roman" w:cs="Times New Roman"/>
          <w:kern w:val="0"/>
          <w:sz w:val="24"/>
          <w:szCs w:val="24"/>
          <w14:ligatures w14:val="none"/>
        </w:rPr>
        <w:t>(2), pp.1333-1348.</w:t>
      </w:r>
    </w:p>
    <w:p w14:paraId="4DF541DD" w14:textId="77777777" w:rsidR="00F261E2" w:rsidRPr="007C63D9"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bookmarkStart w:id="113" w:name="_Hlk184522703"/>
      <w:proofErr w:type="spellStart"/>
      <w:r w:rsidRPr="007C63D9">
        <w:rPr>
          <w:rFonts w:ascii="Times New Roman" w:eastAsia="Times New Roman" w:hAnsi="Times New Roman" w:cs="Times New Roman"/>
          <w:kern w:val="0"/>
          <w:sz w:val="24"/>
          <w:szCs w:val="24"/>
          <w14:ligatures w14:val="none"/>
        </w:rPr>
        <w:t>Ochuba</w:t>
      </w:r>
      <w:proofErr w:type="spellEnd"/>
      <w:r w:rsidRPr="007C63D9">
        <w:rPr>
          <w:rFonts w:ascii="Times New Roman" w:eastAsia="Times New Roman" w:hAnsi="Times New Roman" w:cs="Times New Roman"/>
          <w:kern w:val="0"/>
          <w:sz w:val="24"/>
          <w:szCs w:val="24"/>
          <w14:ligatures w14:val="none"/>
        </w:rPr>
        <w:t>,</w:t>
      </w:r>
      <w:bookmarkEnd w:id="113"/>
      <w:r w:rsidRPr="007C63D9">
        <w:rPr>
          <w:rFonts w:ascii="Times New Roman" w:eastAsia="Times New Roman" w:hAnsi="Times New Roman" w:cs="Times New Roman"/>
          <w:kern w:val="0"/>
          <w:sz w:val="24"/>
          <w:szCs w:val="24"/>
          <w14:ligatures w14:val="none"/>
        </w:rPr>
        <w:t xml:space="preserve"> N.A., </w:t>
      </w:r>
      <w:proofErr w:type="spellStart"/>
      <w:r w:rsidRPr="007C63D9">
        <w:rPr>
          <w:rFonts w:ascii="Times New Roman" w:eastAsia="Times New Roman" w:hAnsi="Times New Roman" w:cs="Times New Roman"/>
          <w:kern w:val="0"/>
          <w:sz w:val="24"/>
          <w:szCs w:val="24"/>
          <w14:ligatures w14:val="none"/>
        </w:rPr>
        <w:t>Adewunmi</w:t>
      </w:r>
      <w:proofErr w:type="spellEnd"/>
      <w:r w:rsidRPr="007C63D9">
        <w:rPr>
          <w:rFonts w:ascii="Times New Roman" w:eastAsia="Times New Roman" w:hAnsi="Times New Roman" w:cs="Times New Roman"/>
          <w:kern w:val="0"/>
          <w:sz w:val="24"/>
          <w:szCs w:val="24"/>
          <w14:ligatures w14:val="none"/>
        </w:rPr>
        <w:t xml:space="preserve">, A. and </w:t>
      </w:r>
      <w:proofErr w:type="spellStart"/>
      <w:r w:rsidRPr="007C63D9">
        <w:rPr>
          <w:rFonts w:ascii="Times New Roman" w:eastAsia="Times New Roman" w:hAnsi="Times New Roman" w:cs="Times New Roman"/>
          <w:kern w:val="0"/>
          <w:sz w:val="24"/>
          <w:szCs w:val="24"/>
          <w14:ligatures w14:val="none"/>
        </w:rPr>
        <w:t>Olutimehin</w:t>
      </w:r>
      <w:proofErr w:type="spellEnd"/>
      <w:r w:rsidRPr="007C63D9">
        <w:rPr>
          <w:rFonts w:ascii="Times New Roman" w:eastAsia="Times New Roman" w:hAnsi="Times New Roman" w:cs="Times New Roman"/>
          <w:kern w:val="0"/>
          <w:sz w:val="24"/>
          <w:szCs w:val="24"/>
          <w14:ligatures w14:val="none"/>
        </w:rPr>
        <w:t xml:space="preserve">, D.O., 2024. The role of AI in financial market development: enhancing efficiency and accessibility in emerging economies. </w:t>
      </w:r>
      <w:r w:rsidRPr="007C63D9">
        <w:rPr>
          <w:rFonts w:ascii="Times New Roman" w:eastAsia="Times New Roman" w:hAnsi="Times New Roman" w:cs="Times New Roman"/>
          <w:i/>
          <w:iCs/>
          <w:kern w:val="0"/>
          <w:sz w:val="24"/>
          <w:szCs w:val="24"/>
          <w14:ligatures w14:val="none"/>
        </w:rPr>
        <w:t>Finance &amp; Accounting Research Journal</w:t>
      </w:r>
      <w:r w:rsidRPr="007C63D9">
        <w:rPr>
          <w:rFonts w:ascii="Times New Roman" w:eastAsia="Times New Roman" w:hAnsi="Times New Roman" w:cs="Times New Roman"/>
          <w:kern w:val="0"/>
          <w:sz w:val="24"/>
          <w:szCs w:val="24"/>
          <w14:ligatures w14:val="none"/>
        </w:rPr>
        <w:t xml:space="preserve">, </w:t>
      </w:r>
      <w:r w:rsidRPr="007C63D9">
        <w:rPr>
          <w:rFonts w:ascii="Times New Roman" w:eastAsia="Times New Roman" w:hAnsi="Times New Roman" w:cs="Times New Roman"/>
          <w:i/>
          <w:iCs/>
          <w:kern w:val="0"/>
          <w:sz w:val="24"/>
          <w:szCs w:val="24"/>
          <w14:ligatures w14:val="none"/>
        </w:rPr>
        <w:t>6</w:t>
      </w:r>
      <w:r w:rsidRPr="007C63D9">
        <w:rPr>
          <w:rFonts w:ascii="Times New Roman" w:eastAsia="Times New Roman" w:hAnsi="Times New Roman" w:cs="Times New Roman"/>
          <w:kern w:val="0"/>
          <w:sz w:val="24"/>
          <w:szCs w:val="24"/>
          <w14:ligatures w14:val="none"/>
        </w:rPr>
        <w:t>(3), pp.421-436.</w:t>
      </w:r>
    </w:p>
    <w:p w14:paraId="54EC9C8B" w14:textId="77777777" w:rsidR="00F261E2" w:rsidRDefault="00F261E2" w:rsidP="00F261E2">
      <w:pPr>
        <w:pStyle w:val="ListParagraph"/>
        <w:numPr>
          <w:ilvl w:val="0"/>
          <w:numId w:val="21"/>
        </w:numPr>
        <w:jc w:val="both"/>
        <w:rPr>
          <w:rFonts w:ascii="Times New Roman" w:hAnsi="Times New Roman" w:cs="Times New Roman"/>
          <w:sz w:val="24"/>
          <w:szCs w:val="24"/>
        </w:rPr>
      </w:pPr>
      <w:bookmarkStart w:id="114" w:name="_Hlk184521807"/>
      <w:proofErr w:type="spellStart"/>
      <w:r w:rsidRPr="009358B9">
        <w:rPr>
          <w:rFonts w:ascii="Times New Roman" w:hAnsi="Times New Roman" w:cs="Times New Roman"/>
          <w:sz w:val="24"/>
          <w:szCs w:val="24"/>
        </w:rPr>
        <w:t>Okeke</w:t>
      </w:r>
      <w:proofErr w:type="spellEnd"/>
      <w:r w:rsidRPr="009358B9">
        <w:rPr>
          <w:rFonts w:ascii="Times New Roman" w:hAnsi="Times New Roman" w:cs="Times New Roman"/>
          <w:sz w:val="24"/>
          <w:szCs w:val="24"/>
        </w:rPr>
        <w:t xml:space="preserve"> </w:t>
      </w:r>
      <w:bookmarkEnd w:id="114"/>
      <w:proofErr w:type="spellStart"/>
      <w:r w:rsidRPr="009358B9">
        <w:rPr>
          <w:rFonts w:ascii="Times New Roman" w:hAnsi="Times New Roman" w:cs="Times New Roman"/>
          <w:sz w:val="24"/>
          <w:szCs w:val="24"/>
        </w:rPr>
        <w:t>Njideka</w:t>
      </w:r>
      <w:proofErr w:type="spellEnd"/>
      <w:r w:rsidRPr="009358B9">
        <w:rPr>
          <w:rFonts w:ascii="Times New Roman" w:hAnsi="Times New Roman" w:cs="Times New Roman"/>
          <w:sz w:val="24"/>
          <w:szCs w:val="24"/>
        </w:rPr>
        <w:t xml:space="preserve"> </w:t>
      </w:r>
      <w:proofErr w:type="spellStart"/>
      <w:r w:rsidRPr="009358B9">
        <w:rPr>
          <w:rFonts w:ascii="Times New Roman" w:hAnsi="Times New Roman" w:cs="Times New Roman"/>
          <w:sz w:val="24"/>
          <w:szCs w:val="24"/>
        </w:rPr>
        <w:t>Ihuoma</w:t>
      </w:r>
      <w:proofErr w:type="spellEnd"/>
      <w:r w:rsidRPr="009358B9">
        <w:rPr>
          <w:rFonts w:ascii="Times New Roman" w:hAnsi="Times New Roman" w:cs="Times New Roman"/>
          <w:sz w:val="24"/>
          <w:szCs w:val="24"/>
        </w:rPr>
        <w:t xml:space="preserve">, Godwin </w:t>
      </w:r>
      <w:proofErr w:type="spellStart"/>
      <w:r w:rsidRPr="009358B9">
        <w:rPr>
          <w:rFonts w:ascii="Times New Roman" w:hAnsi="Times New Roman" w:cs="Times New Roman"/>
          <w:sz w:val="24"/>
          <w:szCs w:val="24"/>
        </w:rPr>
        <w:t>Ozoemenam</w:t>
      </w:r>
      <w:proofErr w:type="spellEnd"/>
      <w:r w:rsidRPr="009358B9">
        <w:rPr>
          <w:rFonts w:ascii="Times New Roman" w:hAnsi="Times New Roman" w:cs="Times New Roman"/>
          <w:sz w:val="24"/>
          <w:szCs w:val="24"/>
        </w:rPr>
        <w:t xml:space="preserve"> </w:t>
      </w:r>
      <w:proofErr w:type="spellStart"/>
      <w:r w:rsidRPr="009358B9">
        <w:rPr>
          <w:rFonts w:ascii="Times New Roman" w:hAnsi="Times New Roman" w:cs="Times New Roman"/>
          <w:sz w:val="24"/>
          <w:szCs w:val="24"/>
        </w:rPr>
        <w:t>Achumie</w:t>
      </w:r>
      <w:proofErr w:type="spellEnd"/>
      <w:r w:rsidRPr="009358B9">
        <w:rPr>
          <w:rFonts w:ascii="Times New Roman" w:hAnsi="Times New Roman" w:cs="Times New Roman"/>
          <w:sz w:val="24"/>
          <w:szCs w:val="24"/>
        </w:rPr>
        <w:t xml:space="preserve">, </w:t>
      </w:r>
      <w:proofErr w:type="spellStart"/>
      <w:r w:rsidRPr="009358B9">
        <w:rPr>
          <w:rFonts w:ascii="Times New Roman" w:hAnsi="Times New Roman" w:cs="Times New Roman"/>
          <w:sz w:val="24"/>
          <w:szCs w:val="24"/>
        </w:rPr>
        <w:t>Somto</w:t>
      </w:r>
      <w:proofErr w:type="spellEnd"/>
      <w:r w:rsidRPr="009358B9">
        <w:rPr>
          <w:rFonts w:ascii="Times New Roman" w:hAnsi="Times New Roman" w:cs="Times New Roman"/>
          <w:sz w:val="24"/>
          <w:szCs w:val="24"/>
        </w:rPr>
        <w:t xml:space="preserve"> </w:t>
      </w:r>
      <w:proofErr w:type="spellStart"/>
      <w:r w:rsidRPr="009358B9">
        <w:rPr>
          <w:rFonts w:ascii="Times New Roman" w:hAnsi="Times New Roman" w:cs="Times New Roman"/>
          <w:sz w:val="24"/>
          <w:szCs w:val="24"/>
        </w:rPr>
        <w:t>Ewim</w:t>
      </w:r>
      <w:proofErr w:type="spellEnd"/>
      <w:r w:rsidRPr="009358B9">
        <w:rPr>
          <w:rFonts w:ascii="Times New Roman" w:hAnsi="Times New Roman" w:cs="Times New Roman"/>
          <w:sz w:val="24"/>
          <w:szCs w:val="24"/>
        </w:rPr>
        <w:t xml:space="preserve">. Adoption of cryptocurrencies in small and medium-sized enterprises: A strategic approach to enhancing financial inclusion and innovation. International Journal of Frontiers in Science and Technology research. </w:t>
      </w:r>
      <w:hyperlink r:id="rId7" w:history="1">
        <w:r w:rsidRPr="00644DF3">
          <w:rPr>
            <w:rStyle w:val="Hyperlink"/>
            <w:rFonts w:ascii="Times New Roman" w:hAnsi="Times New Roman" w:cs="Times New Roman"/>
            <w:sz w:val="24"/>
            <w:szCs w:val="24"/>
          </w:rPr>
          <w:t>https://doi.org/10.53294/ijfstr.2024.7.2.0051</w:t>
        </w:r>
      </w:hyperlink>
    </w:p>
    <w:p w14:paraId="143E517F" w14:textId="77777777" w:rsidR="00F261E2" w:rsidRDefault="00F261E2" w:rsidP="00F261E2">
      <w:pPr>
        <w:pStyle w:val="ListParagraph"/>
        <w:numPr>
          <w:ilvl w:val="0"/>
          <w:numId w:val="21"/>
        </w:numPr>
        <w:jc w:val="both"/>
        <w:rPr>
          <w:rFonts w:ascii="Times New Roman" w:hAnsi="Times New Roman" w:cs="Times New Roman"/>
          <w:sz w:val="24"/>
          <w:szCs w:val="24"/>
        </w:rPr>
      </w:pPr>
      <w:bookmarkStart w:id="115" w:name="_Hlk184522503"/>
      <w:proofErr w:type="spellStart"/>
      <w:r w:rsidRPr="009358B9">
        <w:rPr>
          <w:rFonts w:ascii="Times New Roman" w:hAnsi="Times New Roman" w:cs="Times New Roman"/>
          <w:sz w:val="24"/>
          <w:szCs w:val="24"/>
        </w:rPr>
        <w:t>Okeke</w:t>
      </w:r>
      <w:proofErr w:type="spellEnd"/>
      <w:r w:rsidRPr="009358B9">
        <w:rPr>
          <w:rFonts w:ascii="Times New Roman" w:hAnsi="Times New Roman" w:cs="Times New Roman"/>
          <w:sz w:val="24"/>
          <w:szCs w:val="24"/>
        </w:rPr>
        <w:t xml:space="preserve"> </w:t>
      </w:r>
      <w:bookmarkEnd w:id="115"/>
      <w:proofErr w:type="spellStart"/>
      <w:r w:rsidRPr="009358B9">
        <w:rPr>
          <w:rFonts w:ascii="Times New Roman" w:hAnsi="Times New Roman" w:cs="Times New Roman"/>
          <w:sz w:val="24"/>
          <w:szCs w:val="24"/>
        </w:rPr>
        <w:t>Njideka</w:t>
      </w:r>
      <w:proofErr w:type="spellEnd"/>
      <w:r w:rsidRPr="009358B9">
        <w:rPr>
          <w:rFonts w:ascii="Times New Roman" w:hAnsi="Times New Roman" w:cs="Times New Roman"/>
          <w:sz w:val="24"/>
          <w:szCs w:val="24"/>
        </w:rPr>
        <w:t xml:space="preserve"> </w:t>
      </w:r>
      <w:proofErr w:type="spellStart"/>
      <w:r w:rsidRPr="009358B9">
        <w:rPr>
          <w:rFonts w:ascii="Times New Roman" w:hAnsi="Times New Roman" w:cs="Times New Roman"/>
          <w:sz w:val="24"/>
          <w:szCs w:val="24"/>
        </w:rPr>
        <w:t>Ihuoma</w:t>
      </w:r>
      <w:proofErr w:type="spellEnd"/>
      <w:r w:rsidRPr="009358B9">
        <w:rPr>
          <w:rFonts w:ascii="Times New Roman" w:hAnsi="Times New Roman" w:cs="Times New Roman"/>
          <w:sz w:val="24"/>
          <w:szCs w:val="24"/>
        </w:rPr>
        <w:t xml:space="preserve">, Godwin </w:t>
      </w:r>
      <w:proofErr w:type="spellStart"/>
      <w:r w:rsidRPr="009358B9">
        <w:rPr>
          <w:rFonts w:ascii="Times New Roman" w:hAnsi="Times New Roman" w:cs="Times New Roman"/>
          <w:sz w:val="24"/>
          <w:szCs w:val="24"/>
        </w:rPr>
        <w:t>Ozoemenam</w:t>
      </w:r>
      <w:proofErr w:type="spellEnd"/>
      <w:r w:rsidRPr="009358B9">
        <w:rPr>
          <w:rFonts w:ascii="Times New Roman" w:hAnsi="Times New Roman" w:cs="Times New Roman"/>
          <w:sz w:val="24"/>
          <w:szCs w:val="24"/>
        </w:rPr>
        <w:t xml:space="preserve"> </w:t>
      </w:r>
      <w:proofErr w:type="spellStart"/>
      <w:r w:rsidRPr="009358B9">
        <w:rPr>
          <w:rFonts w:ascii="Times New Roman" w:hAnsi="Times New Roman" w:cs="Times New Roman"/>
          <w:sz w:val="24"/>
          <w:szCs w:val="24"/>
        </w:rPr>
        <w:t>Achumie</w:t>
      </w:r>
      <w:proofErr w:type="spellEnd"/>
      <w:r w:rsidRPr="009358B9">
        <w:rPr>
          <w:rFonts w:ascii="Times New Roman" w:hAnsi="Times New Roman" w:cs="Times New Roman"/>
          <w:sz w:val="24"/>
          <w:szCs w:val="24"/>
        </w:rPr>
        <w:t xml:space="preserve">, </w:t>
      </w:r>
      <w:proofErr w:type="spellStart"/>
      <w:r w:rsidRPr="009358B9">
        <w:rPr>
          <w:rFonts w:ascii="Times New Roman" w:hAnsi="Times New Roman" w:cs="Times New Roman"/>
          <w:sz w:val="24"/>
          <w:szCs w:val="24"/>
        </w:rPr>
        <w:t>Somto</w:t>
      </w:r>
      <w:proofErr w:type="spellEnd"/>
      <w:r w:rsidRPr="009358B9">
        <w:rPr>
          <w:rFonts w:ascii="Times New Roman" w:hAnsi="Times New Roman" w:cs="Times New Roman"/>
          <w:sz w:val="24"/>
          <w:szCs w:val="24"/>
        </w:rPr>
        <w:t xml:space="preserve"> </w:t>
      </w:r>
      <w:proofErr w:type="spellStart"/>
      <w:r w:rsidRPr="009358B9">
        <w:rPr>
          <w:rFonts w:ascii="Times New Roman" w:hAnsi="Times New Roman" w:cs="Times New Roman"/>
          <w:sz w:val="24"/>
          <w:szCs w:val="24"/>
        </w:rPr>
        <w:t>Ewim</w:t>
      </w:r>
      <w:proofErr w:type="spellEnd"/>
      <w:r w:rsidRPr="009358B9">
        <w:rPr>
          <w:rFonts w:ascii="Times New Roman" w:hAnsi="Times New Roman" w:cs="Times New Roman"/>
          <w:sz w:val="24"/>
          <w:szCs w:val="24"/>
        </w:rPr>
        <w:t xml:space="preserve">. Adoption of cryptocurrencies in small and medium-sized enterprises: A strategic approach to enhancing financial inclusion and innovation. </w:t>
      </w:r>
      <w:hyperlink r:id="rId8" w:history="1">
        <w:r w:rsidRPr="00644DF3">
          <w:rPr>
            <w:rStyle w:val="Hyperlink"/>
            <w:rFonts w:ascii="Times New Roman" w:hAnsi="Times New Roman" w:cs="Times New Roman"/>
            <w:sz w:val="24"/>
            <w:szCs w:val="24"/>
          </w:rPr>
          <w:t>https://doi.org/10.53294/ijfstr.2024.7.2.0051</w:t>
        </w:r>
      </w:hyperlink>
    </w:p>
    <w:p w14:paraId="35C9362D" w14:textId="77777777" w:rsidR="00F261E2" w:rsidRDefault="00F261E2" w:rsidP="00F261E2">
      <w:pPr>
        <w:pStyle w:val="ListParagraph"/>
        <w:numPr>
          <w:ilvl w:val="0"/>
          <w:numId w:val="21"/>
        </w:numPr>
        <w:jc w:val="both"/>
        <w:rPr>
          <w:rFonts w:ascii="Times New Roman" w:hAnsi="Times New Roman" w:cs="Times New Roman"/>
          <w:sz w:val="24"/>
          <w:szCs w:val="24"/>
        </w:rPr>
      </w:pPr>
      <w:bookmarkStart w:id="116" w:name="_Hlk184522117"/>
      <w:r w:rsidRPr="009358B9">
        <w:rPr>
          <w:rFonts w:ascii="Times New Roman" w:hAnsi="Times New Roman" w:cs="Times New Roman"/>
          <w:sz w:val="24"/>
          <w:szCs w:val="24"/>
        </w:rPr>
        <w:t xml:space="preserve">Okeke </w:t>
      </w:r>
      <w:bookmarkEnd w:id="116"/>
      <w:r w:rsidRPr="009358B9">
        <w:rPr>
          <w:rFonts w:ascii="Times New Roman" w:hAnsi="Times New Roman" w:cs="Times New Roman"/>
          <w:sz w:val="24"/>
          <w:szCs w:val="24"/>
        </w:rPr>
        <w:t xml:space="preserve">Njideka Ihuoma, Oluwaseun </w:t>
      </w:r>
      <w:proofErr w:type="spellStart"/>
      <w:r w:rsidRPr="009358B9">
        <w:rPr>
          <w:rFonts w:ascii="Times New Roman" w:hAnsi="Times New Roman" w:cs="Times New Roman"/>
          <w:sz w:val="24"/>
          <w:szCs w:val="24"/>
        </w:rPr>
        <w:t>Adeola</w:t>
      </w:r>
      <w:proofErr w:type="spellEnd"/>
      <w:r w:rsidRPr="009358B9">
        <w:rPr>
          <w:rFonts w:ascii="Times New Roman" w:hAnsi="Times New Roman" w:cs="Times New Roman"/>
          <w:sz w:val="24"/>
          <w:szCs w:val="24"/>
        </w:rPr>
        <w:t xml:space="preserve"> </w:t>
      </w:r>
      <w:proofErr w:type="spellStart"/>
      <w:r w:rsidRPr="009358B9">
        <w:rPr>
          <w:rFonts w:ascii="Times New Roman" w:hAnsi="Times New Roman" w:cs="Times New Roman"/>
          <w:sz w:val="24"/>
          <w:szCs w:val="24"/>
        </w:rPr>
        <w:t>Bakare</w:t>
      </w:r>
      <w:proofErr w:type="spellEnd"/>
      <w:r w:rsidRPr="009358B9">
        <w:rPr>
          <w:rFonts w:ascii="Times New Roman" w:hAnsi="Times New Roman" w:cs="Times New Roman"/>
          <w:sz w:val="24"/>
          <w:szCs w:val="24"/>
        </w:rPr>
        <w:t xml:space="preserve">, Godwin </w:t>
      </w:r>
      <w:proofErr w:type="spellStart"/>
      <w:r w:rsidRPr="009358B9">
        <w:rPr>
          <w:rFonts w:ascii="Times New Roman" w:hAnsi="Times New Roman" w:cs="Times New Roman"/>
          <w:sz w:val="24"/>
          <w:szCs w:val="24"/>
        </w:rPr>
        <w:t>Ozoemenam</w:t>
      </w:r>
      <w:proofErr w:type="spellEnd"/>
      <w:r w:rsidRPr="009358B9">
        <w:rPr>
          <w:rFonts w:ascii="Times New Roman" w:hAnsi="Times New Roman" w:cs="Times New Roman"/>
          <w:sz w:val="24"/>
          <w:szCs w:val="24"/>
        </w:rPr>
        <w:t xml:space="preserve"> </w:t>
      </w:r>
      <w:proofErr w:type="spellStart"/>
      <w:r w:rsidRPr="009358B9">
        <w:rPr>
          <w:rFonts w:ascii="Times New Roman" w:hAnsi="Times New Roman" w:cs="Times New Roman"/>
          <w:sz w:val="24"/>
          <w:szCs w:val="24"/>
        </w:rPr>
        <w:t>Achumie</w:t>
      </w:r>
      <w:proofErr w:type="spellEnd"/>
      <w:r w:rsidRPr="009358B9">
        <w:rPr>
          <w:rFonts w:ascii="Times New Roman" w:hAnsi="Times New Roman" w:cs="Times New Roman"/>
          <w:sz w:val="24"/>
          <w:szCs w:val="24"/>
        </w:rPr>
        <w:t>. Implementing data-driven financial management systems in SMEs: A case review approach. International Journal of Management &amp; Entrepreneurship Research, Volume 6, Issue 10, October 2024.</w:t>
      </w:r>
    </w:p>
    <w:p w14:paraId="0330294E" w14:textId="77777777" w:rsidR="00F261E2"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r w:rsidRPr="00D24570">
        <w:rPr>
          <w:rFonts w:ascii="Times New Roman" w:eastAsia="Times New Roman" w:hAnsi="Times New Roman" w:cs="Times New Roman"/>
          <w:kern w:val="0"/>
          <w:sz w:val="24"/>
          <w:szCs w:val="24"/>
          <w14:ligatures w14:val="none"/>
        </w:rPr>
        <w:lastRenderedPageBreak/>
        <w:t xml:space="preserve">Oyedokun, O.O., 2019. </w:t>
      </w:r>
      <w:r w:rsidRPr="00D24570">
        <w:rPr>
          <w:rFonts w:ascii="Times New Roman" w:eastAsia="Times New Roman" w:hAnsi="Times New Roman" w:cs="Times New Roman"/>
          <w:i/>
          <w:iCs/>
          <w:kern w:val="0"/>
          <w:sz w:val="24"/>
          <w:szCs w:val="24"/>
          <w14:ligatures w14:val="none"/>
        </w:rPr>
        <w:t>Green human resource management practices and its effect on the sustainable competitive edge in the Nigerian manufacturing industry (Dangote)</w:t>
      </w:r>
      <w:r w:rsidRPr="00D24570">
        <w:rPr>
          <w:rFonts w:ascii="Times New Roman" w:eastAsia="Times New Roman" w:hAnsi="Times New Roman" w:cs="Times New Roman"/>
          <w:kern w:val="0"/>
          <w:sz w:val="24"/>
          <w:szCs w:val="24"/>
          <w14:ligatures w14:val="none"/>
        </w:rPr>
        <w:t xml:space="preserve"> (Doctoral dissertation, Dublin Business School).</w:t>
      </w:r>
    </w:p>
    <w:p w14:paraId="69AD375A" w14:textId="77777777" w:rsidR="00F261E2" w:rsidRPr="001E4AF1" w:rsidRDefault="00F261E2" w:rsidP="00F261E2">
      <w:pPr>
        <w:pStyle w:val="ListParagraph"/>
        <w:numPr>
          <w:ilvl w:val="0"/>
          <w:numId w:val="21"/>
        </w:numPr>
        <w:spacing w:after="0" w:line="240" w:lineRule="auto"/>
        <w:jc w:val="both"/>
        <w:rPr>
          <w:rFonts w:ascii="Times New Roman" w:eastAsia="Times New Roman" w:hAnsi="Times New Roman" w:cs="Times New Roman"/>
          <w:kern w:val="0"/>
          <w:sz w:val="24"/>
          <w:szCs w:val="24"/>
          <w14:ligatures w14:val="none"/>
        </w:rPr>
      </w:pPr>
      <w:r w:rsidRPr="00750E63">
        <w:rPr>
          <w:rFonts w:ascii="Times New Roman" w:eastAsia="Times New Roman" w:hAnsi="Times New Roman" w:cs="Times New Roman"/>
          <w:kern w:val="0"/>
          <w:sz w:val="24"/>
          <w:szCs w:val="24"/>
          <w14:ligatures w14:val="none"/>
        </w:rPr>
        <w:t xml:space="preserve">Samira, Z., </w:t>
      </w:r>
      <w:proofErr w:type="spellStart"/>
      <w:r w:rsidRPr="00750E63">
        <w:rPr>
          <w:rFonts w:ascii="Times New Roman" w:eastAsia="Times New Roman" w:hAnsi="Times New Roman" w:cs="Times New Roman"/>
          <w:kern w:val="0"/>
          <w:sz w:val="24"/>
          <w:szCs w:val="24"/>
          <w14:ligatures w14:val="none"/>
        </w:rPr>
        <w:t>Weldegeorgise</w:t>
      </w:r>
      <w:proofErr w:type="spellEnd"/>
      <w:r w:rsidRPr="00750E63">
        <w:rPr>
          <w:rFonts w:ascii="Times New Roman" w:eastAsia="Times New Roman" w:hAnsi="Times New Roman" w:cs="Times New Roman"/>
          <w:kern w:val="0"/>
          <w:sz w:val="24"/>
          <w:szCs w:val="24"/>
          <w14:ligatures w14:val="none"/>
        </w:rPr>
        <w:t xml:space="preserve">, Y.W., </w:t>
      </w:r>
      <w:proofErr w:type="spellStart"/>
      <w:r w:rsidRPr="00750E63">
        <w:rPr>
          <w:rFonts w:ascii="Times New Roman" w:eastAsia="Times New Roman" w:hAnsi="Times New Roman" w:cs="Times New Roman"/>
          <w:kern w:val="0"/>
          <w:sz w:val="24"/>
          <w:szCs w:val="24"/>
          <w14:ligatures w14:val="none"/>
        </w:rPr>
        <w:t>Osundare</w:t>
      </w:r>
      <w:proofErr w:type="spellEnd"/>
      <w:r w:rsidRPr="00750E63">
        <w:rPr>
          <w:rFonts w:ascii="Times New Roman" w:eastAsia="Times New Roman" w:hAnsi="Times New Roman" w:cs="Times New Roman"/>
          <w:kern w:val="0"/>
          <w:sz w:val="24"/>
          <w:szCs w:val="24"/>
          <w14:ligatures w14:val="none"/>
        </w:rPr>
        <w:t xml:space="preserve">, O.S., Ekpobimi, H.O. and </w:t>
      </w:r>
      <w:proofErr w:type="spellStart"/>
      <w:r w:rsidRPr="00750E63">
        <w:rPr>
          <w:rFonts w:ascii="Times New Roman" w:eastAsia="Times New Roman" w:hAnsi="Times New Roman" w:cs="Times New Roman"/>
          <w:kern w:val="0"/>
          <w:sz w:val="24"/>
          <w:szCs w:val="24"/>
          <w14:ligatures w14:val="none"/>
        </w:rPr>
        <w:t>Kandekere</w:t>
      </w:r>
      <w:proofErr w:type="spellEnd"/>
      <w:r w:rsidRPr="00750E63">
        <w:rPr>
          <w:rFonts w:ascii="Times New Roman" w:eastAsia="Times New Roman" w:hAnsi="Times New Roman" w:cs="Times New Roman"/>
          <w:kern w:val="0"/>
          <w:sz w:val="24"/>
          <w:szCs w:val="24"/>
          <w14:ligatures w14:val="none"/>
        </w:rPr>
        <w:t>, R.C., 2024. API management and cloud integration model for SMEs. </w:t>
      </w:r>
      <w:r w:rsidRPr="00750E63">
        <w:rPr>
          <w:rFonts w:ascii="Times New Roman" w:eastAsia="Times New Roman" w:hAnsi="Times New Roman" w:cs="Times New Roman"/>
          <w:i/>
          <w:iCs/>
          <w:kern w:val="0"/>
          <w:sz w:val="24"/>
          <w:szCs w:val="24"/>
          <w14:ligatures w14:val="none"/>
        </w:rPr>
        <w:t>Magna Scientia Advanced Research and Reviews</w:t>
      </w:r>
      <w:r w:rsidRPr="00750E63">
        <w:rPr>
          <w:rFonts w:ascii="Times New Roman" w:eastAsia="Times New Roman" w:hAnsi="Times New Roman" w:cs="Times New Roman"/>
          <w:kern w:val="0"/>
          <w:sz w:val="24"/>
          <w:szCs w:val="24"/>
          <w14:ligatures w14:val="none"/>
        </w:rPr>
        <w:t>, </w:t>
      </w:r>
      <w:r w:rsidRPr="00750E63">
        <w:rPr>
          <w:rFonts w:ascii="Times New Roman" w:eastAsia="Times New Roman" w:hAnsi="Times New Roman" w:cs="Times New Roman"/>
          <w:i/>
          <w:iCs/>
          <w:kern w:val="0"/>
          <w:sz w:val="24"/>
          <w:szCs w:val="24"/>
          <w14:ligatures w14:val="none"/>
        </w:rPr>
        <w:t>12</w:t>
      </w:r>
      <w:r w:rsidRPr="00750E63">
        <w:rPr>
          <w:rFonts w:ascii="Times New Roman" w:eastAsia="Times New Roman" w:hAnsi="Times New Roman" w:cs="Times New Roman"/>
          <w:kern w:val="0"/>
          <w:sz w:val="24"/>
          <w:szCs w:val="24"/>
          <w14:ligatures w14:val="none"/>
        </w:rPr>
        <w:t>(1), pp.078-099.</w:t>
      </w:r>
    </w:p>
    <w:p w14:paraId="204FFBEE" w14:textId="77777777" w:rsidR="00F261E2" w:rsidRPr="002E314B" w:rsidRDefault="00F261E2" w:rsidP="00F261E2">
      <w:pPr>
        <w:jc w:val="both"/>
        <w:rPr>
          <w:rFonts w:ascii="Times New Roman" w:hAnsi="Times New Roman" w:cs="Times New Roman"/>
          <w:sz w:val="24"/>
          <w:szCs w:val="24"/>
        </w:rPr>
      </w:pPr>
    </w:p>
    <w:p w14:paraId="4C39B466" w14:textId="77777777" w:rsidR="002E314B" w:rsidRPr="002D6A73" w:rsidRDefault="002E314B" w:rsidP="00F261E2">
      <w:pPr>
        <w:jc w:val="both"/>
        <w:rPr>
          <w:rFonts w:ascii="Times New Roman" w:hAnsi="Times New Roman" w:cs="Times New Roman"/>
          <w:sz w:val="24"/>
          <w:szCs w:val="24"/>
        </w:rPr>
      </w:pPr>
    </w:p>
    <w:sectPr w:rsidR="002E314B" w:rsidRPr="002D6A7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8488E" w14:textId="77777777" w:rsidR="00BC7CA8" w:rsidRDefault="00BC7CA8" w:rsidP="009F491F">
      <w:pPr>
        <w:spacing w:after="0" w:line="240" w:lineRule="auto"/>
      </w:pPr>
      <w:r>
        <w:separator/>
      </w:r>
    </w:p>
  </w:endnote>
  <w:endnote w:type="continuationSeparator" w:id="0">
    <w:p w14:paraId="5E917034" w14:textId="77777777" w:rsidR="00BC7CA8" w:rsidRDefault="00BC7CA8" w:rsidP="009F4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92F8A" w14:textId="77777777" w:rsidR="009F491F" w:rsidRDefault="009F491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6195D" w14:textId="77777777" w:rsidR="009F491F" w:rsidRDefault="009F491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7DB74" w14:textId="77777777" w:rsidR="009F491F" w:rsidRDefault="009F49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F97C9" w14:textId="77777777" w:rsidR="00BC7CA8" w:rsidRDefault="00BC7CA8" w:rsidP="009F491F">
      <w:pPr>
        <w:spacing w:after="0" w:line="240" w:lineRule="auto"/>
      </w:pPr>
      <w:r>
        <w:separator/>
      </w:r>
    </w:p>
  </w:footnote>
  <w:footnote w:type="continuationSeparator" w:id="0">
    <w:p w14:paraId="7EB3BC1E" w14:textId="77777777" w:rsidR="00BC7CA8" w:rsidRDefault="00BC7CA8" w:rsidP="009F4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E9A50" w14:textId="31D11FBC" w:rsidR="009F491F" w:rsidRDefault="00BC7CA8">
    <w:pPr>
      <w:pStyle w:val="Header"/>
    </w:pPr>
    <w:r>
      <w:rPr>
        <w:noProof/>
      </w:rPr>
      <w:pict w14:anchorId="082C98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7222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FA38C" w14:textId="3EE50991" w:rsidR="009F491F" w:rsidRDefault="00BC7CA8">
    <w:pPr>
      <w:pStyle w:val="Header"/>
    </w:pPr>
    <w:r>
      <w:rPr>
        <w:noProof/>
      </w:rPr>
      <w:pict w14:anchorId="72D3B5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7222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7A470" w14:textId="14E25CB2" w:rsidR="009F491F" w:rsidRDefault="00BC7CA8">
    <w:pPr>
      <w:pStyle w:val="Header"/>
    </w:pPr>
    <w:r>
      <w:rPr>
        <w:noProof/>
      </w:rPr>
      <w:pict w14:anchorId="5CCBE3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7222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2DAF"/>
    <w:multiLevelType w:val="multilevel"/>
    <w:tmpl w:val="A6047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5136E5"/>
    <w:multiLevelType w:val="multilevel"/>
    <w:tmpl w:val="6C2EA5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AE4DAA"/>
    <w:multiLevelType w:val="multilevel"/>
    <w:tmpl w:val="61268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4A3E7B"/>
    <w:multiLevelType w:val="multilevel"/>
    <w:tmpl w:val="64022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9F58B1"/>
    <w:multiLevelType w:val="multilevel"/>
    <w:tmpl w:val="B1A0FC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380273"/>
    <w:multiLevelType w:val="multilevel"/>
    <w:tmpl w:val="6FC07E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F04555"/>
    <w:multiLevelType w:val="multilevel"/>
    <w:tmpl w:val="24683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C95843"/>
    <w:multiLevelType w:val="multilevel"/>
    <w:tmpl w:val="79E492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560240"/>
    <w:multiLevelType w:val="multilevel"/>
    <w:tmpl w:val="17E4D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2A2CC0"/>
    <w:multiLevelType w:val="multilevel"/>
    <w:tmpl w:val="F3B888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153416"/>
    <w:multiLevelType w:val="multilevel"/>
    <w:tmpl w:val="F372FC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BB0884"/>
    <w:multiLevelType w:val="multilevel"/>
    <w:tmpl w:val="E7228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9E5D43"/>
    <w:multiLevelType w:val="multilevel"/>
    <w:tmpl w:val="53A697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B33D6B"/>
    <w:multiLevelType w:val="multilevel"/>
    <w:tmpl w:val="FB9AC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E33BBD"/>
    <w:multiLevelType w:val="multilevel"/>
    <w:tmpl w:val="FA589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FE37F4"/>
    <w:multiLevelType w:val="multilevel"/>
    <w:tmpl w:val="B9F45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F4355D"/>
    <w:multiLevelType w:val="multilevel"/>
    <w:tmpl w:val="C5304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9C6D81"/>
    <w:multiLevelType w:val="multilevel"/>
    <w:tmpl w:val="81644A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610C22"/>
    <w:multiLevelType w:val="hybridMultilevel"/>
    <w:tmpl w:val="28243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65088E"/>
    <w:multiLevelType w:val="multilevel"/>
    <w:tmpl w:val="B0369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A222E7"/>
    <w:multiLevelType w:val="multilevel"/>
    <w:tmpl w:val="65C6B5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5B3CEC"/>
    <w:multiLevelType w:val="multilevel"/>
    <w:tmpl w:val="B54EF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686802"/>
    <w:multiLevelType w:val="multilevel"/>
    <w:tmpl w:val="BFFC9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C46C40"/>
    <w:multiLevelType w:val="multilevel"/>
    <w:tmpl w:val="51988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592CC1"/>
    <w:multiLevelType w:val="multilevel"/>
    <w:tmpl w:val="3DE62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E03C0A"/>
    <w:multiLevelType w:val="multilevel"/>
    <w:tmpl w:val="03E2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667E65"/>
    <w:multiLevelType w:val="multilevel"/>
    <w:tmpl w:val="83D4F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243CC3"/>
    <w:multiLevelType w:val="multilevel"/>
    <w:tmpl w:val="A9245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5C40F6"/>
    <w:multiLevelType w:val="multilevel"/>
    <w:tmpl w:val="A73C3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F3D1644"/>
    <w:multiLevelType w:val="multilevel"/>
    <w:tmpl w:val="E2268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B47EC5"/>
    <w:multiLevelType w:val="multilevel"/>
    <w:tmpl w:val="29C84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10"/>
  </w:num>
  <w:num w:numId="4">
    <w:abstractNumId w:val="12"/>
  </w:num>
  <w:num w:numId="5">
    <w:abstractNumId w:val="9"/>
  </w:num>
  <w:num w:numId="6">
    <w:abstractNumId w:val="7"/>
  </w:num>
  <w:num w:numId="7">
    <w:abstractNumId w:val="17"/>
  </w:num>
  <w:num w:numId="8">
    <w:abstractNumId w:val="20"/>
  </w:num>
  <w:num w:numId="9">
    <w:abstractNumId w:val="5"/>
  </w:num>
  <w:num w:numId="10">
    <w:abstractNumId w:val="15"/>
  </w:num>
  <w:num w:numId="11">
    <w:abstractNumId w:val="16"/>
  </w:num>
  <w:num w:numId="12">
    <w:abstractNumId w:val="25"/>
  </w:num>
  <w:num w:numId="13">
    <w:abstractNumId w:val="8"/>
  </w:num>
  <w:num w:numId="14">
    <w:abstractNumId w:val="24"/>
  </w:num>
  <w:num w:numId="15">
    <w:abstractNumId w:val="6"/>
  </w:num>
  <w:num w:numId="16">
    <w:abstractNumId w:val="0"/>
  </w:num>
  <w:num w:numId="17">
    <w:abstractNumId w:val="27"/>
  </w:num>
  <w:num w:numId="18">
    <w:abstractNumId w:val="2"/>
  </w:num>
  <w:num w:numId="19">
    <w:abstractNumId w:val="30"/>
  </w:num>
  <w:num w:numId="20">
    <w:abstractNumId w:val="23"/>
  </w:num>
  <w:num w:numId="21">
    <w:abstractNumId w:val="18"/>
  </w:num>
  <w:num w:numId="22">
    <w:abstractNumId w:val="26"/>
  </w:num>
  <w:num w:numId="23">
    <w:abstractNumId w:val="29"/>
  </w:num>
  <w:num w:numId="24">
    <w:abstractNumId w:val="13"/>
  </w:num>
  <w:num w:numId="25">
    <w:abstractNumId w:val="14"/>
  </w:num>
  <w:num w:numId="26">
    <w:abstractNumId w:val="28"/>
  </w:num>
  <w:num w:numId="27">
    <w:abstractNumId w:val="19"/>
  </w:num>
  <w:num w:numId="28">
    <w:abstractNumId w:val="11"/>
  </w:num>
  <w:num w:numId="29">
    <w:abstractNumId w:val="21"/>
  </w:num>
  <w:num w:numId="30">
    <w:abstractNumId w:val="3"/>
  </w:num>
  <w:num w:numId="31">
    <w:abstractNumId w:val="2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A73"/>
    <w:rsid w:val="00055120"/>
    <w:rsid w:val="00150214"/>
    <w:rsid w:val="002201E1"/>
    <w:rsid w:val="002D6A73"/>
    <w:rsid w:val="002E314B"/>
    <w:rsid w:val="005327A0"/>
    <w:rsid w:val="00584C95"/>
    <w:rsid w:val="00643BB2"/>
    <w:rsid w:val="006968AE"/>
    <w:rsid w:val="006C46B0"/>
    <w:rsid w:val="0071595B"/>
    <w:rsid w:val="0077520F"/>
    <w:rsid w:val="0078296C"/>
    <w:rsid w:val="007962DE"/>
    <w:rsid w:val="00862D92"/>
    <w:rsid w:val="00873103"/>
    <w:rsid w:val="00981712"/>
    <w:rsid w:val="009F491F"/>
    <w:rsid w:val="00AF5398"/>
    <w:rsid w:val="00B21250"/>
    <w:rsid w:val="00BC08CC"/>
    <w:rsid w:val="00BC7CA8"/>
    <w:rsid w:val="00C01677"/>
    <w:rsid w:val="00CC1A12"/>
    <w:rsid w:val="00DC0B4F"/>
    <w:rsid w:val="00E96296"/>
    <w:rsid w:val="00EF16BF"/>
    <w:rsid w:val="00F26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6FBCB4D"/>
  <w15:chartTrackingRefBased/>
  <w15:docId w15:val="{0296FE2E-1276-4429-BBDD-387CD96F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1E2"/>
    <w:pPr>
      <w:ind w:left="720"/>
      <w:contextualSpacing/>
    </w:pPr>
  </w:style>
  <w:style w:type="character" w:styleId="Hyperlink">
    <w:name w:val="Hyperlink"/>
    <w:basedOn w:val="DefaultParagraphFont"/>
    <w:uiPriority w:val="99"/>
    <w:unhideWhenUsed/>
    <w:rsid w:val="00F261E2"/>
    <w:rPr>
      <w:color w:val="0000FF" w:themeColor="hyperlink"/>
      <w:u w:val="single"/>
    </w:rPr>
  </w:style>
  <w:style w:type="character" w:customStyle="1" w:styleId="UnresolvedMention">
    <w:name w:val="Unresolved Mention"/>
    <w:basedOn w:val="DefaultParagraphFont"/>
    <w:uiPriority w:val="99"/>
    <w:semiHidden/>
    <w:unhideWhenUsed/>
    <w:rsid w:val="00643BB2"/>
    <w:rPr>
      <w:color w:val="605E5C"/>
      <w:shd w:val="clear" w:color="auto" w:fill="E1DFDD"/>
    </w:rPr>
  </w:style>
  <w:style w:type="paragraph" w:styleId="Header">
    <w:name w:val="header"/>
    <w:basedOn w:val="Normal"/>
    <w:link w:val="HeaderChar"/>
    <w:uiPriority w:val="99"/>
    <w:unhideWhenUsed/>
    <w:rsid w:val="009F4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91F"/>
  </w:style>
  <w:style w:type="paragraph" w:styleId="Footer">
    <w:name w:val="footer"/>
    <w:basedOn w:val="Normal"/>
    <w:link w:val="FooterChar"/>
    <w:uiPriority w:val="99"/>
    <w:unhideWhenUsed/>
    <w:rsid w:val="009F4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91F"/>
  </w:style>
  <w:style w:type="paragraph" w:styleId="Revision">
    <w:name w:val="Revision"/>
    <w:hidden/>
    <w:uiPriority w:val="99"/>
    <w:semiHidden/>
    <w:rsid w:val="00150214"/>
    <w:pPr>
      <w:spacing w:after="0" w:line="240" w:lineRule="auto"/>
    </w:pPr>
  </w:style>
  <w:style w:type="paragraph" w:styleId="NormalWeb">
    <w:name w:val="Normal (Web)"/>
    <w:basedOn w:val="Normal"/>
    <w:uiPriority w:val="99"/>
    <w:semiHidden/>
    <w:unhideWhenUsed/>
    <w:rsid w:val="0015021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50214"/>
    <w:rPr>
      <w:b/>
      <w:bCs/>
    </w:rPr>
  </w:style>
  <w:style w:type="character" w:styleId="Emphasis">
    <w:name w:val="Emphasis"/>
    <w:basedOn w:val="DefaultParagraphFont"/>
    <w:uiPriority w:val="20"/>
    <w:qFormat/>
    <w:rsid w:val="00150214"/>
    <w:rPr>
      <w:i/>
      <w:iCs/>
    </w:rPr>
  </w:style>
  <w:style w:type="paragraph" w:styleId="BalloonText">
    <w:name w:val="Balloon Text"/>
    <w:basedOn w:val="Normal"/>
    <w:link w:val="BalloonTextChar"/>
    <w:uiPriority w:val="99"/>
    <w:semiHidden/>
    <w:unhideWhenUsed/>
    <w:rsid w:val="001502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2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15384">
      <w:bodyDiv w:val="1"/>
      <w:marLeft w:val="0"/>
      <w:marRight w:val="0"/>
      <w:marTop w:val="0"/>
      <w:marBottom w:val="0"/>
      <w:divBdr>
        <w:top w:val="none" w:sz="0" w:space="0" w:color="auto"/>
        <w:left w:val="none" w:sz="0" w:space="0" w:color="auto"/>
        <w:bottom w:val="none" w:sz="0" w:space="0" w:color="auto"/>
        <w:right w:val="none" w:sz="0" w:space="0" w:color="auto"/>
      </w:divBdr>
    </w:div>
    <w:div w:id="107510357">
      <w:bodyDiv w:val="1"/>
      <w:marLeft w:val="0"/>
      <w:marRight w:val="0"/>
      <w:marTop w:val="0"/>
      <w:marBottom w:val="0"/>
      <w:divBdr>
        <w:top w:val="none" w:sz="0" w:space="0" w:color="auto"/>
        <w:left w:val="none" w:sz="0" w:space="0" w:color="auto"/>
        <w:bottom w:val="none" w:sz="0" w:space="0" w:color="auto"/>
        <w:right w:val="none" w:sz="0" w:space="0" w:color="auto"/>
      </w:divBdr>
    </w:div>
    <w:div w:id="187376083">
      <w:bodyDiv w:val="1"/>
      <w:marLeft w:val="0"/>
      <w:marRight w:val="0"/>
      <w:marTop w:val="0"/>
      <w:marBottom w:val="0"/>
      <w:divBdr>
        <w:top w:val="none" w:sz="0" w:space="0" w:color="auto"/>
        <w:left w:val="none" w:sz="0" w:space="0" w:color="auto"/>
        <w:bottom w:val="none" w:sz="0" w:space="0" w:color="auto"/>
        <w:right w:val="none" w:sz="0" w:space="0" w:color="auto"/>
      </w:divBdr>
    </w:div>
    <w:div w:id="209542052">
      <w:bodyDiv w:val="1"/>
      <w:marLeft w:val="0"/>
      <w:marRight w:val="0"/>
      <w:marTop w:val="0"/>
      <w:marBottom w:val="0"/>
      <w:divBdr>
        <w:top w:val="none" w:sz="0" w:space="0" w:color="auto"/>
        <w:left w:val="none" w:sz="0" w:space="0" w:color="auto"/>
        <w:bottom w:val="none" w:sz="0" w:space="0" w:color="auto"/>
        <w:right w:val="none" w:sz="0" w:space="0" w:color="auto"/>
      </w:divBdr>
    </w:div>
    <w:div w:id="214900097">
      <w:bodyDiv w:val="1"/>
      <w:marLeft w:val="0"/>
      <w:marRight w:val="0"/>
      <w:marTop w:val="0"/>
      <w:marBottom w:val="0"/>
      <w:divBdr>
        <w:top w:val="none" w:sz="0" w:space="0" w:color="auto"/>
        <w:left w:val="none" w:sz="0" w:space="0" w:color="auto"/>
        <w:bottom w:val="none" w:sz="0" w:space="0" w:color="auto"/>
        <w:right w:val="none" w:sz="0" w:space="0" w:color="auto"/>
      </w:divBdr>
    </w:div>
    <w:div w:id="235626673">
      <w:bodyDiv w:val="1"/>
      <w:marLeft w:val="0"/>
      <w:marRight w:val="0"/>
      <w:marTop w:val="0"/>
      <w:marBottom w:val="0"/>
      <w:divBdr>
        <w:top w:val="none" w:sz="0" w:space="0" w:color="auto"/>
        <w:left w:val="none" w:sz="0" w:space="0" w:color="auto"/>
        <w:bottom w:val="none" w:sz="0" w:space="0" w:color="auto"/>
        <w:right w:val="none" w:sz="0" w:space="0" w:color="auto"/>
      </w:divBdr>
    </w:div>
    <w:div w:id="244608149">
      <w:bodyDiv w:val="1"/>
      <w:marLeft w:val="0"/>
      <w:marRight w:val="0"/>
      <w:marTop w:val="0"/>
      <w:marBottom w:val="0"/>
      <w:divBdr>
        <w:top w:val="none" w:sz="0" w:space="0" w:color="auto"/>
        <w:left w:val="none" w:sz="0" w:space="0" w:color="auto"/>
        <w:bottom w:val="none" w:sz="0" w:space="0" w:color="auto"/>
        <w:right w:val="none" w:sz="0" w:space="0" w:color="auto"/>
      </w:divBdr>
    </w:div>
    <w:div w:id="417948968">
      <w:bodyDiv w:val="1"/>
      <w:marLeft w:val="0"/>
      <w:marRight w:val="0"/>
      <w:marTop w:val="0"/>
      <w:marBottom w:val="0"/>
      <w:divBdr>
        <w:top w:val="none" w:sz="0" w:space="0" w:color="auto"/>
        <w:left w:val="none" w:sz="0" w:space="0" w:color="auto"/>
        <w:bottom w:val="none" w:sz="0" w:space="0" w:color="auto"/>
        <w:right w:val="none" w:sz="0" w:space="0" w:color="auto"/>
      </w:divBdr>
    </w:div>
    <w:div w:id="493230841">
      <w:bodyDiv w:val="1"/>
      <w:marLeft w:val="0"/>
      <w:marRight w:val="0"/>
      <w:marTop w:val="0"/>
      <w:marBottom w:val="0"/>
      <w:divBdr>
        <w:top w:val="none" w:sz="0" w:space="0" w:color="auto"/>
        <w:left w:val="none" w:sz="0" w:space="0" w:color="auto"/>
        <w:bottom w:val="none" w:sz="0" w:space="0" w:color="auto"/>
        <w:right w:val="none" w:sz="0" w:space="0" w:color="auto"/>
      </w:divBdr>
    </w:div>
    <w:div w:id="537283237">
      <w:bodyDiv w:val="1"/>
      <w:marLeft w:val="0"/>
      <w:marRight w:val="0"/>
      <w:marTop w:val="0"/>
      <w:marBottom w:val="0"/>
      <w:divBdr>
        <w:top w:val="none" w:sz="0" w:space="0" w:color="auto"/>
        <w:left w:val="none" w:sz="0" w:space="0" w:color="auto"/>
        <w:bottom w:val="none" w:sz="0" w:space="0" w:color="auto"/>
        <w:right w:val="none" w:sz="0" w:space="0" w:color="auto"/>
      </w:divBdr>
    </w:div>
    <w:div w:id="631327727">
      <w:bodyDiv w:val="1"/>
      <w:marLeft w:val="0"/>
      <w:marRight w:val="0"/>
      <w:marTop w:val="0"/>
      <w:marBottom w:val="0"/>
      <w:divBdr>
        <w:top w:val="none" w:sz="0" w:space="0" w:color="auto"/>
        <w:left w:val="none" w:sz="0" w:space="0" w:color="auto"/>
        <w:bottom w:val="none" w:sz="0" w:space="0" w:color="auto"/>
        <w:right w:val="none" w:sz="0" w:space="0" w:color="auto"/>
      </w:divBdr>
    </w:div>
    <w:div w:id="653412378">
      <w:bodyDiv w:val="1"/>
      <w:marLeft w:val="0"/>
      <w:marRight w:val="0"/>
      <w:marTop w:val="0"/>
      <w:marBottom w:val="0"/>
      <w:divBdr>
        <w:top w:val="none" w:sz="0" w:space="0" w:color="auto"/>
        <w:left w:val="none" w:sz="0" w:space="0" w:color="auto"/>
        <w:bottom w:val="none" w:sz="0" w:space="0" w:color="auto"/>
        <w:right w:val="none" w:sz="0" w:space="0" w:color="auto"/>
      </w:divBdr>
    </w:div>
    <w:div w:id="659500374">
      <w:bodyDiv w:val="1"/>
      <w:marLeft w:val="0"/>
      <w:marRight w:val="0"/>
      <w:marTop w:val="0"/>
      <w:marBottom w:val="0"/>
      <w:divBdr>
        <w:top w:val="none" w:sz="0" w:space="0" w:color="auto"/>
        <w:left w:val="none" w:sz="0" w:space="0" w:color="auto"/>
        <w:bottom w:val="none" w:sz="0" w:space="0" w:color="auto"/>
        <w:right w:val="none" w:sz="0" w:space="0" w:color="auto"/>
      </w:divBdr>
    </w:div>
    <w:div w:id="678890645">
      <w:bodyDiv w:val="1"/>
      <w:marLeft w:val="0"/>
      <w:marRight w:val="0"/>
      <w:marTop w:val="0"/>
      <w:marBottom w:val="0"/>
      <w:divBdr>
        <w:top w:val="none" w:sz="0" w:space="0" w:color="auto"/>
        <w:left w:val="none" w:sz="0" w:space="0" w:color="auto"/>
        <w:bottom w:val="none" w:sz="0" w:space="0" w:color="auto"/>
        <w:right w:val="none" w:sz="0" w:space="0" w:color="auto"/>
      </w:divBdr>
    </w:div>
    <w:div w:id="750615526">
      <w:bodyDiv w:val="1"/>
      <w:marLeft w:val="0"/>
      <w:marRight w:val="0"/>
      <w:marTop w:val="0"/>
      <w:marBottom w:val="0"/>
      <w:divBdr>
        <w:top w:val="none" w:sz="0" w:space="0" w:color="auto"/>
        <w:left w:val="none" w:sz="0" w:space="0" w:color="auto"/>
        <w:bottom w:val="none" w:sz="0" w:space="0" w:color="auto"/>
        <w:right w:val="none" w:sz="0" w:space="0" w:color="auto"/>
      </w:divBdr>
    </w:div>
    <w:div w:id="767694146">
      <w:bodyDiv w:val="1"/>
      <w:marLeft w:val="0"/>
      <w:marRight w:val="0"/>
      <w:marTop w:val="0"/>
      <w:marBottom w:val="0"/>
      <w:divBdr>
        <w:top w:val="none" w:sz="0" w:space="0" w:color="auto"/>
        <w:left w:val="none" w:sz="0" w:space="0" w:color="auto"/>
        <w:bottom w:val="none" w:sz="0" w:space="0" w:color="auto"/>
        <w:right w:val="none" w:sz="0" w:space="0" w:color="auto"/>
      </w:divBdr>
    </w:div>
    <w:div w:id="855922976">
      <w:bodyDiv w:val="1"/>
      <w:marLeft w:val="0"/>
      <w:marRight w:val="0"/>
      <w:marTop w:val="0"/>
      <w:marBottom w:val="0"/>
      <w:divBdr>
        <w:top w:val="none" w:sz="0" w:space="0" w:color="auto"/>
        <w:left w:val="none" w:sz="0" w:space="0" w:color="auto"/>
        <w:bottom w:val="none" w:sz="0" w:space="0" w:color="auto"/>
        <w:right w:val="none" w:sz="0" w:space="0" w:color="auto"/>
      </w:divBdr>
    </w:div>
    <w:div w:id="923294605">
      <w:bodyDiv w:val="1"/>
      <w:marLeft w:val="0"/>
      <w:marRight w:val="0"/>
      <w:marTop w:val="0"/>
      <w:marBottom w:val="0"/>
      <w:divBdr>
        <w:top w:val="none" w:sz="0" w:space="0" w:color="auto"/>
        <w:left w:val="none" w:sz="0" w:space="0" w:color="auto"/>
        <w:bottom w:val="none" w:sz="0" w:space="0" w:color="auto"/>
        <w:right w:val="none" w:sz="0" w:space="0" w:color="auto"/>
      </w:divBdr>
    </w:div>
    <w:div w:id="948700466">
      <w:bodyDiv w:val="1"/>
      <w:marLeft w:val="0"/>
      <w:marRight w:val="0"/>
      <w:marTop w:val="0"/>
      <w:marBottom w:val="0"/>
      <w:divBdr>
        <w:top w:val="none" w:sz="0" w:space="0" w:color="auto"/>
        <w:left w:val="none" w:sz="0" w:space="0" w:color="auto"/>
        <w:bottom w:val="none" w:sz="0" w:space="0" w:color="auto"/>
        <w:right w:val="none" w:sz="0" w:space="0" w:color="auto"/>
      </w:divBdr>
    </w:div>
    <w:div w:id="970136027">
      <w:bodyDiv w:val="1"/>
      <w:marLeft w:val="0"/>
      <w:marRight w:val="0"/>
      <w:marTop w:val="0"/>
      <w:marBottom w:val="0"/>
      <w:divBdr>
        <w:top w:val="none" w:sz="0" w:space="0" w:color="auto"/>
        <w:left w:val="none" w:sz="0" w:space="0" w:color="auto"/>
        <w:bottom w:val="none" w:sz="0" w:space="0" w:color="auto"/>
        <w:right w:val="none" w:sz="0" w:space="0" w:color="auto"/>
      </w:divBdr>
    </w:div>
    <w:div w:id="972515933">
      <w:bodyDiv w:val="1"/>
      <w:marLeft w:val="0"/>
      <w:marRight w:val="0"/>
      <w:marTop w:val="0"/>
      <w:marBottom w:val="0"/>
      <w:divBdr>
        <w:top w:val="none" w:sz="0" w:space="0" w:color="auto"/>
        <w:left w:val="none" w:sz="0" w:space="0" w:color="auto"/>
        <w:bottom w:val="none" w:sz="0" w:space="0" w:color="auto"/>
        <w:right w:val="none" w:sz="0" w:space="0" w:color="auto"/>
      </w:divBdr>
    </w:div>
    <w:div w:id="975791714">
      <w:bodyDiv w:val="1"/>
      <w:marLeft w:val="0"/>
      <w:marRight w:val="0"/>
      <w:marTop w:val="0"/>
      <w:marBottom w:val="0"/>
      <w:divBdr>
        <w:top w:val="none" w:sz="0" w:space="0" w:color="auto"/>
        <w:left w:val="none" w:sz="0" w:space="0" w:color="auto"/>
        <w:bottom w:val="none" w:sz="0" w:space="0" w:color="auto"/>
        <w:right w:val="none" w:sz="0" w:space="0" w:color="auto"/>
      </w:divBdr>
    </w:div>
    <w:div w:id="1055860136">
      <w:bodyDiv w:val="1"/>
      <w:marLeft w:val="0"/>
      <w:marRight w:val="0"/>
      <w:marTop w:val="0"/>
      <w:marBottom w:val="0"/>
      <w:divBdr>
        <w:top w:val="none" w:sz="0" w:space="0" w:color="auto"/>
        <w:left w:val="none" w:sz="0" w:space="0" w:color="auto"/>
        <w:bottom w:val="none" w:sz="0" w:space="0" w:color="auto"/>
        <w:right w:val="none" w:sz="0" w:space="0" w:color="auto"/>
      </w:divBdr>
    </w:div>
    <w:div w:id="1117991925">
      <w:bodyDiv w:val="1"/>
      <w:marLeft w:val="0"/>
      <w:marRight w:val="0"/>
      <w:marTop w:val="0"/>
      <w:marBottom w:val="0"/>
      <w:divBdr>
        <w:top w:val="none" w:sz="0" w:space="0" w:color="auto"/>
        <w:left w:val="none" w:sz="0" w:space="0" w:color="auto"/>
        <w:bottom w:val="none" w:sz="0" w:space="0" w:color="auto"/>
        <w:right w:val="none" w:sz="0" w:space="0" w:color="auto"/>
      </w:divBdr>
    </w:div>
    <w:div w:id="1159808570">
      <w:bodyDiv w:val="1"/>
      <w:marLeft w:val="0"/>
      <w:marRight w:val="0"/>
      <w:marTop w:val="0"/>
      <w:marBottom w:val="0"/>
      <w:divBdr>
        <w:top w:val="none" w:sz="0" w:space="0" w:color="auto"/>
        <w:left w:val="none" w:sz="0" w:space="0" w:color="auto"/>
        <w:bottom w:val="none" w:sz="0" w:space="0" w:color="auto"/>
        <w:right w:val="none" w:sz="0" w:space="0" w:color="auto"/>
      </w:divBdr>
    </w:div>
    <w:div w:id="1204711223">
      <w:bodyDiv w:val="1"/>
      <w:marLeft w:val="0"/>
      <w:marRight w:val="0"/>
      <w:marTop w:val="0"/>
      <w:marBottom w:val="0"/>
      <w:divBdr>
        <w:top w:val="none" w:sz="0" w:space="0" w:color="auto"/>
        <w:left w:val="none" w:sz="0" w:space="0" w:color="auto"/>
        <w:bottom w:val="none" w:sz="0" w:space="0" w:color="auto"/>
        <w:right w:val="none" w:sz="0" w:space="0" w:color="auto"/>
      </w:divBdr>
    </w:div>
    <w:div w:id="1291126495">
      <w:bodyDiv w:val="1"/>
      <w:marLeft w:val="0"/>
      <w:marRight w:val="0"/>
      <w:marTop w:val="0"/>
      <w:marBottom w:val="0"/>
      <w:divBdr>
        <w:top w:val="none" w:sz="0" w:space="0" w:color="auto"/>
        <w:left w:val="none" w:sz="0" w:space="0" w:color="auto"/>
        <w:bottom w:val="none" w:sz="0" w:space="0" w:color="auto"/>
        <w:right w:val="none" w:sz="0" w:space="0" w:color="auto"/>
      </w:divBdr>
    </w:div>
    <w:div w:id="1376465871">
      <w:bodyDiv w:val="1"/>
      <w:marLeft w:val="0"/>
      <w:marRight w:val="0"/>
      <w:marTop w:val="0"/>
      <w:marBottom w:val="0"/>
      <w:divBdr>
        <w:top w:val="none" w:sz="0" w:space="0" w:color="auto"/>
        <w:left w:val="none" w:sz="0" w:space="0" w:color="auto"/>
        <w:bottom w:val="none" w:sz="0" w:space="0" w:color="auto"/>
        <w:right w:val="none" w:sz="0" w:space="0" w:color="auto"/>
      </w:divBdr>
    </w:div>
    <w:div w:id="1408068425">
      <w:bodyDiv w:val="1"/>
      <w:marLeft w:val="0"/>
      <w:marRight w:val="0"/>
      <w:marTop w:val="0"/>
      <w:marBottom w:val="0"/>
      <w:divBdr>
        <w:top w:val="none" w:sz="0" w:space="0" w:color="auto"/>
        <w:left w:val="none" w:sz="0" w:space="0" w:color="auto"/>
        <w:bottom w:val="none" w:sz="0" w:space="0" w:color="auto"/>
        <w:right w:val="none" w:sz="0" w:space="0" w:color="auto"/>
      </w:divBdr>
    </w:div>
    <w:div w:id="1756169892">
      <w:bodyDiv w:val="1"/>
      <w:marLeft w:val="0"/>
      <w:marRight w:val="0"/>
      <w:marTop w:val="0"/>
      <w:marBottom w:val="0"/>
      <w:divBdr>
        <w:top w:val="none" w:sz="0" w:space="0" w:color="auto"/>
        <w:left w:val="none" w:sz="0" w:space="0" w:color="auto"/>
        <w:bottom w:val="none" w:sz="0" w:space="0" w:color="auto"/>
        <w:right w:val="none" w:sz="0" w:space="0" w:color="auto"/>
      </w:divBdr>
    </w:div>
    <w:div w:id="1764254087">
      <w:bodyDiv w:val="1"/>
      <w:marLeft w:val="0"/>
      <w:marRight w:val="0"/>
      <w:marTop w:val="0"/>
      <w:marBottom w:val="0"/>
      <w:divBdr>
        <w:top w:val="none" w:sz="0" w:space="0" w:color="auto"/>
        <w:left w:val="none" w:sz="0" w:space="0" w:color="auto"/>
        <w:bottom w:val="none" w:sz="0" w:space="0" w:color="auto"/>
        <w:right w:val="none" w:sz="0" w:space="0" w:color="auto"/>
      </w:divBdr>
    </w:div>
    <w:div w:id="1811939783">
      <w:bodyDiv w:val="1"/>
      <w:marLeft w:val="0"/>
      <w:marRight w:val="0"/>
      <w:marTop w:val="0"/>
      <w:marBottom w:val="0"/>
      <w:divBdr>
        <w:top w:val="none" w:sz="0" w:space="0" w:color="auto"/>
        <w:left w:val="none" w:sz="0" w:space="0" w:color="auto"/>
        <w:bottom w:val="none" w:sz="0" w:space="0" w:color="auto"/>
        <w:right w:val="none" w:sz="0" w:space="0" w:color="auto"/>
      </w:divBdr>
    </w:div>
    <w:div w:id="1862667000">
      <w:bodyDiv w:val="1"/>
      <w:marLeft w:val="0"/>
      <w:marRight w:val="0"/>
      <w:marTop w:val="0"/>
      <w:marBottom w:val="0"/>
      <w:divBdr>
        <w:top w:val="none" w:sz="0" w:space="0" w:color="auto"/>
        <w:left w:val="none" w:sz="0" w:space="0" w:color="auto"/>
        <w:bottom w:val="none" w:sz="0" w:space="0" w:color="auto"/>
        <w:right w:val="none" w:sz="0" w:space="0" w:color="auto"/>
      </w:divBdr>
    </w:div>
    <w:div w:id="1863932723">
      <w:bodyDiv w:val="1"/>
      <w:marLeft w:val="0"/>
      <w:marRight w:val="0"/>
      <w:marTop w:val="0"/>
      <w:marBottom w:val="0"/>
      <w:divBdr>
        <w:top w:val="none" w:sz="0" w:space="0" w:color="auto"/>
        <w:left w:val="none" w:sz="0" w:space="0" w:color="auto"/>
        <w:bottom w:val="none" w:sz="0" w:space="0" w:color="auto"/>
        <w:right w:val="none" w:sz="0" w:space="0" w:color="auto"/>
      </w:divBdr>
    </w:div>
    <w:div w:id="1906182371">
      <w:bodyDiv w:val="1"/>
      <w:marLeft w:val="0"/>
      <w:marRight w:val="0"/>
      <w:marTop w:val="0"/>
      <w:marBottom w:val="0"/>
      <w:divBdr>
        <w:top w:val="none" w:sz="0" w:space="0" w:color="auto"/>
        <w:left w:val="none" w:sz="0" w:space="0" w:color="auto"/>
        <w:bottom w:val="none" w:sz="0" w:space="0" w:color="auto"/>
        <w:right w:val="none" w:sz="0" w:space="0" w:color="auto"/>
      </w:divBdr>
    </w:div>
    <w:div w:id="198188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3294/ijfstr.2024.7.2.005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i.org/10.53294/ijfstr.2024.7.2.0051"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21</Pages>
  <Words>9554</Words>
  <Characters>54460</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2024-12-08T13:59:00Z</dcterms:created>
  <dcterms:modified xsi:type="dcterms:W3CDTF">2025-03-03T04:37:00Z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a8441ca4fd14ec270190eb43d5ebb9019b6c235224401518232309d7aca99199</vt:lpwstr>
  </property>
</Properties>
</file>