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9C8CA2" w14:textId="6E6FD20E" w:rsidR="00894895" w:rsidRPr="00894895" w:rsidRDefault="00894895" w:rsidP="00894895">
      <w:pPr>
        <w:spacing w:after="0" w:line="240" w:lineRule="auto"/>
        <w:rPr>
          <w:rFonts w:ascii="Arial" w:hAnsi="Arial" w:cs="Arial"/>
          <w:b/>
          <w:i/>
          <w:iCs/>
          <w:sz w:val="20"/>
          <w:szCs w:val="20"/>
          <w:u w:val="single"/>
        </w:rPr>
      </w:pPr>
      <w:r w:rsidRPr="00894895">
        <w:rPr>
          <w:rFonts w:ascii="Arial" w:hAnsi="Arial" w:cs="Arial"/>
          <w:b/>
          <w:i/>
          <w:iCs/>
          <w:sz w:val="20"/>
          <w:szCs w:val="20"/>
          <w:u w:val="single"/>
        </w:rPr>
        <w:t>Original Research Article</w:t>
      </w:r>
    </w:p>
    <w:p w14:paraId="2DD7E1E8" w14:textId="77777777" w:rsidR="00894895" w:rsidRDefault="00894895" w:rsidP="00E66700">
      <w:pPr>
        <w:spacing w:after="0" w:line="240" w:lineRule="auto"/>
        <w:jc w:val="center"/>
        <w:rPr>
          <w:rFonts w:ascii="Arial" w:hAnsi="Arial" w:cs="Arial"/>
          <w:b/>
          <w:sz w:val="20"/>
          <w:szCs w:val="20"/>
        </w:rPr>
      </w:pPr>
    </w:p>
    <w:p w14:paraId="6AE2BCB4" w14:textId="75CBFDE3" w:rsidR="00445BFB" w:rsidRPr="00E66700" w:rsidRDefault="00870D39" w:rsidP="00E66700">
      <w:pPr>
        <w:spacing w:after="0" w:line="240" w:lineRule="auto"/>
        <w:jc w:val="center"/>
        <w:rPr>
          <w:rFonts w:ascii="Arial" w:hAnsi="Arial" w:cs="Arial"/>
          <w:b/>
          <w:sz w:val="20"/>
          <w:szCs w:val="20"/>
        </w:rPr>
      </w:pPr>
      <w:r>
        <w:rPr>
          <w:rFonts w:ascii="Arial" w:hAnsi="Arial" w:cs="Arial"/>
          <w:b/>
          <w:sz w:val="20"/>
          <w:szCs w:val="20"/>
        </w:rPr>
        <w:t xml:space="preserve"> </w:t>
      </w:r>
      <w:r w:rsidR="002066A6" w:rsidRPr="00E66700">
        <w:rPr>
          <w:rFonts w:ascii="Arial" w:hAnsi="Arial" w:cs="Arial"/>
          <w:b/>
          <w:sz w:val="20"/>
          <w:szCs w:val="20"/>
        </w:rPr>
        <w:t xml:space="preserve">EFFECT OF CALCIUM CHLORIDE, CYTOKININ AND ABSCISIC ACID ON GROWTH OF ROSE CUT-FLOWER </w:t>
      </w:r>
      <w:r w:rsidR="00445BFB" w:rsidRPr="00E66700">
        <w:rPr>
          <w:rFonts w:ascii="Arial" w:hAnsi="Arial" w:cs="Arial"/>
          <w:b/>
          <w:sz w:val="20"/>
          <w:szCs w:val="20"/>
        </w:rPr>
        <w:t>(</w:t>
      </w:r>
      <w:r w:rsidR="00445BFB" w:rsidRPr="00E66700">
        <w:rPr>
          <w:rFonts w:ascii="Arial" w:hAnsi="Arial" w:cs="Arial"/>
          <w:b/>
          <w:i/>
          <w:sz w:val="20"/>
          <w:szCs w:val="20"/>
        </w:rPr>
        <w:t>Rosa hybrida</w:t>
      </w:r>
      <w:r w:rsidR="00445BFB" w:rsidRPr="00E66700">
        <w:rPr>
          <w:rFonts w:ascii="Arial" w:hAnsi="Arial" w:cs="Arial"/>
          <w:b/>
          <w:sz w:val="20"/>
          <w:szCs w:val="20"/>
        </w:rPr>
        <w:t>)</w:t>
      </w:r>
    </w:p>
    <w:p w14:paraId="7410F55F" w14:textId="05316E96" w:rsidR="0026376F" w:rsidRDefault="0026376F" w:rsidP="00E66700">
      <w:pPr>
        <w:spacing w:after="0" w:line="240" w:lineRule="auto"/>
        <w:rPr>
          <w:rFonts w:ascii="Arial" w:hAnsi="Arial" w:cs="Arial"/>
          <w:b/>
          <w:sz w:val="20"/>
          <w:szCs w:val="20"/>
        </w:rPr>
      </w:pPr>
      <w:bookmarkStart w:id="0" w:name="_Toc144296717"/>
    </w:p>
    <w:p w14:paraId="546C13EF" w14:textId="77777777" w:rsidR="00B9729B" w:rsidRDefault="00B9729B" w:rsidP="00E66700">
      <w:pPr>
        <w:spacing w:after="0" w:line="240" w:lineRule="auto"/>
        <w:rPr>
          <w:rFonts w:ascii="Arial" w:hAnsi="Arial" w:cs="Arial"/>
          <w:b/>
          <w:sz w:val="20"/>
          <w:szCs w:val="20"/>
        </w:rPr>
      </w:pPr>
    </w:p>
    <w:p w14:paraId="7145DA4B" w14:textId="77777777" w:rsidR="0026376F" w:rsidRDefault="0026376F" w:rsidP="00E66700">
      <w:pPr>
        <w:spacing w:after="0" w:line="240" w:lineRule="auto"/>
        <w:rPr>
          <w:rFonts w:ascii="Arial" w:hAnsi="Arial" w:cs="Arial"/>
          <w:b/>
          <w:sz w:val="20"/>
          <w:szCs w:val="20"/>
        </w:rPr>
      </w:pPr>
    </w:p>
    <w:p w14:paraId="260CAB2B" w14:textId="49A24535" w:rsidR="00883914"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ABSTRACT</w:t>
      </w:r>
      <w:bookmarkEnd w:id="0"/>
    </w:p>
    <w:p w14:paraId="4F0F54CE" w14:textId="77777777" w:rsidR="00445BFB" w:rsidRPr="00E66700" w:rsidRDefault="006F3088" w:rsidP="00E66700">
      <w:pPr>
        <w:spacing w:after="0" w:line="240" w:lineRule="auto"/>
        <w:jc w:val="both"/>
        <w:rPr>
          <w:rFonts w:ascii="Arial" w:hAnsi="Arial" w:cs="Arial"/>
          <w:color w:val="FF0000"/>
          <w:sz w:val="20"/>
          <w:szCs w:val="20"/>
        </w:rPr>
      </w:pPr>
      <w:commentRangeStart w:id="1"/>
      <w:r w:rsidRPr="00E66700">
        <w:rPr>
          <w:rFonts w:ascii="Arial" w:hAnsi="Arial" w:cs="Arial"/>
          <w:sz w:val="20"/>
          <w:szCs w:val="20"/>
        </w:rPr>
        <w:t>The global floriculture industry has grown steadily over the last few years and is predicted to do so in the coming years. However, there has been an increase in</w:t>
      </w:r>
      <w:r w:rsidRPr="00E66700">
        <w:rPr>
          <w:rFonts w:ascii="Arial" w:hAnsi="Arial" w:cs="Arial"/>
          <w:bCs/>
          <w:sz w:val="20"/>
          <w:szCs w:val="20"/>
        </w:rPr>
        <w:t xml:space="preserve"> </w:t>
      </w:r>
      <w:r w:rsidRPr="00E66700">
        <w:rPr>
          <w:rFonts w:ascii="Arial" w:hAnsi="Arial" w:cs="Arial"/>
          <w:sz w:val="20"/>
          <w:szCs w:val="20"/>
        </w:rPr>
        <w:t xml:space="preserve">losses both in quantity and quality which has significantly affected the production and return on investment for rose flowers. The highest loss reported has been at </w:t>
      </w:r>
      <w:r w:rsidR="000C446C" w:rsidRPr="00E66700">
        <w:rPr>
          <w:rFonts w:ascii="Arial" w:hAnsi="Arial" w:cs="Arial"/>
          <w:sz w:val="20"/>
          <w:szCs w:val="20"/>
        </w:rPr>
        <w:t xml:space="preserve">18.87% at </w:t>
      </w:r>
      <w:r w:rsidRPr="00E66700">
        <w:rPr>
          <w:rFonts w:ascii="Arial" w:hAnsi="Arial" w:cs="Arial"/>
          <w:sz w:val="20"/>
          <w:szCs w:val="20"/>
        </w:rPr>
        <w:t xml:space="preserve">the </w:t>
      </w:r>
      <w:r w:rsidR="000C446C" w:rsidRPr="00E66700">
        <w:rPr>
          <w:rFonts w:ascii="Arial" w:hAnsi="Arial" w:cs="Arial"/>
          <w:sz w:val="20"/>
          <w:szCs w:val="20"/>
        </w:rPr>
        <w:t xml:space="preserve">producer level. </w:t>
      </w:r>
      <w:r w:rsidRPr="00E66700">
        <w:rPr>
          <w:rFonts w:ascii="Arial" w:hAnsi="Arial" w:cs="Arial"/>
          <w:sz w:val="20"/>
          <w:szCs w:val="20"/>
        </w:rPr>
        <w:t xml:space="preserve">These losses have been attributed to </w:t>
      </w:r>
      <w:r w:rsidR="009E2E9A" w:rsidRPr="00E66700">
        <w:rPr>
          <w:rFonts w:ascii="Arial" w:hAnsi="Arial" w:cs="Arial"/>
          <w:sz w:val="20"/>
          <w:szCs w:val="20"/>
        </w:rPr>
        <w:t xml:space="preserve">inadequate adaptability under circumstances involving humidity and temperature extremes, leading to high respiration, </w:t>
      </w:r>
      <w:r w:rsidRPr="00E66700">
        <w:rPr>
          <w:rFonts w:ascii="Arial" w:hAnsi="Arial" w:cs="Arial"/>
          <w:sz w:val="20"/>
          <w:szCs w:val="20"/>
        </w:rPr>
        <w:t xml:space="preserve">rapid cell disintegration </w:t>
      </w:r>
      <w:r w:rsidR="009E2E9A" w:rsidRPr="00E66700">
        <w:rPr>
          <w:rFonts w:ascii="Arial" w:hAnsi="Arial" w:cs="Arial"/>
          <w:sz w:val="20"/>
          <w:szCs w:val="20"/>
        </w:rPr>
        <w:t>and</w:t>
      </w:r>
      <w:r w:rsidRPr="00E66700">
        <w:rPr>
          <w:rFonts w:ascii="Arial" w:hAnsi="Arial" w:cs="Arial"/>
          <w:sz w:val="20"/>
          <w:szCs w:val="20"/>
        </w:rPr>
        <w:t xml:space="preserve"> loss of aesthetic value of cut rose. Efforts to minimize these losses have been focused on manipulating the growing environment</w:t>
      </w:r>
      <w:r w:rsidR="006E3CB4" w:rsidRPr="00E66700">
        <w:rPr>
          <w:rFonts w:ascii="Arial" w:hAnsi="Arial" w:cs="Arial"/>
          <w:sz w:val="20"/>
          <w:szCs w:val="20"/>
        </w:rPr>
        <w:t xml:space="preserve"> and use of preservatives</w:t>
      </w:r>
      <w:r w:rsidRPr="00E66700">
        <w:rPr>
          <w:rFonts w:ascii="Arial" w:hAnsi="Arial" w:cs="Arial"/>
          <w:sz w:val="20"/>
          <w:szCs w:val="20"/>
        </w:rPr>
        <w:t xml:space="preserve">. Application of </w:t>
      </w:r>
      <w:r w:rsidR="000C446C" w:rsidRPr="00E66700">
        <w:rPr>
          <w:rFonts w:ascii="Arial" w:hAnsi="Arial" w:cs="Arial"/>
          <w:sz w:val="20"/>
          <w:szCs w:val="20"/>
        </w:rPr>
        <w:t xml:space="preserve">calcium chloride and </w:t>
      </w:r>
      <w:r w:rsidRPr="00E66700">
        <w:rPr>
          <w:rFonts w:ascii="Arial" w:hAnsi="Arial" w:cs="Arial"/>
          <w:sz w:val="20"/>
          <w:szCs w:val="20"/>
        </w:rPr>
        <w:t>growth regulators can reduce preharvest losses.  Much as there is potential to reduce losses through</w:t>
      </w:r>
      <w:r w:rsidR="000C446C" w:rsidRPr="00E66700">
        <w:rPr>
          <w:rFonts w:ascii="Arial" w:hAnsi="Arial" w:cs="Arial"/>
          <w:sz w:val="20"/>
          <w:szCs w:val="20"/>
        </w:rPr>
        <w:t xml:space="preserve"> calcium chloride and</w:t>
      </w:r>
      <w:r w:rsidRPr="00E66700">
        <w:rPr>
          <w:rFonts w:ascii="Arial" w:hAnsi="Arial" w:cs="Arial"/>
          <w:sz w:val="20"/>
          <w:szCs w:val="20"/>
        </w:rPr>
        <w:t xml:space="preserve"> growth regulators, there is limited knowledge on the effect of calcium chloride, cytokinin and abscisic acid on growth of rose flower. </w:t>
      </w:r>
      <w:commentRangeEnd w:id="1"/>
      <w:r w:rsidR="00FE2515">
        <w:rPr>
          <w:rStyle w:val="CommentReference"/>
        </w:rPr>
        <w:commentReference w:id="1"/>
      </w:r>
      <w:r w:rsidRPr="00E66700">
        <w:rPr>
          <w:rFonts w:ascii="Arial" w:hAnsi="Arial" w:cs="Arial"/>
          <w:sz w:val="20"/>
          <w:szCs w:val="20"/>
        </w:rPr>
        <w:t>This study therefore investigated the effect of</w:t>
      </w:r>
      <w:r w:rsidRPr="00E66700">
        <w:rPr>
          <w:rFonts w:ascii="Arial" w:hAnsi="Arial" w:cs="Arial"/>
          <w:bCs/>
          <w:sz w:val="20"/>
          <w:szCs w:val="20"/>
        </w:rPr>
        <w:t xml:space="preserve"> </w:t>
      </w:r>
      <w:r w:rsidRPr="00E66700">
        <w:rPr>
          <w:rFonts w:ascii="Arial" w:hAnsi="Arial" w:cs="Arial"/>
          <w:sz w:val="20"/>
          <w:szCs w:val="20"/>
        </w:rPr>
        <w:t xml:space="preserve">calcium chloride, cytokinin, and abscisic acid on the growth of tea hybrid rose, Rhodos variety. The study was cultivated over two flushes, August 2023- November 2023 and November 2023-January 2024 in Redlands Roses PLC, in Ruiru, Kiambu County. The field </w:t>
      </w:r>
      <w:r w:rsidR="0092395B" w:rsidRPr="00E66700">
        <w:rPr>
          <w:rFonts w:ascii="Arial" w:hAnsi="Arial" w:cs="Arial"/>
          <w:sz w:val="20"/>
          <w:szCs w:val="20"/>
        </w:rPr>
        <w:t>experiment was</w:t>
      </w:r>
      <w:r w:rsidRPr="00E66700">
        <w:rPr>
          <w:rFonts w:ascii="Arial" w:hAnsi="Arial" w:cs="Arial"/>
          <w:sz w:val="20"/>
          <w:szCs w:val="20"/>
        </w:rPr>
        <w:t xml:space="preserve"> laid out in RCBD</w:t>
      </w:r>
      <w:r w:rsidR="0092395B" w:rsidRPr="00E66700">
        <w:rPr>
          <w:rFonts w:ascii="Arial" w:hAnsi="Arial" w:cs="Arial"/>
          <w:sz w:val="20"/>
          <w:szCs w:val="20"/>
        </w:rPr>
        <w:t xml:space="preserve">. There were </w:t>
      </w:r>
      <w:r w:rsidRPr="00E66700">
        <w:rPr>
          <w:rFonts w:ascii="Arial" w:hAnsi="Arial" w:cs="Arial"/>
          <w:sz w:val="20"/>
          <w:szCs w:val="20"/>
        </w:rPr>
        <w:t>10 treatments including non-application (control); CaCl</w:t>
      </w:r>
      <w:r w:rsidRPr="00E66700">
        <w:rPr>
          <w:rFonts w:ascii="Arial" w:hAnsi="Arial" w:cs="Arial"/>
          <w:sz w:val="20"/>
          <w:szCs w:val="20"/>
          <w:vertAlign w:val="subscript"/>
        </w:rPr>
        <w:t xml:space="preserve">2 </w:t>
      </w:r>
      <w:r w:rsidRPr="00E66700">
        <w:rPr>
          <w:rFonts w:ascii="Arial" w:hAnsi="Arial" w:cs="Arial"/>
          <w:sz w:val="20"/>
          <w:szCs w:val="20"/>
        </w:rPr>
        <w:t xml:space="preserve">(250 mg/L, 500 mg/L and 750 mg/L), CKs (150 mg/L, 250 mg/L and 350 mg/L), and ABA (5 mg/L, 10 mg/L and 15 mg/L). Data was collected at seven days’ interval throughout the growth period, starting from 3 weeks after initial bending in flush 1 and after pruning in flush 2. </w:t>
      </w:r>
      <w:r w:rsidRPr="00E66700">
        <w:rPr>
          <w:rFonts w:ascii="Arial" w:hAnsi="Arial" w:cs="Arial"/>
          <w:sz w:val="20"/>
          <w:szCs w:val="20"/>
          <w:lang w:val="en-US"/>
        </w:rPr>
        <w:t xml:space="preserve">Data obtained was analyzed using SAS version 9.4 and significant means were separated using the Least Significant Difference at </w:t>
      </w:r>
      <w:r w:rsidRPr="00E66700">
        <w:rPr>
          <w:rFonts w:ascii="Cambria Math" w:hAnsi="Cambria Math" w:cs="Cambria Math"/>
          <w:sz w:val="20"/>
          <w:szCs w:val="20"/>
          <w:lang w:val="en-US"/>
        </w:rPr>
        <w:t>∝</w:t>
      </w:r>
      <w:r w:rsidRPr="00E66700">
        <w:rPr>
          <w:rFonts w:ascii="Arial" w:hAnsi="Arial" w:cs="Arial"/>
          <w:sz w:val="20"/>
          <w:szCs w:val="20"/>
          <w:lang w:val="en-US"/>
        </w:rPr>
        <w:t xml:space="preserve">=0.05. The analysis of variance for flush 1 and 2 respectively, showed that CKs significantly (p&lt;0.05) increased the </w:t>
      </w:r>
      <w:r w:rsidRPr="00E66700">
        <w:rPr>
          <w:rFonts w:ascii="Arial" w:hAnsi="Arial" w:cs="Arial"/>
          <w:sz w:val="20"/>
          <w:szCs w:val="20"/>
        </w:rPr>
        <w:t>number of shoots produced per plant (</w:t>
      </w:r>
      <w:r w:rsidRPr="00E66700">
        <w:rPr>
          <w:rFonts w:ascii="Arial" w:hAnsi="Arial" w:cs="Arial"/>
          <w:sz w:val="20"/>
          <w:szCs w:val="20"/>
          <w:lang w:val="en-US"/>
        </w:rPr>
        <w:t>4.22 and 2.78 shoots)</w:t>
      </w:r>
      <w:r w:rsidRPr="00E66700">
        <w:rPr>
          <w:rFonts w:ascii="Arial" w:hAnsi="Arial" w:cs="Arial"/>
          <w:sz w:val="20"/>
          <w:szCs w:val="20"/>
        </w:rPr>
        <w:t>, stem length (83.22 cm and 82.56 cm), leaf area (76.67 and 72.44 cm</w:t>
      </w:r>
      <w:r w:rsidRPr="00E66700">
        <w:rPr>
          <w:rFonts w:ascii="Arial" w:hAnsi="Arial" w:cs="Arial"/>
          <w:sz w:val="20"/>
          <w:szCs w:val="20"/>
          <w:vertAlign w:val="superscript"/>
        </w:rPr>
        <w:t>2</w:t>
      </w:r>
      <w:r w:rsidRPr="00E66700">
        <w:rPr>
          <w:rFonts w:ascii="Arial" w:hAnsi="Arial" w:cs="Arial"/>
          <w:sz w:val="20"/>
          <w:szCs w:val="20"/>
        </w:rPr>
        <w:t>), number of suckers (</w:t>
      </w:r>
      <w:r w:rsidRPr="00E66700">
        <w:rPr>
          <w:rFonts w:ascii="Arial" w:hAnsi="Arial" w:cs="Arial"/>
          <w:sz w:val="20"/>
          <w:szCs w:val="20"/>
          <w:lang w:val="en-US"/>
        </w:rPr>
        <w:t>17.83 and 15.67)</w:t>
      </w:r>
      <w:r w:rsidRPr="00E66700">
        <w:rPr>
          <w:rFonts w:ascii="Arial" w:hAnsi="Arial" w:cs="Arial"/>
          <w:sz w:val="20"/>
          <w:szCs w:val="20"/>
        </w:rPr>
        <w:t xml:space="preserve">, </w:t>
      </w:r>
      <w:r w:rsidRPr="00E66700">
        <w:rPr>
          <w:rFonts w:ascii="Arial" w:hAnsi="Arial" w:cs="Arial"/>
          <w:sz w:val="20"/>
          <w:szCs w:val="20"/>
          <w:lang w:val="en-US"/>
        </w:rPr>
        <w:t>flush days (51.72 and 53.67 days)</w:t>
      </w:r>
      <w:r w:rsidRPr="00E66700">
        <w:rPr>
          <w:rFonts w:ascii="Arial" w:hAnsi="Arial" w:cs="Arial"/>
          <w:sz w:val="20"/>
          <w:szCs w:val="20"/>
        </w:rPr>
        <w:t>, and chlorophyll content (</w:t>
      </w:r>
      <w:r w:rsidRPr="00E66700">
        <w:rPr>
          <w:rFonts w:ascii="Arial" w:hAnsi="Arial" w:cs="Arial"/>
          <w:sz w:val="20"/>
          <w:szCs w:val="20"/>
          <w:lang w:val="en-US"/>
        </w:rPr>
        <w:t>72.95 and 70.77 SPADS)</w:t>
      </w:r>
      <w:r w:rsidRPr="00E66700">
        <w:rPr>
          <w:rFonts w:ascii="Arial" w:hAnsi="Arial" w:cs="Arial"/>
          <w:sz w:val="20"/>
          <w:szCs w:val="20"/>
        </w:rPr>
        <w:t xml:space="preserve"> in cut flowers. </w:t>
      </w:r>
      <w:r w:rsidRPr="00E66700">
        <w:rPr>
          <w:rFonts w:ascii="Arial" w:hAnsi="Arial" w:cs="Arial"/>
          <w:sz w:val="20"/>
          <w:szCs w:val="20"/>
          <w:lang w:val="en-US"/>
        </w:rPr>
        <w:t xml:space="preserve">On the other hand, </w:t>
      </w:r>
      <w:r w:rsidRPr="00E66700">
        <w:rPr>
          <w:rFonts w:ascii="Arial" w:hAnsi="Arial" w:cs="Arial"/>
          <w:sz w:val="20"/>
          <w:szCs w:val="20"/>
        </w:rPr>
        <w:t xml:space="preserve">the shortest stem length was recorded on plots treated with ABA (68.56 and 68.78 cm), </w:t>
      </w:r>
      <w:r w:rsidRPr="00E66700">
        <w:rPr>
          <w:rFonts w:ascii="Arial" w:hAnsi="Arial" w:cs="Arial"/>
          <w:sz w:val="20"/>
          <w:szCs w:val="20"/>
          <w:lang w:val="en-US"/>
        </w:rPr>
        <w:t>flush days (49.06 and 50.67 days)</w:t>
      </w:r>
      <w:r w:rsidRPr="00E66700">
        <w:rPr>
          <w:rFonts w:ascii="Arial" w:hAnsi="Arial" w:cs="Arial"/>
          <w:sz w:val="20"/>
          <w:szCs w:val="20"/>
        </w:rPr>
        <w:t>, chlorophyll content (</w:t>
      </w:r>
      <w:r w:rsidRPr="00E66700">
        <w:rPr>
          <w:rFonts w:ascii="Arial" w:hAnsi="Arial" w:cs="Arial"/>
          <w:sz w:val="20"/>
          <w:szCs w:val="20"/>
          <w:lang w:val="en-US"/>
        </w:rPr>
        <w:t>64.74 and 65.13 SPADS)</w:t>
      </w:r>
      <w:r w:rsidRPr="00E66700">
        <w:rPr>
          <w:rFonts w:ascii="Arial" w:hAnsi="Arial" w:cs="Arial"/>
          <w:sz w:val="20"/>
          <w:szCs w:val="20"/>
        </w:rPr>
        <w:t xml:space="preserve"> and leaf area (61 and 54.11 cm</w:t>
      </w:r>
      <w:r w:rsidRPr="00E66700">
        <w:rPr>
          <w:rFonts w:ascii="Arial" w:hAnsi="Arial" w:cs="Arial"/>
          <w:sz w:val="20"/>
          <w:szCs w:val="20"/>
          <w:vertAlign w:val="superscript"/>
        </w:rPr>
        <w:t>2</w:t>
      </w:r>
      <w:r w:rsidRPr="00E66700">
        <w:rPr>
          <w:rFonts w:ascii="Arial" w:hAnsi="Arial" w:cs="Arial"/>
          <w:sz w:val="20"/>
          <w:szCs w:val="20"/>
        </w:rPr>
        <w:t>)</w:t>
      </w:r>
      <w:r w:rsidRPr="00E66700">
        <w:rPr>
          <w:rFonts w:ascii="Arial" w:hAnsi="Arial" w:cs="Arial"/>
          <w:sz w:val="20"/>
          <w:szCs w:val="20"/>
          <w:lang w:val="en-US"/>
        </w:rPr>
        <w:t xml:space="preserve">. </w:t>
      </w:r>
      <w:r w:rsidRPr="00E66700">
        <w:rPr>
          <w:rFonts w:ascii="Arial" w:hAnsi="Arial" w:cs="Arial"/>
          <w:sz w:val="20"/>
          <w:szCs w:val="20"/>
        </w:rPr>
        <w:t>CaCl</w:t>
      </w:r>
      <w:r w:rsidRPr="00E66700">
        <w:rPr>
          <w:rFonts w:ascii="Arial" w:hAnsi="Arial" w:cs="Arial"/>
          <w:sz w:val="20"/>
          <w:szCs w:val="20"/>
          <w:vertAlign w:val="subscript"/>
        </w:rPr>
        <w:t>2</w:t>
      </w:r>
      <w:r w:rsidRPr="00E66700">
        <w:rPr>
          <w:rFonts w:ascii="Arial" w:hAnsi="Arial" w:cs="Arial"/>
          <w:sz w:val="20"/>
          <w:szCs w:val="20"/>
          <w:lang w:val="en-US"/>
        </w:rPr>
        <w:t xml:space="preserve"> reduced incidences of bent peduncles in flushes one and two (2.07 and 1.13). To improve on the growth qualities (</w:t>
      </w:r>
      <w:r w:rsidRPr="00E66700">
        <w:rPr>
          <w:rFonts w:ascii="Arial" w:hAnsi="Arial" w:cs="Arial"/>
          <w:sz w:val="20"/>
          <w:szCs w:val="20"/>
        </w:rPr>
        <w:t xml:space="preserve">number of shoots produced per plant, stem length, leaf area, </w:t>
      </w:r>
      <w:r w:rsidRPr="00E66700">
        <w:rPr>
          <w:rFonts w:ascii="Arial" w:hAnsi="Arial" w:cs="Arial"/>
          <w:sz w:val="20"/>
          <w:szCs w:val="20"/>
          <w:lang w:val="en-US"/>
        </w:rPr>
        <w:t>flush days</w:t>
      </w:r>
      <w:r w:rsidRPr="00E66700">
        <w:rPr>
          <w:rFonts w:ascii="Arial" w:hAnsi="Arial" w:cs="Arial"/>
          <w:sz w:val="20"/>
          <w:szCs w:val="20"/>
        </w:rPr>
        <w:t>, and chlorophyll content) the growers should consider application of cy</w:t>
      </w:r>
      <w:r w:rsidR="00216DD6" w:rsidRPr="00E66700">
        <w:rPr>
          <w:rFonts w:ascii="Arial" w:hAnsi="Arial" w:cs="Arial"/>
          <w:sz w:val="20"/>
          <w:szCs w:val="20"/>
        </w:rPr>
        <w:t>tokinin at 250 mg/L and 350 mg/L</w:t>
      </w:r>
      <w:r w:rsidRPr="00E66700">
        <w:rPr>
          <w:rFonts w:ascii="Arial" w:hAnsi="Arial" w:cs="Arial"/>
          <w:sz w:val="20"/>
          <w:szCs w:val="20"/>
        </w:rPr>
        <w:t xml:space="preserve">. However, application of cytokinin comes with a risk of increased number of suckers. To reduce incidences of </w:t>
      </w:r>
      <w:r w:rsidRPr="00E66700">
        <w:rPr>
          <w:rFonts w:ascii="Arial" w:hAnsi="Arial" w:cs="Arial"/>
          <w:sz w:val="20"/>
          <w:szCs w:val="20"/>
          <w:lang w:val="en-US"/>
        </w:rPr>
        <w:t>bent peduncle</w:t>
      </w:r>
      <w:r w:rsidRPr="00E66700">
        <w:rPr>
          <w:rFonts w:ascii="Arial" w:hAnsi="Arial" w:cs="Arial"/>
          <w:sz w:val="20"/>
          <w:szCs w:val="20"/>
        </w:rPr>
        <w:t>s, growers should always apply 750 mg/L of CaCl</w:t>
      </w:r>
      <w:r w:rsidRPr="00E66700">
        <w:rPr>
          <w:rFonts w:ascii="Arial" w:hAnsi="Arial" w:cs="Arial"/>
          <w:sz w:val="20"/>
          <w:szCs w:val="20"/>
          <w:vertAlign w:val="subscript"/>
        </w:rPr>
        <w:t>2</w:t>
      </w:r>
      <w:r w:rsidRPr="00E66700">
        <w:rPr>
          <w:rFonts w:ascii="Arial" w:hAnsi="Arial" w:cs="Arial"/>
          <w:sz w:val="20"/>
          <w:szCs w:val="20"/>
        </w:rPr>
        <w:t xml:space="preserve"> before the formation of the flower bud. </w:t>
      </w:r>
      <w:r w:rsidRPr="00E66700">
        <w:rPr>
          <w:rFonts w:ascii="Arial" w:hAnsi="Arial" w:cs="Arial"/>
          <w:sz w:val="20"/>
          <w:szCs w:val="20"/>
          <w:lang w:val="en-US"/>
        </w:rPr>
        <w:t xml:space="preserve">To reduce the number of flush days in target of a specific market, growers can apply ABA (15 </w:t>
      </w:r>
      <w:r w:rsidRPr="00E66700">
        <w:rPr>
          <w:rFonts w:ascii="Arial" w:hAnsi="Arial" w:cs="Arial"/>
          <w:sz w:val="20"/>
          <w:szCs w:val="20"/>
        </w:rPr>
        <w:t>mg/L)</w:t>
      </w:r>
      <w:r w:rsidRPr="00E66700">
        <w:rPr>
          <w:rFonts w:ascii="Arial" w:hAnsi="Arial" w:cs="Arial"/>
          <w:sz w:val="20"/>
          <w:szCs w:val="20"/>
          <w:lang w:val="en-US"/>
        </w:rPr>
        <w:t xml:space="preserve"> at prebloom stage. </w:t>
      </w:r>
    </w:p>
    <w:p w14:paraId="1A3547EB" w14:textId="77777777" w:rsidR="00445BFB" w:rsidRPr="00E66700" w:rsidRDefault="00445BFB" w:rsidP="00E66700">
      <w:pPr>
        <w:spacing w:after="0" w:line="240" w:lineRule="auto"/>
        <w:jc w:val="both"/>
        <w:rPr>
          <w:rFonts w:ascii="Arial" w:hAnsi="Arial" w:cs="Arial"/>
          <w:b/>
          <w:sz w:val="20"/>
          <w:szCs w:val="20"/>
        </w:rPr>
      </w:pPr>
      <w:r w:rsidRPr="00E66700">
        <w:rPr>
          <w:rFonts w:ascii="Arial" w:hAnsi="Arial" w:cs="Arial"/>
          <w:b/>
          <w:sz w:val="20"/>
          <w:szCs w:val="20"/>
        </w:rPr>
        <w:t xml:space="preserve">Key words: </w:t>
      </w:r>
      <w:r w:rsidR="00216DD6" w:rsidRPr="00E66700">
        <w:rPr>
          <w:rFonts w:ascii="Arial" w:hAnsi="Arial" w:cs="Arial"/>
          <w:sz w:val="20"/>
          <w:szCs w:val="20"/>
        </w:rPr>
        <w:t>Calcium Chloride</w:t>
      </w:r>
      <w:r w:rsidRPr="00E66700">
        <w:rPr>
          <w:rFonts w:ascii="Arial" w:hAnsi="Arial" w:cs="Arial"/>
          <w:sz w:val="20"/>
          <w:szCs w:val="20"/>
        </w:rPr>
        <w:t xml:space="preserve">, </w:t>
      </w:r>
      <w:r w:rsidR="00216DD6" w:rsidRPr="00E66700">
        <w:rPr>
          <w:rFonts w:ascii="Arial" w:hAnsi="Arial" w:cs="Arial"/>
          <w:sz w:val="20"/>
          <w:szCs w:val="20"/>
        </w:rPr>
        <w:t>Abscisic Acid, Cytokinin</w:t>
      </w:r>
      <w:r w:rsidRPr="00E66700">
        <w:rPr>
          <w:rFonts w:ascii="Arial" w:hAnsi="Arial" w:cs="Arial"/>
          <w:sz w:val="20"/>
          <w:szCs w:val="20"/>
        </w:rPr>
        <w:t xml:space="preserve">, </w:t>
      </w:r>
      <w:r w:rsidR="00216DD6" w:rsidRPr="00E66700">
        <w:rPr>
          <w:rFonts w:ascii="Arial" w:hAnsi="Arial" w:cs="Arial"/>
          <w:sz w:val="20"/>
          <w:szCs w:val="20"/>
        </w:rPr>
        <w:t xml:space="preserve">Lateral shoots, stem length, leaf area, </w:t>
      </w:r>
      <w:r w:rsidR="00216DD6" w:rsidRPr="00E66700">
        <w:rPr>
          <w:rFonts w:ascii="Arial" w:hAnsi="Arial" w:cs="Arial"/>
          <w:sz w:val="20"/>
          <w:szCs w:val="20"/>
          <w:lang w:val="en-US"/>
        </w:rPr>
        <w:t>flush days</w:t>
      </w:r>
      <w:r w:rsidR="00216DD6" w:rsidRPr="00E66700">
        <w:rPr>
          <w:rFonts w:ascii="Arial" w:hAnsi="Arial" w:cs="Arial"/>
          <w:sz w:val="20"/>
          <w:szCs w:val="20"/>
        </w:rPr>
        <w:t xml:space="preserve">, chlorophyll content and </w:t>
      </w:r>
      <w:r w:rsidR="00216DD6" w:rsidRPr="00E66700">
        <w:rPr>
          <w:rFonts w:ascii="Arial" w:hAnsi="Arial" w:cs="Arial"/>
          <w:sz w:val="20"/>
          <w:szCs w:val="20"/>
          <w:lang w:val="en-US"/>
        </w:rPr>
        <w:t>bent peduncle</w:t>
      </w:r>
      <w:r w:rsidR="00216DD6" w:rsidRPr="00E66700">
        <w:rPr>
          <w:rFonts w:ascii="Arial" w:hAnsi="Arial" w:cs="Arial"/>
          <w:sz w:val="20"/>
          <w:szCs w:val="20"/>
        </w:rPr>
        <w:t>s.</w:t>
      </w:r>
    </w:p>
    <w:p w14:paraId="0914B720" w14:textId="77777777" w:rsidR="00445BFB" w:rsidRPr="00E66700" w:rsidRDefault="00445BFB" w:rsidP="00E66700">
      <w:pPr>
        <w:spacing w:after="0" w:line="240" w:lineRule="auto"/>
        <w:rPr>
          <w:rFonts w:ascii="Arial" w:hAnsi="Arial" w:cs="Arial"/>
          <w:b/>
          <w:sz w:val="20"/>
          <w:szCs w:val="20"/>
        </w:rPr>
      </w:pPr>
      <w:bookmarkStart w:id="2" w:name="_Toc144296720"/>
    </w:p>
    <w:p w14:paraId="7AC1F54D" w14:textId="77777777" w:rsidR="00445BFB"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1. INTRODUCTION</w:t>
      </w:r>
      <w:bookmarkEnd w:id="2"/>
    </w:p>
    <w:p w14:paraId="7DEC9164" w14:textId="77777777" w:rsidR="00FA72BD" w:rsidRDefault="00216DD6" w:rsidP="00E66700">
      <w:pPr>
        <w:spacing w:after="0" w:line="240" w:lineRule="auto"/>
        <w:jc w:val="both"/>
        <w:rPr>
          <w:rFonts w:ascii="Arial" w:eastAsia="Calibri" w:hAnsi="Arial" w:cs="Arial"/>
          <w:color w:val="000000" w:themeColor="text1"/>
          <w:sz w:val="20"/>
          <w:szCs w:val="20"/>
        </w:rPr>
      </w:pPr>
      <w:r w:rsidRPr="00E66700">
        <w:rPr>
          <w:rFonts w:ascii="Arial" w:hAnsi="Arial" w:cs="Arial"/>
          <w:sz w:val="20"/>
          <w:szCs w:val="20"/>
        </w:rPr>
        <w:t>Rose (</w:t>
      </w:r>
      <w:r w:rsidRPr="00E66700">
        <w:rPr>
          <w:rFonts w:ascii="Arial" w:hAnsi="Arial" w:cs="Arial"/>
          <w:i/>
          <w:sz w:val="20"/>
          <w:szCs w:val="20"/>
        </w:rPr>
        <w:t>Rosa hybrida</w:t>
      </w:r>
      <w:r w:rsidRPr="00E66700">
        <w:rPr>
          <w:rFonts w:ascii="Arial" w:hAnsi="Arial" w:cs="Arial"/>
          <w:sz w:val="20"/>
          <w:szCs w:val="20"/>
        </w:rPr>
        <w:t>) is a popular and extensively cultivated cut flower amongst commodities in the floriculture industry</w:t>
      </w:r>
      <w:r w:rsidR="00F54D5D" w:rsidRPr="00E66700">
        <w:rPr>
          <w:rFonts w:ascii="Arial" w:hAnsi="Arial" w:cs="Arial"/>
          <w:sz w:val="20"/>
          <w:szCs w:val="20"/>
        </w:rPr>
        <w:t xml:space="preserve"> (Takahashi, 2025)</w:t>
      </w:r>
      <w:r w:rsidRPr="00E66700">
        <w:rPr>
          <w:rFonts w:ascii="Arial" w:hAnsi="Arial" w:cs="Arial"/>
          <w:sz w:val="20"/>
          <w:szCs w:val="20"/>
        </w:rPr>
        <w:t xml:space="preserve">. </w:t>
      </w:r>
      <w:r w:rsidRPr="00E66700">
        <w:rPr>
          <w:rFonts w:ascii="Arial" w:hAnsi="Arial" w:cs="Arial"/>
          <w:bCs/>
          <w:sz w:val="20"/>
          <w:szCs w:val="20"/>
        </w:rPr>
        <w:t>It is grown because of its beauty, fragrance and long-lasting blooming season (</w:t>
      </w:r>
      <w:r w:rsidRPr="00E66700">
        <w:rPr>
          <w:rFonts w:ascii="Arial" w:hAnsi="Arial" w:cs="Arial"/>
          <w:sz w:val="20"/>
          <w:szCs w:val="20"/>
        </w:rPr>
        <w:t xml:space="preserve">Desta </w:t>
      </w:r>
      <w:r w:rsidRPr="00E66700">
        <w:rPr>
          <w:rFonts w:ascii="Arial" w:hAnsi="Arial" w:cs="Arial"/>
          <w:bCs/>
          <w:i/>
          <w:sz w:val="20"/>
          <w:szCs w:val="20"/>
        </w:rPr>
        <w:t>et al</w:t>
      </w:r>
      <w:r w:rsidRPr="00E66700">
        <w:rPr>
          <w:rFonts w:ascii="Arial" w:hAnsi="Arial" w:cs="Arial"/>
          <w:bCs/>
          <w:sz w:val="20"/>
          <w:szCs w:val="20"/>
        </w:rPr>
        <w:t>., 2022)</w:t>
      </w:r>
      <w:r w:rsidR="00186B58" w:rsidRPr="00E66700">
        <w:rPr>
          <w:rFonts w:ascii="Arial" w:hAnsi="Arial" w:cs="Arial"/>
          <w:bCs/>
          <w:sz w:val="20"/>
          <w:szCs w:val="20"/>
        </w:rPr>
        <w:t>.</w:t>
      </w:r>
      <w:r w:rsidR="00186B58" w:rsidRPr="00E66700">
        <w:rPr>
          <w:rFonts w:ascii="Arial" w:eastAsia="Calibri" w:hAnsi="Arial" w:cs="Arial"/>
          <w:color w:val="000000" w:themeColor="text1"/>
          <w:sz w:val="20"/>
          <w:szCs w:val="20"/>
        </w:rPr>
        <w:t xml:space="preserve"> It is primarily native to Asia, with a few native to Europe, North America, and Northwest Africa (Leghari </w:t>
      </w:r>
      <w:r w:rsidR="00186B58" w:rsidRPr="00E66700">
        <w:rPr>
          <w:rFonts w:ascii="Arial" w:eastAsia="Calibri" w:hAnsi="Arial" w:cs="Arial"/>
          <w:i/>
          <w:color w:val="000000" w:themeColor="text1"/>
          <w:sz w:val="20"/>
          <w:szCs w:val="20"/>
        </w:rPr>
        <w:t>et al.,</w:t>
      </w:r>
      <w:r w:rsidR="00186B58" w:rsidRPr="00E66700">
        <w:rPr>
          <w:rFonts w:ascii="Arial" w:eastAsia="Calibri" w:hAnsi="Arial" w:cs="Arial"/>
          <w:color w:val="000000" w:themeColor="text1"/>
          <w:sz w:val="20"/>
          <w:szCs w:val="20"/>
        </w:rPr>
        <w:t xml:space="preserve"> 2016). It presents as an erect or climbing shrub with stems that have sharp prickles, which are 1.5 feet to 6 feet tall. Rose may include floribunda, hybrid tea, Grandiflora, and miniature roses (</w:t>
      </w:r>
      <w:r w:rsidR="00186B58" w:rsidRPr="00E66700">
        <w:rPr>
          <w:rFonts w:ascii="Arial" w:hAnsi="Arial" w:cs="Arial"/>
          <w:color w:val="000000" w:themeColor="text1"/>
          <w:sz w:val="20"/>
          <w:szCs w:val="20"/>
          <w:shd w:val="clear" w:color="auto" w:fill="FFFFFF"/>
        </w:rPr>
        <w:t>Tkachenko, &amp; Kapelian, 2021</w:t>
      </w:r>
      <w:r w:rsidR="00186B58" w:rsidRPr="00E66700">
        <w:rPr>
          <w:rFonts w:ascii="Arial" w:eastAsia="Calibri" w:hAnsi="Arial" w:cs="Arial"/>
          <w:color w:val="000000" w:themeColor="text1"/>
          <w:sz w:val="20"/>
          <w:szCs w:val="20"/>
        </w:rPr>
        <w:t>). The flower colour varies, some being scented and others unscented. According to Yu &amp; Mingsan (2018), it may be grown for the production of cut flowers, for decoration purposes or as a raw material for the cosmetic and pharmaceutical industries.</w:t>
      </w:r>
      <w:r w:rsidR="00AB6C46" w:rsidRPr="00E66700">
        <w:rPr>
          <w:rFonts w:ascii="Arial" w:eastAsia="Calibri" w:hAnsi="Arial" w:cs="Arial"/>
          <w:color w:val="000000" w:themeColor="text1"/>
          <w:sz w:val="20"/>
          <w:szCs w:val="20"/>
        </w:rPr>
        <w:t xml:space="preserve"> </w:t>
      </w:r>
      <w:r w:rsidR="006E3CB4" w:rsidRPr="00E66700">
        <w:rPr>
          <w:rFonts w:ascii="Arial" w:eastAsia="Calibri" w:hAnsi="Arial" w:cs="Arial"/>
          <w:color w:val="000000" w:themeColor="text1"/>
          <w:sz w:val="20"/>
          <w:szCs w:val="20"/>
        </w:rPr>
        <w:t xml:space="preserve">Currently China has overtaken </w:t>
      </w:r>
      <w:r w:rsidR="00E30556" w:rsidRPr="00E66700">
        <w:rPr>
          <w:rFonts w:ascii="Arial" w:eastAsia="Calibri" w:hAnsi="Arial" w:cs="Arial"/>
          <w:color w:val="000000" w:themeColor="text1"/>
          <w:sz w:val="20"/>
          <w:szCs w:val="20"/>
        </w:rPr>
        <w:t xml:space="preserve">Netherlands with a global production share of 19%, followed by the USA (12%), Netherlands (10%), Japan (8%) and Brazil (5%), respectively </w:t>
      </w:r>
      <w:r w:rsidR="00E30556" w:rsidRPr="00E66700">
        <w:rPr>
          <w:rFonts w:ascii="Arial" w:eastAsia="Calibri" w:hAnsi="Arial" w:cs="Arial"/>
          <w:color w:val="000000" w:themeColor="text1"/>
          <w:sz w:val="20"/>
          <w:szCs w:val="20"/>
          <w:shd w:val="clear" w:color="auto" w:fill="FFFFFF"/>
        </w:rPr>
        <w:t xml:space="preserve">(Adebayo </w:t>
      </w:r>
      <w:r w:rsidR="00E30556" w:rsidRPr="00E66700">
        <w:rPr>
          <w:rFonts w:ascii="Arial" w:eastAsia="Calibri" w:hAnsi="Arial" w:cs="Arial"/>
          <w:i/>
          <w:color w:val="000000" w:themeColor="text1"/>
          <w:sz w:val="20"/>
          <w:szCs w:val="20"/>
          <w:shd w:val="clear" w:color="auto" w:fill="FFFFFF"/>
        </w:rPr>
        <w:t>et al</w:t>
      </w:r>
      <w:r w:rsidR="00E30556" w:rsidRPr="00E66700">
        <w:rPr>
          <w:rFonts w:ascii="Arial" w:eastAsia="Calibri" w:hAnsi="Arial" w:cs="Arial"/>
          <w:color w:val="000000" w:themeColor="text1"/>
          <w:sz w:val="20"/>
          <w:szCs w:val="20"/>
          <w:shd w:val="clear" w:color="auto" w:fill="FFFFFF"/>
        </w:rPr>
        <w:t>., 2020)</w:t>
      </w:r>
      <w:r w:rsidR="00E30556" w:rsidRPr="00E66700">
        <w:rPr>
          <w:rFonts w:ascii="Arial" w:eastAsia="Calibri" w:hAnsi="Arial" w:cs="Arial"/>
          <w:color w:val="000000" w:themeColor="text1"/>
          <w:sz w:val="20"/>
          <w:szCs w:val="20"/>
        </w:rPr>
        <w:t xml:space="preserve">. According to Mwase (2015) and </w:t>
      </w:r>
      <w:r w:rsidR="00E30556" w:rsidRPr="00E66700">
        <w:rPr>
          <w:rFonts w:ascii="Arial" w:hAnsi="Arial" w:cs="Arial"/>
          <w:color w:val="000000" w:themeColor="text1"/>
          <w:sz w:val="20"/>
          <w:szCs w:val="20"/>
        </w:rPr>
        <w:t xml:space="preserve">Bartilol </w:t>
      </w:r>
      <w:r w:rsidR="00E30556" w:rsidRPr="00E66700">
        <w:rPr>
          <w:rFonts w:ascii="Arial" w:hAnsi="Arial" w:cs="Arial"/>
          <w:i/>
          <w:color w:val="000000" w:themeColor="text1"/>
          <w:sz w:val="20"/>
          <w:szCs w:val="20"/>
        </w:rPr>
        <w:t>et al</w:t>
      </w:r>
      <w:r w:rsidR="00E30556" w:rsidRPr="00E66700">
        <w:rPr>
          <w:rFonts w:ascii="Arial" w:hAnsi="Arial" w:cs="Arial"/>
          <w:color w:val="000000" w:themeColor="text1"/>
          <w:sz w:val="20"/>
          <w:szCs w:val="20"/>
        </w:rPr>
        <w:t>. (2019)</w:t>
      </w:r>
      <w:r w:rsidR="00E30556" w:rsidRPr="00E66700">
        <w:rPr>
          <w:rFonts w:ascii="Arial" w:eastAsia="Calibri" w:hAnsi="Arial" w:cs="Arial"/>
          <w:color w:val="000000" w:themeColor="text1"/>
          <w:sz w:val="20"/>
          <w:szCs w:val="20"/>
        </w:rPr>
        <w:t>, Kenya is the top African country exporting flowers to the EU, with an export proportion of 38%. Other nations in order of ranking consist of Ethiopia (15%), Zimbabwe (5%), Uganda (3%), South Africa (2%), Zambia (2%), and Tanzania (1%) [</w:t>
      </w:r>
      <w:r w:rsidR="00E30556" w:rsidRPr="00FE2515">
        <w:rPr>
          <w:rFonts w:ascii="Arial" w:eastAsia="Calibri" w:hAnsi="Arial" w:cs="Arial"/>
          <w:color w:val="FF0000"/>
          <w:sz w:val="20"/>
          <w:szCs w:val="20"/>
          <w:rPrChange w:id="3" w:author="Microsoft account" w:date="2025-03-04T23:57:00Z">
            <w:rPr>
              <w:rFonts w:ascii="Arial" w:eastAsia="Calibri" w:hAnsi="Arial" w:cs="Arial"/>
              <w:color w:val="000000" w:themeColor="text1"/>
              <w:sz w:val="20"/>
              <w:szCs w:val="20"/>
            </w:rPr>
          </w:rPrChange>
        </w:rPr>
        <w:t xml:space="preserve">Mèmonsso </w:t>
      </w:r>
      <w:r w:rsidR="00E30556" w:rsidRPr="00FE2515">
        <w:rPr>
          <w:rFonts w:ascii="Arial" w:eastAsia="Calibri" w:hAnsi="Arial" w:cs="Arial"/>
          <w:i/>
          <w:color w:val="FF0000"/>
          <w:sz w:val="20"/>
          <w:szCs w:val="20"/>
          <w:rPrChange w:id="4" w:author="Microsoft account" w:date="2025-03-04T23:57:00Z">
            <w:rPr>
              <w:rFonts w:ascii="Arial" w:eastAsia="Calibri" w:hAnsi="Arial" w:cs="Arial"/>
              <w:i/>
              <w:color w:val="000000" w:themeColor="text1"/>
              <w:sz w:val="20"/>
              <w:szCs w:val="20"/>
            </w:rPr>
          </w:rPrChange>
        </w:rPr>
        <w:t>et al</w:t>
      </w:r>
      <w:r w:rsidR="00E30556" w:rsidRPr="00FE2515">
        <w:rPr>
          <w:rFonts w:ascii="Arial" w:eastAsia="Calibri" w:hAnsi="Arial" w:cs="Arial"/>
          <w:color w:val="FF0000"/>
          <w:sz w:val="20"/>
          <w:szCs w:val="20"/>
          <w:rPrChange w:id="5" w:author="Microsoft account" w:date="2025-03-04T23:57:00Z">
            <w:rPr>
              <w:rFonts w:ascii="Arial" w:eastAsia="Calibri" w:hAnsi="Arial" w:cs="Arial"/>
              <w:color w:val="000000" w:themeColor="text1"/>
              <w:sz w:val="20"/>
              <w:szCs w:val="20"/>
            </w:rPr>
          </w:rPrChange>
        </w:rPr>
        <w:t>., 2023; Mwase, 2015</w:t>
      </w:r>
      <w:r w:rsidR="00E30556" w:rsidRPr="00E66700">
        <w:rPr>
          <w:rFonts w:ascii="Arial" w:eastAsia="Calibri" w:hAnsi="Arial" w:cs="Arial"/>
          <w:color w:val="000000" w:themeColor="text1"/>
          <w:sz w:val="20"/>
          <w:szCs w:val="20"/>
        </w:rPr>
        <w:t xml:space="preserve">]. This indicates potential for further growth in the sector and an opportunity for businesses to capitalize on </w:t>
      </w:r>
      <w:r w:rsidR="00E30556" w:rsidRPr="00E66700">
        <w:rPr>
          <w:rFonts w:ascii="Arial" w:eastAsia="Calibri" w:hAnsi="Arial" w:cs="Arial"/>
          <w:color w:val="000000" w:themeColor="text1"/>
          <w:sz w:val="20"/>
          <w:szCs w:val="20"/>
        </w:rPr>
        <w:lastRenderedPageBreak/>
        <w:t>t</w:t>
      </w:r>
      <w:r w:rsidR="006E3CB4" w:rsidRPr="00E66700">
        <w:rPr>
          <w:rFonts w:ascii="Arial" w:eastAsia="Calibri" w:hAnsi="Arial" w:cs="Arial"/>
          <w:color w:val="000000" w:themeColor="text1"/>
          <w:sz w:val="20"/>
          <w:szCs w:val="20"/>
        </w:rPr>
        <w:t xml:space="preserve">he increasing demand of roses. </w:t>
      </w:r>
      <w:r w:rsidR="00FA72BD" w:rsidRPr="00E66700">
        <w:rPr>
          <w:rFonts w:ascii="Arial" w:eastAsia="Calibri" w:hAnsi="Arial" w:cs="Arial"/>
          <w:color w:val="000000" w:themeColor="text1"/>
          <w:sz w:val="20"/>
          <w:szCs w:val="20"/>
        </w:rPr>
        <w:t>In Kenya, cut rose is grown in greenhouses. The most important area in Kenya for producing cut flowers is Lake Naivasha, where about 70 farms span more than 3,000 hectares of greenhouse space and generate about 8,000 metric tons of flow</w:t>
      </w:r>
      <w:r w:rsidR="006E3CB4" w:rsidRPr="00E66700">
        <w:rPr>
          <w:rFonts w:ascii="Arial" w:eastAsia="Calibri" w:hAnsi="Arial" w:cs="Arial"/>
          <w:color w:val="000000" w:themeColor="text1"/>
          <w:sz w:val="20"/>
          <w:szCs w:val="20"/>
        </w:rPr>
        <w:t xml:space="preserve">ers every month, mostly roses </w:t>
      </w:r>
      <w:r w:rsidR="00D5476E" w:rsidRPr="00E66700">
        <w:rPr>
          <w:rFonts w:ascii="Arial" w:eastAsia="Calibri" w:hAnsi="Arial" w:cs="Arial"/>
          <w:color w:val="000000" w:themeColor="text1"/>
          <w:sz w:val="20"/>
          <w:szCs w:val="20"/>
        </w:rPr>
        <w:t>(</w:t>
      </w:r>
      <w:r w:rsidR="00D5476E" w:rsidRPr="00FE2515">
        <w:rPr>
          <w:rFonts w:ascii="Arial" w:eastAsia="Calibri" w:hAnsi="Arial" w:cs="Arial"/>
          <w:color w:val="FF0000"/>
          <w:sz w:val="20"/>
          <w:szCs w:val="20"/>
          <w:rPrChange w:id="6" w:author="Microsoft account" w:date="2025-03-04T23:57:00Z">
            <w:rPr>
              <w:rFonts w:ascii="Arial" w:eastAsia="Calibri" w:hAnsi="Arial" w:cs="Arial"/>
              <w:color w:val="000000" w:themeColor="text1"/>
              <w:sz w:val="20"/>
              <w:szCs w:val="20"/>
            </w:rPr>
          </w:rPrChange>
        </w:rPr>
        <w:t>HCD</w:t>
      </w:r>
      <w:r w:rsidR="00D5476E" w:rsidRPr="00E66700">
        <w:rPr>
          <w:rFonts w:ascii="Arial" w:eastAsia="Calibri" w:hAnsi="Arial" w:cs="Arial"/>
          <w:color w:val="000000" w:themeColor="text1"/>
          <w:sz w:val="20"/>
          <w:szCs w:val="20"/>
        </w:rPr>
        <w:t>, 2021</w:t>
      </w:r>
      <w:r w:rsidR="00FA72BD" w:rsidRPr="00E66700">
        <w:rPr>
          <w:rFonts w:ascii="Arial" w:eastAsia="Calibri" w:hAnsi="Arial" w:cs="Arial"/>
          <w:color w:val="000000" w:themeColor="text1"/>
          <w:sz w:val="20"/>
          <w:szCs w:val="20"/>
        </w:rPr>
        <w:t xml:space="preserve">). </w:t>
      </w:r>
    </w:p>
    <w:p w14:paraId="7792A46F" w14:textId="77777777" w:rsidR="009510FE" w:rsidRPr="00E66700" w:rsidRDefault="009510FE" w:rsidP="00E66700">
      <w:pPr>
        <w:spacing w:after="0" w:line="240" w:lineRule="auto"/>
        <w:jc w:val="both"/>
        <w:rPr>
          <w:rFonts w:ascii="Arial" w:eastAsia="Calibri" w:hAnsi="Arial" w:cs="Arial"/>
          <w:color w:val="000000" w:themeColor="text1"/>
          <w:sz w:val="20"/>
          <w:szCs w:val="20"/>
        </w:rPr>
      </w:pPr>
    </w:p>
    <w:p w14:paraId="4FBB20F2" w14:textId="77777777" w:rsidR="009E2E9A" w:rsidRDefault="00FA72BD" w:rsidP="00E66700">
      <w:pPr>
        <w:spacing w:after="0" w:line="240" w:lineRule="auto"/>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The floriculture industry in Kenya has been a major contributor to the economy, resulting in increased GDP, job creation, and improved livelihoods for millions of people. According to Kamer (2022), the country exported 210 thousand metric tons of cut flowers in 2022 and contributed to up to 33% of the Agricultural Gross Domestic Product (GDP)</w:t>
      </w:r>
      <w:commentRangeStart w:id="7"/>
      <w:r w:rsidRPr="00FE2515">
        <w:rPr>
          <w:rFonts w:ascii="Arial" w:eastAsia="Calibri" w:hAnsi="Arial" w:cs="Arial"/>
          <w:color w:val="FF0000"/>
          <w:sz w:val="20"/>
          <w:szCs w:val="20"/>
          <w:rPrChange w:id="8" w:author="Microsoft account" w:date="2025-03-04T23:57:00Z">
            <w:rPr>
              <w:rFonts w:ascii="Arial" w:eastAsia="Calibri" w:hAnsi="Arial" w:cs="Arial"/>
              <w:color w:val="000000" w:themeColor="text1"/>
              <w:sz w:val="20"/>
              <w:szCs w:val="20"/>
            </w:rPr>
          </w:rPrChange>
        </w:rPr>
        <w:t xml:space="preserve"> [</w:t>
      </w:r>
      <w:commentRangeEnd w:id="7"/>
      <w:r w:rsidR="00FE2515">
        <w:rPr>
          <w:rStyle w:val="CommentReference"/>
        </w:rPr>
        <w:commentReference w:id="7"/>
      </w:r>
      <w:r w:rsidRPr="00E66700">
        <w:rPr>
          <w:rFonts w:ascii="Arial" w:eastAsia="Calibri" w:hAnsi="Arial" w:cs="Arial"/>
          <w:color w:val="000000" w:themeColor="text1"/>
          <w:sz w:val="20"/>
          <w:szCs w:val="20"/>
        </w:rPr>
        <w:t xml:space="preserve">Kogo </w:t>
      </w:r>
      <w:r w:rsidRPr="00E66700">
        <w:rPr>
          <w:rFonts w:ascii="Arial" w:eastAsia="Calibri" w:hAnsi="Arial" w:cs="Arial"/>
          <w:i/>
          <w:color w:val="000000" w:themeColor="text1"/>
          <w:sz w:val="20"/>
          <w:szCs w:val="20"/>
        </w:rPr>
        <w:t>et al</w:t>
      </w:r>
      <w:r w:rsidRPr="00E66700">
        <w:rPr>
          <w:rFonts w:ascii="Arial" w:eastAsia="Calibri" w:hAnsi="Arial" w:cs="Arial"/>
          <w:color w:val="000000" w:themeColor="text1"/>
          <w:sz w:val="20"/>
          <w:szCs w:val="20"/>
        </w:rPr>
        <w:t>., 2021]. The floriculture business supports about 500,000 people, comprising over 100,000 workers at flower farms, and affects more than 2 million people's daily lives (Wangechi &amp; Kariuki, 2022). Studies on the performance of the horticultural subsector show that increased horticultural exports led to in</w:t>
      </w:r>
      <w:r w:rsidR="00FF1573" w:rsidRPr="00E66700">
        <w:rPr>
          <w:rFonts w:ascii="Arial" w:eastAsia="Calibri" w:hAnsi="Arial" w:cs="Arial"/>
          <w:color w:val="000000" w:themeColor="text1"/>
          <w:sz w:val="20"/>
          <w:szCs w:val="20"/>
        </w:rPr>
        <w:t xml:space="preserve">creased </w:t>
      </w:r>
      <w:r w:rsidR="00FF1573" w:rsidRPr="00A95978">
        <w:rPr>
          <w:rFonts w:ascii="Arial" w:eastAsia="Calibri" w:hAnsi="Arial" w:cs="Arial"/>
          <w:color w:val="FF0000"/>
          <w:sz w:val="20"/>
          <w:szCs w:val="20"/>
          <w:rPrChange w:id="9" w:author="Microsoft account" w:date="2025-03-05T00:09:00Z">
            <w:rPr>
              <w:rFonts w:ascii="Arial" w:eastAsia="Calibri" w:hAnsi="Arial" w:cs="Arial"/>
              <w:color w:val="000000" w:themeColor="text1"/>
              <w:sz w:val="20"/>
              <w:szCs w:val="20"/>
            </w:rPr>
          </w:rPrChange>
        </w:rPr>
        <w:t>GDP</w:t>
      </w:r>
      <w:r w:rsidR="00FF1573" w:rsidRPr="00E66700">
        <w:rPr>
          <w:rFonts w:ascii="Arial" w:eastAsia="Calibri" w:hAnsi="Arial" w:cs="Arial"/>
          <w:color w:val="000000" w:themeColor="text1"/>
          <w:sz w:val="20"/>
          <w:szCs w:val="20"/>
        </w:rPr>
        <w:t xml:space="preserve"> in Kenya (HCD, 2021</w:t>
      </w:r>
      <w:r w:rsidRPr="00E66700">
        <w:rPr>
          <w:rFonts w:ascii="Arial" w:eastAsia="Calibri" w:hAnsi="Arial" w:cs="Arial"/>
          <w:color w:val="000000" w:themeColor="text1"/>
          <w:sz w:val="20"/>
          <w:szCs w:val="20"/>
        </w:rPr>
        <w:t>). The horticulture sector is expected to continuously contribute to the country's economy.</w:t>
      </w:r>
      <w:r w:rsidR="00AB6C46" w:rsidRPr="00E66700">
        <w:rPr>
          <w:rFonts w:ascii="Arial" w:eastAsia="Calibri" w:hAnsi="Arial" w:cs="Arial"/>
          <w:color w:val="000000" w:themeColor="text1"/>
          <w:sz w:val="20"/>
          <w:szCs w:val="20"/>
        </w:rPr>
        <w:t xml:space="preserve"> </w:t>
      </w:r>
      <w:r w:rsidRPr="00E66700">
        <w:rPr>
          <w:rFonts w:ascii="Arial" w:eastAsia="Calibri" w:hAnsi="Arial" w:cs="Arial"/>
          <w:sz w:val="20"/>
          <w:szCs w:val="20"/>
        </w:rPr>
        <w:t>Quality management at preharvest and postharvest stages of cut flowers is considered important and practical for supplying satisfying products to the market</w:t>
      </w:r>
      <w:r w:rsidR="002066A6" w:rsidRPr="00E66700">
        <w:rPr>
          <w:rFonts w:ascii="Arial" w:eastAsia="Calibri" w:hAnsi="Arial" w:cs="Arial"/>
          <w:sz w:val="20"/>
          <w:szCs w:val="20"/>
        </w:rPr>
        <w:t xml:space="preserve"> (</w:t>
      </w:r>
      <w:r w:rsidR="002066A6" w:rsidRPr="00E66700">
        <w:rPr>
          <w:rFonts w:ascii="Arial" w:hAnsi="Arial" w:cs="Arial"/>
          <w:sz w:val="20"/>
          <w:szCs w:val="20"/>
        </w:rPr>
        <w:t>Kaur</w:t>
      </w:r>
      <w:r w:rsidR="002066A6" w:rsidRPr="00E66700">
        <w:rPr>
          <w:rFonts w:ascii="Arial" w:eastAsia="Calibri" w:hAnsi="Arial" w:cs="Arial"/>
          <w:sz w:val="20"/>
          <w:szCs w:val="20"/>
        </w:rPr>
        <w:t>, 2025)</w:t>
      </w:r>
      <w:r w:rsidRPr="00E66700">
        <w:rPr>
          <w:rFonts w:ascii="Arial" w:eastAsia="Calibri" w:hAnsi="Arial" w:cs="Arial"/>
          <w:sz w:val="20"/>
          <w:szCs w:val="20"/>
        </w:rPr>
        <w:t xml:space="preserve">. </w:t>
      </w:r>
      <w:r w:rsidR="002066A6" w:rsidRPr="00E66700">
        <w:rPr>
          <w:rFonts w:ascii="Arial" w:eastAsia="Calibri" w:hAnsi="Arial" w:cs="Arial"/>
          <w:sz w:val="20"/>
          <w:szCs w:val="20"/>
        </w:rPr>
        <w:t>T</w:t>
      </w:r>
      <w:r w:rsidRPr="00E66700">
        <w:rPr>
          <w:rFonts w:ascii="Arial" w:eastAsia="Calibri" w:hAnsi="Arial" w:cs="Arial"/>
          <w:sz w:val="20"/>
          <w:szCs w:val="20"/>
        </w:rPr>
        <w:t>he quality of cut-roses after harvest is mainly affected by three major factors: Pre-harvest growth conditions; rapid respiration, which speeds up the aging of most flowers; and rapid cell disintegration, thus reducing the vase life of cut flowers</w:t>
      </w:r>
      <w:r w:rsidR="002066A6" w:rsidRPr="00E66700">
        <w:rPr>
          <w:rFonts w:ascii="Arial" w:eastAsia="Calibri" w:hAnsi="Arial" w:cs="Arial"/>
          <w:sz w:val="20"/>
          <w:szCs w:val="20"/>
        </w:rPr>
        <w:t xml:space="preserve"> (Abdolmaleki </w:t>
      </w:r>
      <w:r w:rsidR="002066A6" w:rsidRPr="00E66700">
        <w:rPr>
          <w:rFonts w:ascii="Arial" w:eastAsia="Calibri" w:hAnsi="Arial" w:cs="Arial"/>
          <w:i/>
          <w:sz w:val="20"/>
          <w:szCs w:val="20"/>
        </w:rPr>
        <w:t>et al.</w:t>
      </w:r>
      <w:r w:rsidR="002066A6" w:rsidRPr="00E66700">
        <w:rPr>
          <w:rFonts w:ascii="Arial" w:eastAsia="Calibri" w:hAnsi="Arial" w:cs="Arial"/>
          <w:sz w:val="20"/>
          <w:szCs w:val="20"/>
        </w:rPr>
        <w:t>, 2015)</w:t>
      </w:r>
      <w:r w:rsidRPr="00E66700">
        <w:rPr>
          <w:rFonts w:ascii="Arial" w:eastAsia="Calibri" w:hAnsi="Arial" w:cs="Arial"/>
          <w:sz w:val="20"/>
          <w:szCs w:val="20"/>
        </w:rPr>
        <w:t xml:space="preserve">. El-Beltagi </w:t>
      </w:r>
      <w:r w:rsidRPr="00E66700">
        <w:rPr>
          <w:rFonts w:ascii="Arial" w:eastAsia="Calibri" w:hAnsi="Arial" w:cs="Arial"/>
          <w:i/>
          <w:sz w:val="20"/>
          <w:szCs w:val="20"/>
        </w:rPr>
        <w:t>et al</w:t>
      </w:r>
      <w:r w:rsidRPr="00E66700">
        <w:rPr>
          <w:rFonts w:ascii="Arial" w:eastAsia="Calibri" w:hAnsi="Arial" w:cs="Arial"/>
          <w:sz w:val="20"/>
          <w:szCs w:val="20"/>
        </w:rPr>
        <w:t xml:space="preserve">. (2022) reported that continuous cold treatment and preservatives hardly improve the vase life and quality of roses as per the market requirements. This is due to the increased loss of cell wall integrity resulting from rapid respiration and depletion of food in the rose plant, thereby causing loss of commercial value of roses. </w:t>
      </w:r>
      <w:r w:rsidRPr="00E66700">
        <w:rPr>
          <w:rFonts w:ascii="Arial" w:eastAsia="Calibri" w:hAnsi="Arial" w:cs="Arial"/>
          <w:color w:val="000000" w:themeColor="text1"/>
          <w:sz w:val="20"/>
          <w:szCs w:val="20"/>
        </w:rPr>
        <w:t>Calcium chloride, Cytokinin and Abscisic Acid are inexpensive growth regulators and have great potential for commercial exploitation. These growth regulators are needed by plants for leaf emergence, healthy growth, flowering, fruiting and senescence (Chen &amp; Zhang, 2018). They also help regulate the quantity of biomass generated, the plant's shape, and the capacity of the plant to resist environmental stress (</w:t>
      </w:r>
      <w:r w:rsidRPr="00E66700">
        <w:rPr>
          <w:rFonts w:ascii="Arial" w:hAnsi="Arial" w:cs="Arial"/>
          <w:color w:val="000000" w:themeColor="text1"/>
          <w:sz w:val="20"/>
          <w:szCs w:val="20"/>
        </w:rPr>
        <w:t>Husen, 2022</w:t>
      </w:r>
      <w:r w:rsidRPr="00E66700">
        <w:rPr>
          <w:rFonts w:ascii="Arial" w:eastAsia="Calibri" w:hAnsi="Arial" w:cs="Arial"/>
          <w:color w:val="000000" w:themeColor="text1"/>
          <w:sz w:val="20"/>
          <w:szCs w:val="20"/>
        </w:rPr>
        <w:t>). In general, calcium chloride and the selected growth regulators can influence changes in the anatomical and metabolic processes associated with the growth of plants at low concentrations.</w:t>
      </w:r>
      <w:r w:rsidR="009E2E9A" w:rsidRPr="00E66700">
        <w:rPr>
          <w:rFonts w:ascii="Arial" w:eastAsia="Calibri" w:hAnsi="Arial" w:cs="Arial"/>
          <w:color w:val="000000" w:themeColor="text1"/>
          <w:sz w:val="20"/>
          <w:szCs w:val="20"/>
        </w:rPr>
        <w:t xml:space="preserve"> </w:t>
      </w:r>
      <w:r w:rsidRPr="00E66700">
        <w:rPr>
          <w:rFonts w:ascii="Arial" w:eastAsia="Calibri" w:hAnsi="Arial" w:cs="Arial"/>
          <w:color w:val="000000" w:themeColor="text1"/>
          <w:sz w:val="20"/>
          <w:szCs w:val="20"/>
        </w:rPr>
        <w:t xml:space="preserve">Calcium chloride is an inorganic salt that functions as an endogenous signal molecule that controls plant growth factors (Maehara, 2020). It triggers the production of hormones and enzymes that regulate processes, including leaf and shoot development, cell wall formation, and root development (Kumar &amp; Pandey, 2017). Additionally, it enhances the proper development of cell walls and preserving their integrity aids in maintaining the quality of fresh produce (Barman </w:t>
      </w:r>
      <w:r w:rsidRPr="00E66700">
        <w:rPr>
          <w:rFonts w:ascii="Arial" w:eastAsia="Calibri" w:hAnsi="Arial" w:cs="Arial"/>
          <w:i/>
          <w:color w:val="000000" w:themeColor="text1"/>
          <w:sz w:val="20"/>
          <w:szCs w:val="20"/>
        </w:rPr>
        <w:t>et al</w:t>
      </w:r>
      <w:r w:rsidRPr="00E66700">
        <w:rPr>
          <w:rFonts w:ascii="Arial" w:eastAsia="Calibri" w:hAnsi="Arial" w:cs="Arial"/>
          <w:color w:val="000000" w:themeColor="text1"/>
          <w:sz w:val="20"/>
          <w:szCs w:val="20"/>
        </w:rPr>
        <w:t xml:space="preserve">., </w:t>
      </w:r>
      <w:r w:rsidR="009E2E9A" w:rsidRPr="00E66700">
        <w:rPr>
          <w:rFonts w:ascii="Arial" w:eastAsia="Calibri" w:hAnsi="Arial" w:cs="Arial"/>
          <w:color w:val="000000" w:themeColor="text1"/>
          <w:sz w:val="20"/>
          <w:szCs w:val="20"/>
        </w:rPr>
        <w:t>2018).</w:t>
      </w:r>
    </w:p>
    <w:p w14:paraId="58EBD009" w14:textId="77777777" w:rsidR="009510FE" w:rsidRPr="00E66700" w:rsidRDefault="009510FE" w:rsidP="00E66700">
      <w:pPr>
        <w:spacing w:after="0" w:line="240" w:lineRule="auto"/>
        <w:jc w:val="both"/>
        <w:rPr>
          <w:rFonts w:ascii="Arial" w:eastAsia="Calibri" w:hAnsi="Arial" w:cs="Arial"/>
          <w:color w:val="000000" w:themeColor="text1"/>
          <w:sz w:val="20"/>
          <w:szCs w:val="20"/>
        </w:rPr>
      </w:pPr>
    </w:p>
    <w:p w14:paraId="6998C73A" w14:textId="19F8E778" w:rsidR="0069593C" w:rsidRPr="00E66700" w:rsidRDefault="002F1199" w:rsidP="00E66700">
      <w:pPr>
        <w:spacing w:after="0" w:line="240" w:lineRule="auto"/>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According to Tavakkoli</w:t>
      </w:r>
      <w:r w:rsidR="002066A6" w:rsidRPr="00E66700">
        <w:rPr>
          <w:rFonts w:ascii="Arial" w:eastAsia="Calibri" w:hAnsi="Arial" w:cs="Arial"/>
          <w:color w:val="000000" w:themeColor="text1"/>
          <w:sz w:val="20"/>
          <w:szCs w:val="20"/>
        </w:rPr>
        <w:t xml:space="preserve"> </w:t>
      </w:r>
      <w:r w:rsidRPr="00E66700">
        <w:rPr>
          <w:rFonts w:ascii="Arial" w:eastAsia="Calibri" w:hAnsi="Arial" w:cs="Arial"/>
          <w:color w:val="000000" w:themeColor="text1"/>
          <w:sz w:val="20"/>
          <w:szCs w:val="20"/>
        </w:rPr>
        <w:t xml:space="preserve">&amp; Rudell (2016), </w:t>
      </w:r>
      <w:r w:rsidR="003232E9" w:rsidRPr="00E66700">
        <w:rPr>
          <w:rFonts w:ascii="Arial" w:eastAsia="Calibri" w:hAnsi="Arial" w:cs="Arial"/>
          <w:color w:val="000000" w:themeColor="text1"/>
          <w:sz w:val="20"/>
          <w:szCs w:val="20"/>
        </w:rPr>
        <w:t xml:space="preserve">Cytokinin </w:t>
      </w:r>
      <w:del w:id="10" w:author="Microsoft account" w:date="2025-03-05T00:11:00Z">
        <w:r w:rsidR="003232E9" w:rsidRPr="00E66700" w:rsidDel="00A95978">
          <w:rPr>
            <w:rFonts w:ascii="Arial" w:eastAsia="Calibri" w:hAnsi="Arial" w:cs="Arial"/>
            <w:color w:val="000000" w:themeColor="text1"/>
            <w:sz w:val="20"/>
            <w:szCs w:val="20"/>
          </w:rPr>
          <w:delText xml:space="preserve">is </w:delText>
        </w:r>
      </w:del>
      <w:ins w:id="11" w:author="Microsoft account" w:date="2025-03-05T00:11:00Z">
        <w:r w:rsidR="00A95978">
          <w:rPr>
            <w:rFonts w:ascii="Arial" w:eastAsia="Calibri" w:hAnsi="Arial" w:cs="Arial"/>
            <w:color w:val="000000" w:themeColor="text1"/>
            <w:sz w:val="20"/>
            <w:szCs w:val="20"/>
          </w:rPr>
          <w:t>are</w:t>
        </w:r>
        <w:r w:rsidR="00A95978" w:rsidRPr="00E66700">
          <w:rPr>
            <w:rFonts w:ascii="Arial" w:eastAsia="Calibri" w:hAnsi="Arial" w:cs="Arial"/>
            <w:color w:val="000000" w:themeColor="text1"/>
            <w:sz w:val="20"/>
            <w:szCs w:val="20"/>
          </w:rPr>
          <w:t xml:space="preserve"> </w:t>
        </w:r>
      </w:ins>
      <w:r w:rsidR="003232E9" w:rsidRPr="00E66700">
        <w:rPr>
          <w:rFonts w:ascii="Arial" w:eastAsia="Calibri" w:hAnsi="Arial" w:cs="Arial"/>
          <w:color w:val="000000" w:themeColor="text1"/>
          <w:sz w:val="20"/>
          <w:szCs w:val="20"/>
        </w:rPr>
        <w:t>important in regulating plant processes, such as root and shoot growth</w:t>
      </w:r>
      <w:r w:rsidRPr="00E66700">
        <w:rPr>
          <w:rFonts w:ascii="Arial" w:eastAsia="Calibri" w:hAnsi="Arial" w:cs="Arial"/>
          <w:color w:val="000000" w:themeColor="text1"/>
          <w:sz w:val="20"/>
          <w:szCs w:val="20"/>
        </w:rPr>
        <w:t xml:space="preserve"> (Li </w:t>
      </w:r>
      <w:r w:rsidRPr="00E66700">
        <w:rPr>
          <w:rFonts w:ascii="Arial" w:eastAsia="Calibri" w:hAnsi="Arial" w:cs="Arial"/>
          <w:i/>
          <w:iCs/>
          <w:color w:val="000000" w:themeColor="text1"/>
          <w:sz w:val="20"/>
          <w:szCs w:val="20"/>
        </w:rPr>
        <w:t>et al</w:t>
      </w:r>
      <w:r w:rsidRPr="00E66700">
        <w:rPr>
          <w:rFonts w:ascii="Arial" w:eastAsia="Calibri" w:hAnsi="Arial" w:cs="Arial"/>
          <w:color w:val="000000" w:themeColor="text1"/>
          <w:sz w:val="20"/>
          <w:szCs w:val="20"/>
        </w:rPr>
        <w:t>., 2025)</w:t>
      </w:r>
      <w:r w:rsidR="003232E9" w:rsidRPr="00E66700">
        <w:rPr>
          <w:rFonts w:ascii="Arial" w:eastAsia="Calibri" w:hAnsi="Arial" w:cs="Arial"/>
          <w:color w:val="000000" w:themeColor="text1"/>
          <w:sz w:val="20"/>
          <w:szCs w:val="20"/>
        </w:rPr>
        <w:t>, bud formation, cell division and differentiation,</w:t>
      </w:r>
      <w:r w:rsidRPr="00E66700">
        <w:rPr>
          <w:rFonts w:ascii="Arial" w:eastAsia="Calibri" w:hAnsi="Arial" w:cs="Arial"/>
          <w:color w:val="000000" w:themeColor="text1"/>
          <w:sz w:val="20"/>
          <w:szCs w:val="20"/>
        </w:rPr>
        <w:t xml:space="preserve"> flowering and</w:t>
      </w:r>
      <w:r w:rsidR="003232E9" w:rsidRPr="00E66700">
        <w:rPr>
          <w:rFonts w:ascii="Arial" w:eastAsia="Calibri" w:hAnsi="Arial" w:cs="Arial"/>
          <w:color w:val="000000" w:themeColor="text1"/>
          <w:sz w:val="20"/>
          <w:szCs w:val="20"/>
        </w:rPr>
        <w:t xml:space="preserve"> leaf aging</w:t>
      </w:r>
      <w:r w:rsidRPr="00E66700">
        <w:rPr>
          <w:rFonts w:ascii="Arial" w:eastAsia="Calibri" w:hAnsi="Arial" w:cs="Arial"/>
          <w:color w:val="000000" w:themeColor="text1"/>
          <w:sz w:val="20"/>
          <w:szCs w:val="20"/>
        </w:rPr>
        <w:t xml:space="preserve"> (Mei </w:t>
      </w:r>
      <w:r w:rsidRPr="00E66700">
        <w:rPr>
          <w:rFonts w:ascii="Arial" w:eastAsia="Calibri" w:hAnsi="Arial" w:cs="Arial"/>
          <w:i/>
          <w:iCs/>
          <w:color w:val="000000" w:themeColor="text1"/>
          <w:sz w:val="20"/>
          <w:szCs w:val="20"/>
        </w:rPr>
        <w:t>et al</w:t>
      </w:r>
      <w:r w:rsidRPr="00E66700">
        <w:rPr>
          <w:rFonts w:ascii="Arial" w:eastAsia="Calibri" w:hAnsi="Arial" w:cs="Arial"/>
          <w:color w:val="000000" w:themeColor="text1"/>
          <w:sz w:val="20"/>
          <w:szCs w:val="20"/>
        </w:rPr>
        <w:t>., 2025)</w:t>
      </w:r>
      <w:r w:rsidR="009E2E9A" w:rsidRPr="00E66700">
        <w:rPr>
          <w:rFonts w:ascii="Arial" w:eastAsia="Calibri" w:hAnsi="Arial" w:cs="Arial"/>
          <w:color w:val="000000" w:themeColor="text1"/>
          <w:sz w:val="20"/>
          <w:szCs w:val="20"/>
        </w:rPr>
        <w:t xml:space="preserve">. </w:t>
      </w:r>
      <w:r w:rsidR="003232E9" w:rsidRPr="00E66700">
        <w:rPr>
          <w:rFonts w:ascii="Arial" w:eastAsia="Calibri" w:hAnsi="Arial" w:cs="Arial"/>
          <w:color w:val="000000" w:themeColor="text1"/>
          <w:sz w:val="20"/>
          <w:szCs w:val="20"/>
        </w:rPr>
        <w:t>Abscisic acid (ABA) is essential for the growth and maturation of plants</w:t>
      </w:r>
      <w:r w:rsidRPr="00E66700">
        <w:rPr>
          <w:rFonts w:ascii="Arial" w:eastAsia="Calibri" w:hAnsi="Arial" w:cs="Arial"/>
          <w:color w:val="000000" w:themeColor="text1"/>
          <w:sz w:val="20"/>
          <w:szCs w:val="20"/>
        </w:rPr>
        <w:t xml:space="preserve"> (Wei </w:t>
      </w:r>
      <w:r w:rsidRPr="00E66700">
        <w:rPr>
          <w:rFonts w:ascii="Arial" w:eastAsia="Calibri" w:hAnsi="Arial" w:cs="Arial"/>
          <w:i/>
          <w:iCs/>
          <w:color w:val="000000" w:themeColor="text1"/>
          <w:sz w:val="20"/>
          <w:szCs w:val="20"/>
        </w:rPr>
        <w:t>et al</w:t>
      </w:r>
      <w:r w:rsidRPr="00E66700">
        <w:rPr>
          <w:rFonts w:ascii="Arial" w:eastAsia="Calibri" w:hAnsi="Arial" w:cs="Arial"/>
          <w:color w:val="000000" w:themeColor="text1"/>
          <w:sz w:val="20"/>
          <w:szCs w:val="20"/>
        </w:rPr>
        <w:t>., 2025)</w:t>
      </w:r>
      <w:r w:rsidR="003232E9" w:rsidRPr="00E66700">
        <w:rPr>
          <w:rFonts w:ascii="Arial" w:eastAsia="Calibri" w:hAnsi="Arial" w:cs="Arial"/>
          <w:color w:val="000000" w:themeColor="text1"/>
          <w:sz w:val="20"/>
          <w:szCs w:val="20"/>
        </w:rPr>
        <w:t>. It is generated within the chloroplasts and then released in reaction to environmental conditions like extreme temperatures (Hao &amp; Zhang, 2020). P</w:t>
      </w:r>
      <w:r w:rsidR="009E2E9A" w:rsidRPr="00E66700">
        <w:rPr>
          <w:rFonts w:ascii="Arial" w:eastAsia="Calibri" w:hAnsi="Arial" w:cs="Arial"/>
          <w:color w:val="000000" w:themeColor="text1"/>
          <w:sz w:val="20"/>
          <w:szCs w:val="20"/>
        </w:rPr>
        <w:t>lants use the carotenoid route</w:t>
      </w:r>
      <w:r w:rsidR="003232E9" w:rsidRPr="00E66700">
        <w:rPr>
          <w:rFonts w:ascii="Arial" w:eastAsia="Calibri" w:hAnsi="Arial" w:cs="Arial"/>
          <w:color w:val="000000" w:themeColor="text1"/>
          <w:sz w:val="20"/>
          <w:szCs w:val="20"/>
        </w:rPr>
        <w:t xml:space="preserve">, to synthesise ABA (Chen </w:t>
      </w:r>
      <w:r w:rsidR="003232E9" w:rsidRPr="00E66700">
        <w:rPr>
          <w:rFonts w:ascii="Arial" w:eastAsia="Calibri" w:hAnsi="Arial" w:cs="Arial"/>
          <w:i/>
          <w:color w:val="000000" w:themeColor="text1"/>
          <w:sz w:val="20"/>
          <w:szCs w:val="20"/>
        </w:rPr>
        <w:t>et al</w:t>
      </w:r>
      <w:r w:rsidR="003232E9" w:rsidRPr="00E66700">
        <w:rPr>
          <w:rFonts w:ascii="Arial" w:eastAsia="Calibri" w:hAnsi="Arial" w:cs="Arial"/>
          <w:color w:val="000000" w:themeColor="text1"/>
          <w:sz w:val="20"/>
          <w:szCs w:val="20"/>
        </w:rPr>
        <w:t>., 2020). It is moved to other plant areas, attaches to receptors and starts several physiological processes. The processes may include seed dormancy and germination</w:t>
      </w:r>
      <w:r w:rsidR="005F062F" w:rsidRPr="00E66700">
        <w:rPr>
          <w:rFonts w:ascii="Arial" w:eastAsia="Calibri" w:hAnsi="Arial" w:cs="Arial"/>
          <w:color w:val="000000" w:themeColor="text1"/>
          <w:sz w:val="20"/>
          <w:szCs w:val="20"/>
        </w:rPr>
        <w:t xml:space="preserve"> (</w:t>
      </w:r>
      <w:r w:rsidR="005F062F" w:rsidRPr="00E66700">
        <w:rPr>
          <w:rFonts w:ascii="Arial" w:hAnsi="Arial" w:cs="Arial"/>
          <w:sz w:val="20"/>
          <w:szCs w:val="20"/>
        </w:rPr>
        <w:t xml:space="preserve">Nguyen </w:t>
      </w:r>
      <w:r w:rsidR="005F062F" w:rsidRPr="00E66700">
        <w:rPr>
          <w:rFonts w:ascii="Arial" w:hAnsi="Arial" w:cs="Arial"/>
          <w:i/>
          <w:iCs/>
          <w:sz w:val="20"/>
          <w:szCs w:val="20"/>
        </w:rPr>
        <w:t>et al</w:t>
      </w:r>
      <w:r w:rsidR="005F062F" w:rsidRPr="00E66700">
        <w:rPr>
          <w:rFonts w:ascii="Arial" w:hAnsi="Arial" w:cs="Arial"/>
          <w:sz w:val="20"/>
          <w:szCs w:val="20"/>
        </w:rPr>
        <w:t>., 2025)</w:t>
      </w:r>
      <w:r w:rsidR="003232E9" w:rsidRPr="00E66700">
        <w:rPr>
          <w:rFonts w:ascii="Arial" w:eastAsia="Calibri" w:hAnsi="Arial" w:cs="Arial"/>
          <w:color w:val="000000" w:themeColor="text1"/>
          <w:sz w:val="20"/>
          <w:szCs w:val="20"/>
        </w:rPr>
        <w:t>, stomata opening and closing</w:t>
      </w:r>
      <w:r w:rsidR="005F062F" w:rsidRPr="00E66700">
        <w:rPr>
          <w:rFonts w:ascii="Arial" w:eastAsia="Calibri" w:hAnsi="Arial" w:cs="Arial"/>
          <w:color w:val="000000" w:themeColor="text1"/>
          <w:sz w:val="20"/>
          <w:szCs w:val="20"/>
        </w:rPr>
        <w:t xml:space="preserve"> (</w:t>
      </w:r>
      <w:r w:rsidR="005F062F" w:rsidRPr="00E66700">
        <w:rPr>
          <w:rFonts w:ascii="Arial" w:hAnsi="Arial" w:cs="Arial"/>
          <w:sz w:val="20"/>
          <w:szCs w:val="20"/>
        </w:rPr>
        <w:t xml:space="preserve">Gong </w:t>
      </w:r>
      <w:r w:rsidR="005F062F" w:rsidRPr="00E66700">
        <w:rPr>
          <w:rFonts w:ascii="Arial" w:hAnsi="Arial" w:cs="Arial"/>
          <w:i/>
          <w:iCs/>
          <w:sz w:val="20"/>
          <w:szCs w:val="20"/>
        </w:rPr>
        <w:t>et al</w:t>
      </w:r>
      <w:r w:rsidR="005F062F" w:rsidRPr="00E66700">
        <w:rPr>
          <w:rFonts w:ascii="Arial" w:hAnsi="Arial" w:cs="Arial"/>
          <w:sz w:val="20"/>
          <w:szCs w:val="20"/>
        </w:rPr>
        <w:t>., 2025)</w:t>
      </w:r>
      <w:r w:rsidR="003232E9" w:rsidRPr="00E66700">
        <w:rPr>
          <w:rFonts w:ascii="Arial" w:eastAsia="Calibri" w:hAnsi="Arial" w:cs="Arial"/>
          <w:color w:val="000000" w:themeColor="text1"/>
          <w:sz w:val="20"/>
          <w:szCs w:val="20"/>
        </w:rPr>
        <w:t>, cuticle wax build-up, water uptake regulation, and stress response control (</w:t>
      </w:r>
      <w:r w:rsidR="009E2E9A" w:rsidRPr="00E66700">
        <w:rPr>
          <w:rFonts w:ascii="Arial" w:eastAsia="Calibri" w:hAnsi="Arial" w:cs="Arial"/>
          <w:color w:val="000000" w:themeColor="text1"/>
          <w:sz w:val="20"/>
          <w:szCs w:val="20"/>
        </w:rPr>
        <w:t>Hao &amp; Zhang, 2020).</w:t>
      </w:r>
      <w:r w:rsidR="0069593C" w:rsidRPr="00E66700">
        <w:rPr>
          <w:rFonts w:ascii="Arial" w:eastAsia="Calibri" w:hAnsi="Arial" w:cs="Arial"/>
          <w:color w:val="000000" w:themeColor="text1"/>
          <w:sz w:val="20"/>
          <w:szCs w:val="20"/>
        </w:rPr>
        <w:t xml:space="preserve"> There has been considerable growth in the global floriculture industry and this is anticipated to continue. However, there are increased losses in the quantity and quality of cut roses. </w:t>
      </w:r>
      <w:r w:rsidR="007304E9" w:rsidRPr="00E66700">
        <w:rPr>
          <w:rFonts w:ascii="Arial" w:eastAsia="Calibri" w:hAnsi="Arial" w:cs="Arial"/>
          <w:sz w:val="20"/>
          <w:szCs w:val="20"/>
        </w:rPr>
        <w:t xml:space="preserve">These losses have significantly affected the production and return on investment for cut roses (Bante </w:t>
      </w:r>
      <w:r w:rsidR="007304E9" w:rsidRPr="00E66700">
        <w:rPr>
          <w:rFonts w:ascii="Arial" w:eastAsia="Calibri" w:hAnsi="Arial" w:cs="Arial"/>
          <w:i/>
          <w:iCs/>
          <w:sz w:val="20"/>
          <w:szCs w:val="20"/>
        </w:rPr>
        <w:t>et al</w:t>
      </w:r>
      <w:r w:rsidR="007304E9" w:rsidRPr="00E66700">
        <w:rPr>
          <w:rFonts w:ascii="Arial" w:eastAsia="Calibri" w:hAnsi="Arial" w:cs="Arial"/>
          <w:sz w:val="20"/>
          <w:szCs w:val="20"/>
        </w:rPr>
        <w:t xml:space="preserve">., 2023). Omar </w:t>
      </w:r>
      <w:r w:rsidR="007304E9" w:rsidRPr="00E66700">
        <w:rPr>
          <w:rFonts w:ascii="Arial" w:eastAsia="Calibri" w:hAnsi="Arial" w:cs="Arial"/>
          <w:i/>
          <w:sz w:val="20"/>
          <w:szCs w:val="20"/>
        </w:rPr>
        <w:t>et al</w:t>
      </w:r>
      <w:r w:rsidR="007304E9" w:rsidRPr="00E66700">
        <w:rPr>
          <w:rFonts w:ascii="Arial" w:eastAsia="Calibri" w:hAnsi="Arial" w:cs="Arial"/>
          <w:sz w:val="20"/>
          <w:szCs w:val="20"/>
        </w:rPr>
        <w:t xml:space="preserve">. (2014) reported that the highest loss occurred in ranked order </w:t>
      </w:r>
      <w:r w:rsidR="007304E9" w:rsidRPr="00E66700">
        <w:rPr>
          <w:rFonts w:ascii="Arial" w:eastAsia="Calibri" w:hAnsi="Arial" w:cs="Arial"/>
          <w:color w:val="000000" w:themeColor="text1"/>
          <w:sz w:val="20"/>
          <w:szCs w:val="20"/>
        </w:rPr>
        <w:t>at the retail level (39.82%), wholesalers (27.52%), producers (18.87%) and local traders (13.78%).</w:t>
      </w:r>
      <w:r w:rsidR="0069593C" w:rsidRPr="00E66700">
        <w:rPr>
          <w:rFonts w:ascii="Arial" w:eastAsia="Calibri" w:hAnsi="Arial" w:cs="Arial"/>
          <w:color w:val="000000" w:themeColor="text1"/>
          <w:sz w:val="20"/>
          <w:szCs w:val="20"/>
        </w:rPr>
        <w:t>These losses have been attributed to high respiration and rapid cell disintegration resulting in rapid deterioration and loss of aesthetic value in cut rose. Additionally, most of the rose growers do not apply growth regulators during growth and postharvest, and efforts to minimize losses have been focused on manipulating the growing environment, using preservatives and cold treatment. Application of growth regulators can reduce preharvest and postharvest losses. However, there is limited knowledge on the effects of concentrations of growth regulators like calcium chloride, cytokinin and abscisic acid on rose growth and postharvest quality. It is, therefore, necessary to determine suitable concentration levels that result in improved growth and postharvest quality of rose cut-flowers.</w:t>
      </w:r>
    </w:p>
    <w:p w14:paraId="251FF3BC" w14:textId="77777777" w:rsidR="002E689C" w:rsidRPr="00E66700" w:rsidRDefault="002E689C" w:rsidP="00E66700">
      <w:pPr>
        <w:spacing w:after="0" w:line="240" w:lineRule="auto"/>
        <w:rPr>
          <w:rFonts w:ascii="Arial" w:hAnsi="Arial" w:cs="Arial"/>
          <w:b/>
          <w:sz w:val="20"/>
          <w:szCs w:val="20"/>
        </w:rPr>
      </w:pPr>
    </w:p>
    <w:p w14:paraId="55D629D8" w14:textId="77777777" w:rsidR="00445BFB"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2. MATERIALS AND METHODS</w:t>
      </w:r>
    </w:p>
    <w:p w14:paraId="1410264D" w14:textId="77777777" w:rsidR="00445BFB"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2.1. Study site</w:t>
      </w:r>
    </w:p>
    <w:p w14:paraId="4A9A21DA" w14:textId="77777777" w:rsidR="00445BFB" w:rsidRPr="00E66700" w:rsidRDefault="00445BFB" w:rsidP="00E66700">
      <w:pPr>
        <w:spacing w:after="0" w:line="240" w:lineRule="auto"/>
        <w:jc w:val="both"/>
        <w:rPr>
          <w:rFonts w:ascii="Arial" w:hAnsi="Arial" w:cs="Arial"/>
          <w:color w:val="000000" w:themeColor="text1"/>
          <w:sz w:val="20"/>
          <w:szCs w:val="20"/>
        </w:rPr>
      </w:pPr>
      <w:r w:rsidRPr="00E66700">
        <w:rPr>
          <w:rFonts w:ascii="Arial" w:hAnsi="Arial" w:cs="Arial"/>
          <w:sz w:val="20"/>
          <w:szCs w:val="20"/>
        </w:rPr>
        <w:lastRenderedPageBreak/>
        <w:t xml:space="preserve">The study was conducted in Redlands Roses PLC, </w:t>
      </w:r>
      <w:r w:rsidRPr="00E66700">
        <w:rPr>
          <w:rFonts w:ascii="Arial" w:eastAsia="Calibri" w:hAnsi="Arial" w:cs="Arial"/>
          <w:sz w:val="20"/>
          <w:szCs w:val="20"/>
        </w:rPr>
        <w:t>Ruiru, Kiambu County, Kenya</w:t>
      </w:r>
      <w:r w:rsidR="00063577" w:rsidRPr="00E66700">
        <w:rPr>
          <w:rFonts w:ascii="Arial" w:hAnsi="Arial" w:cs="Arial"/>
          <w:sz w:val="20"/>
          <w:szCs w:val="20"/>
        </w:rPr>
        <w:t xml:space="preserve">. </w:t>
      </w:r>
      <w:r w:rsidR="00AC6E37" w:rsidRPr="00E66700">
        <w:rPr>
          <w:rFonts w:ascii="Arial" w:hAnsi="Arial" w:cs="Arial"/>
          <w:color w:val="000000" w:themeColor="text1"/>
          <w:sz w:val="20"/>
          <w:szCs w:val="20"/>
        </w:rPr>
        <w:t>The fie</w:t>
      </w:r>
      <w:r w:rsidR="00063577" w:rsidRPr="00E66700">
        <w:rPr>
          <w:rFonts w:ascii="Arial" w:hAnsi="Arial" w:cs="Arial"/>
          <w:color w:val="000000" w:themeColor="text1"/>
          <w:sz w:val="20"/>
          <w:szCs w:val="20"/>
        </w:rPr>
        <w:t>ld experiment was conducted in</w:t>
      </w:r>
      <w:r w:rsidR="00AC6E37" w:rsidRPr="00E66700">
        <w:rPr>
          <w:rFonts w:ascii="Arial" w:hAnsi="Arial" w:cs="Arial"/>
          <w:color w:val="000000" w:themeColor="text1"/>
          <w:sz w:val="20"/>
          <w:szCs w:val="20"/>
        </w:rPr>
        <w:t xml:space="preserve"> greenhouse Delta installed with a 200-micron thick UV block and light diffusing polythene, automated ventilation, misters and fans, and nets. The first flush commenced in August 2023 and ended in November 2023</w:t>
      </w:r>
      <w:r w:rsidR="00870D39" w:rsidRPr="00E66700">
        <w:rPr>
          <w:rFonts w:ascii="Arial" w:hAnsi="Arial" w:cs="Arial"/>
          <w:color w:val="000000" w:themeColor="text1"/>
          <w:sz w:val="20"/>
          <w:szCs w:val="20"/>
        </w:rPr>
        <w:t xml:space="preserve"> and t</w:t>
      </w:r>
      <w:r w:rsidR="00AC6E37" w:rsidRPr="00E66700">
        <w:rPr>
          <w:rFonts w:ascii="Arial" w:hAnsi="Arial" w:cs="Arial"/>
          <w:color w:val="000000" w:themeColor="text1"/>
          <w:sz w:val="20"/>
          <w:szCs w:val="20"/>
        </w:rPr>
        <w:t>he second flush commenced in November 2023 and ended in January 2024.</w:t>
      </w:r>
    </w:p>
    <w:p w14:paraId="161185C9" w14:textId="77777777" w:rsidR="00AC6E37" w:rsidRPr="00E66700" w:rsidRDefault="00AC6E37" w:rsidP="00E66700">
      <w:pPr>
        <w:spacing w:after="0" w:line="240" w:lineRule="auto"/>
        <w:jc w:val="both"/>
        <w:rPr>
          <w:rFonts w:ascii="Arial" w:eastAsia="Calibri" w:hAnsi="Arial" w:cs="Arial"/>
          <w:sz w:val="20"/>
          <w:szCs w:val="20"/>
        </w:rPr>
      </w:pPr>
    </w:p>
    <w:p w14:paraId="39461E7A" w14:textId="77777777" w:rsidR="00AC6E37" w:rsidRPr="00E66700" w:rsidRDefault="00AC6E37" w:rsidP="00E66700">
      <w:pPr>
        <w:spacing w:after="0" w:line="240" w:lineRule="auto"/>
        <w:rPr>
          <w:rFonts w:ascii="Arial" w:hAnsi="Arial" w:cs="Arial"/>
          <w:b/>
          <w:sz w:val="20"/>
          <w:szCs w:val="20"/>
        </w:rPr>
      </w:pPr>
      <w:r w:rsidRPr="00E66700">
        <w:rPr>
          <w:rFonts w:ascii="Arial" w:hAnsi="Arial" w:cs="Arial"/>
          <w:b/>
          <w:sz w:val="20"/>
          <w:szCs w:val="20"/>
        </w:rPr>
        <w:t>2.2. Experimental Design, Layout</w:t>
      </w:r>
      <w:r w:rsidR="00362B43" w:rsidRPr="00E66700">
        <w:rPr>
          <w:rFonts w:ascii="Arial" w:hAnsi="Arial" w:cs="Arial"/>
          <w:b/>
          <w:sz w:val="20"/>
          <w:szCs w:val="20"/>
        </w:rPr>
        <w:t xml:space="preserve"> and T</w:t>
      </w:r>
      <w:r w:rsidRPr="00E66700">
        <w:rPr>
          <w:rFonts w:ascii="Arial" w:hAnsi="Arial" w:cs="Arial"/>
          <w:b/>
          <w:sz w:val="20"/>
          <w:szCs w:val="20"/>
        </w:rPr>
        <w:t>reatments</w:t>
      </w:r>
    </w:p>
    <w:p w14:paraId="520BF979" w14:textId="04CE0334" w:rsidR="00AC6E37" w:rsidRPr="00E66700" w:rsidRDefault="00AC6E37" w:rsidP="00E66700">
      <w:pPr>
        <w:spacing w:after="0" w:line="240" w:lineRule="auto"/>
        <w:jc w:val="both"/>
        <w:rPr>
          <w:rFonts w:ascii="Arial" w:eastAsia="Calibri" w:hAnsi="Arial" w:cs="Arial"/>
          <w:color w:val="000000" w:themeColor="text1"/>
          <w:sz w:val="20"/>
          <w:szCs w:val="20"/>
        </w:rPr>
      </w:pPr>
      <w:del w:id="12" w:author="Microsoft account" w:date="2025-03-05T00:11:00Z">
        <w:r w:rsidRPr="00E66700" w:rsidDel="00A95978">
          <w:rPr>
            <w:rFonts w:ascii="Arial" w:hAnsi="Arial" w:cs="Arial"/>
            <w:color w:val="000000" w:themeColor="text1"/>
            <w:sz w:val="20"/>
            <w:szCs w:val="20"/>
          </w:rPr>
          <w:delText>In t</w:delText>
        </w:r>
      </w:del>
      <w:ins w:id="13" w:author="Microsoft account" w:date="2025-03-05T00:11:00Z">
        <w:r w:rsidR="00A95978">
          <w:rPr>
            <w:rFonts w:ascii="Arial" w:hAnsi="Arial" w:cs="Arial"/>
            <w:color w:val="000000" w:themeColor="text1"/>
            <w:sz w:val="20"/>
            <w:szCs w:val="20"/>
          </w:rPr>
          <w:t>T</w:t>
        </w:r>
      </w:ins>
      <w:r w:rsidRPr="00E66700">
        <w:rPr>
          <w:rFonts w:ascii="Arial" w:hAnsi="Arial" w:cs="Arial"/>
          <w:color w:val="000000" w:themeColor="text1"/>
          <w:sz w:val="20"/>
          <w:szCs w:val="20"/>
        </w:rPr>
        <w:t xml:space="preserve">he study was laid out in </w:t>
      </w:r>
      <w:r w:rsidR="00870D39" w:rsidRPr="00E66700">
        <w:rPr>
          <w:rFonts w:ascii="Arial" w:hAnsi="Arial" w:cs="Arial"/>
          <w:color w:val="000000" w:themeColor="text1"/>
          <w:sz w:val="20"/>
          <w:szCs w:val="20"/>
        </w:rPr>
        <w:t>a randomised complete block design</w:t>
      </w:r>
      <w:r w:rsidR="00063577" w:rsidRPr="00E66700">
        <w:rPr>
          <w:rFonts w:ascii="Arial" w:hAnsi="Arial" w:cs="Arial"/>
          <w:color w:val="000000" w:themeColor="text1"/>
          <w:sz w:val="20"/>
          <w:szCs w:val="20"/>
        </w:rPr>
        <w:t xml:space="preserve"> </w:t>
      </w:r>
      <w:r w:rsidRPr="00E66700">
        <w:rPr>
          <w:rFonts w:ascii="Arial" w:hAnsi="Arial" w:cs="Arial"/>
          <w:color w:val="000000" w:themeColor="text1"/>
          <w:sz w:val="20"/>
          <w:szCs w:val="20"/>
        </w:rPr>
        <w:t xml:space="preserve">and replicated three times. </w:t>
      </w:r>
      <w:r w:rsidR="00362B43" w:rsidRPr="00E66700">
        <w:rPr>
          <w:rFonts w:ascii="Arial" w:hAnsi="Arial" w:cs="Arial"/>
          <w:color w:val="000000" w:themeColor="text1"/>
          <w:sz w:val="20"/>
          <w:szCs w:val="20"/>
        </w:rPr>
        <w:t>Th</w:t>
      </w:r>
      <w:r w:rsidRPr="00E66700">
        <w:rPr>
          <w:rFonts w:ascii="Arial" w:hAnsi="Arial" w:cs="Arial"/>
          <w:color w:val="000000" w:themeColor="text1"/>
          <w:sz w:val="20"/>
          <w:szCs w:val="20"/>
        </w:rPr>
        <w:t>e plot size was 2 m by 0.3 m and a spacing of 0.5 m between treatments and 1 m between blocks</w:t>
      </w:r>
      <w:r w:rsidR="00362B43" w:rsidRPr="00E66700">
        <w:rPr>
          <w:rFonts w:ascii="Arial" w:hAnsi="Arial" w:cs="Arial"/>
          <w:color w:val="000000" w:themeColor="text1"/>
          <w:sz w:val="20"/>
          <w:szCs w:val="20"/>
        </w:rPr>
        <w:t xml:space="preserve"> in hydroponic beds</w:t>
      </w:r>
      <w:r w:rsidRPr="00E66700">
        <w:rPr>
          <w:rFonts w:ascii="Arial" w:hAnsi="Arial" w:cs="Arial"/>
          <w:color w:val="000000" w:themeColor="text1"/>
          <w:sz w:val="20"/>
          <w:szCs w:val="20"/>
        </w:rPr>
        <w:t xml:space="preserve">. </w:t>
      </w:r>
      <w:r w:rsidR="008762CC" w:rsidRPr="00E66700">
        <w:rPr>
          <w:rFonts w:ascii="Arial" w:hAnsi="Arial" w:cs="Arial"/>
          <w:sz w:val="20"/>
          <w:szCs w:val="20"/>
        </w:rPr>
        <w:t xml:space="preserve">There were 10 treatments including non-application (control); </w:t>
      </w:r>
      <w:r w:rsidR="00870D39" w:rsidRPr="00E66700">
        <w:rPr>
          <w:rFonts w:ascii="Arial" w:hAnsi="Arial" w:cs="Arial"/>
          <w:color w:val="000000" w:themeColor="text1"/>
          <w:sz w:val="20"/>
          <w:szCs w:val="20"/>
          <w:lang w:val="en-US"/>
        </w:rPr>
        <w:t xml:space="preserve">Calcium Chloride </w:t>
      </w:r>
      <w:r w:rsidR="00870D39" w:rsidRPr="00E66700">
        <w:rPr>
          <w:rFonts w:ascii="Arial" w:hAnsi="Arial" w:cs="Arial"/>
          <w:sz w:val="20"/>
          <w:szCs w:val="20"/>
        </w:rPr>
        <w:t>(250</w:t>
      </w:r>
      <w:r w:rsidR="008762CC" w:rsidRPr="00E66700">
        <w:rPr>
          <w:rFonts w:ascii="Arial" w:hAnsi="Arial" w:cs="Arial"/>
          <w:sz w:val="20"/>
          <w:szCs w:val="20"/>
        </w:rPr>
        <w:t xml:space="preserve">, 500 and 750 mg/L), </w:t>
      </w:r>
      <w:r w:rsidR="00870D39" w:rsidRPr="00E66700">
        <w:rPr>
          <w:rFonts w:ascii="Arial" w:hAnsi="Arial" w:cs="Arial"/>
          <w:color w:val="000000" w:themeColor="text1"/>
          <w:sz w:val="20"/>
          <w:szCs w:val="20"/>
          <w:lang w:val="en-US"/>
        </w:rPr>
        <w:t xml:space="preserve">Cytokinin </w:t>
      </w:r>
      <w:r w:rsidR="008762CC" w:rsidRPr="00E66700">
        <w:rPr>
          <w:rFonts w:ascii="Arial" w:hAnsi="Arial" w:cs="Arial"/>
          <w:sz w:val="20"/>
          <w:szCs w:val="20"/>
        </w:rPr>
        <w:t xml:space="preserve">(150, 250 and 350 mg/L), </w:t>
      </w:r>
      <w:r w:rsidR="00870D39" w:rsidRPr="00E66700">
        <w:rPr>
          <w:rFonts w:ascii="Arial" w:hAnsi="Arial" w:cs="Arial"/>
          <w:color w:val="000000" w:themeColor="text1"/>
          <w:sz w:val="20"/>
          <w:szCs w:val="20"/>
          <w:lang w:val="en-US"/>
        </w:rPr>
        <w:t>and Abscisic acid</w:t>
      </w:r>
      <w:r w:rsidR="008762CC" w:rsidRPr="00E66700">
        <w:rPr>
          <w:rFonts w:ascii="Arial" w:hAnsi="Arial" w:cs="Arial"/>
          <w:sz w:val="20"/>
          <w:szCs w:val="20"/>
        </w:rPr>
        <w:t xml:space="preserve"> (5, 10 and 15 mg/L). </w:t>
      </w:r>
      <w:r w:rsidRPr="00E66700">
        <w:rPr>
          <w:rFonts w:ascii="Arial" w:eastAsia="Calibri" w:hAnsi="Arial" w:cs="Arial"/>
          <w:color w:val="000000" w:themeColor="text1"/>
          <w:sz w:val="20"/>
          <w:szCs w:val="20"/>
        </w:rPr>
        <w:t>The first treatment was done 2 months after initial bending through foliar spraying on a sunny day after dehydrating the crop for 4 hours to improve the uptake. The second treatment application was done during the pre-bloom stage when the crop was at the pea size stage through foliar application.</w:t>
      </w:r>
    </w:p>
    <w:p w14:paraId="306E77EA" w14:textId="77777777" w:rsidR="00AC6E37" w:rsidRPr="00E66700" w:rsidRDefault="00AC6E37" w:rsidP="00E66700">
      <w:pPr>
        <w:spacing w:after="0" w:line="240" w:lineRule="auto"/>
        <w:rPr>
          <w:rFonts w:ascii="Arial" w:hAnsi="Arial" w:cs="Arial"/>
          <w:b/>
          <w:sz w:val="20"/>
          <w:szCs w:val="20"/>
        </w:rPr>
      </w:pPr>
    </w:p>
    <w:p w14:paraId="18FB277F" w14:textId="77777777" w:rsidR="00445BFB" w:rsidRPr="00E66700" w:rsidRDefault="00AC6E37" w:rsidP="00E66700">
      <w:pPr>
        <w:spacing w:after="0" w:line="240" w:lineRule="auto"/>
        <w:rPr>
          <w:rFonts w:ascii="Arial" w:hAnsi="Arial" w:cs="Arial"/>
          <w:b/>
          <w:sz w:val="20"/>
          <w:szCs w:val="20"/>
        </w:rPr>
      </w:pPr>
      <w:r w:rsidRPr="00E66700">
        <w:rPr>
          <w:rFonts w:ascii="Arial" w:hAnsi="Arial" w:cs="Arial"/>
          <w:b/>
          <w:sz w:val="20"/>
          <w:szCs w:val="20"/>
        </w:rPr>
        <w:t>2.3</w:t>
      </w:r>
      <w:r w:rsidR="00445BFB" w:rsidRPr="00E66700">
        <w:rPr>
          <w:rFonts w:ascii="Arial" w:hAnsi="Arial" w:cs="Arial"/>
          <w:b/>
          <w:sz w:val="20"/>
          <w:szCs w:val="20"/>
        </w:rPr>
        <w:t xml:space="preserve">. </w:t>
      </w:r>
      <w:r w:rsidRPr="00E66700">
        <w:rPr>
          <w:rFonts w:ascii="Arial" w:hAnsi="Arial" w:cs="Arial"/>
          <w:b/>
          <w:sz w:val="20"/>
          <w:szCs w:val="20"/>
        </w:rPr>
        <w:t>Land Preparation, Propagation, Crop Establishment and Management</w:t>
      </w:r>
    </w:p>
    <w:p w14:paraId="762704A8" w14:textId="77777777" w:rsidR="00AC6E37" w:rsidRPr="00E66700" w:rsidRDefault="00AC6E37" w:rsidP="00E66700">
      <w:pPr>
        <w:spacing w:after="0" w:line="240" w:lineRule="auto"/>
        <w:rPr>
          <w:rFonts w:ascii="Arial" w:hAnsi="Arial" w:cs="Arial"/>
          <w:b/>
          <w:sz w:val="20"/>
          <w:szCs w:val="20"/>
        </w:rPr>
      </w:pPr>
      <w:r w:rsidRPr="00E66700">
        <w:rPr>
          <w:rFonts w:ascii="Arial" w:hAnsi="Arial" w:cs="Arial"/>
          <w:b/>
          <w:sz w:val="20"/>
          <w:szCs w:val="20"/>
        </w:rPr>
        <w:t>2.3.1 Land Preparation</w:t>
      </w:r>
    </w:p>
    <w:p w14:paraId="51EA92D9" w14:textId="77777777" w:rsidR="00445BFB" w:rsidRPr="00E66700" w:rsidRDefault="00063577" w:rsidP="00E66700">
      <w:pPr>
        <w:spacing w:after="0" w:line="240" w:lineRule="auto"/>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The closed</w:t>
      </w:r>
      <w:r w:rsidR="00362B43" w:rsidRPr="00E66700">
        <w:rPr>
          <w:rFonts w:ascii="Arial" w:eastAsia="Calibri" w:hAnsi="Arial" w:cs="Arial"/>
          <w:color w:val="000000" w:themeColor="text1"/>
          <w:sz w:val="20"/>
          <w:szCs w:val="20"/>
        </w:rPr>
        <w:t xml:space="preserve"> hydroponic beds were raised from the ground using building stones to a 1% gradient (20 cm height from the beginning of the bed and 15 cm at the end of the bed) (Plate 1A). The troughs were laid in the dimensions of 50 m × 0.3 m × 0.3 m and a spacing of 1 m between beds. The beds were filled with pumice 4.5 m</w:t>
      </w:r>
      <w:r w:rsidR="00362B43" w:rsidRPr="00E66700">
        <w:rPr>
          <w:rFonts w:ascii="Arial" w:eastAsia="Calibri" w:hAnsi="Arial" w:cs="Arial"/>
          <w:color w:val="000000" w:themeColor="text1"/>
          <w:sz w:val="20"/>
          <w:szCs w:val="20"/>
          <w:vertAlign w:val="superscript"/>
        </w:rPr>
        <w:t>3</w:t>
      </w:r>
      <w:r w:rsidR="00362B43" w:rsidRPr="00E66700">
        <w:rPr>
          <w:rFonts w:ascii="Arial" w:eastAsia="Calibri" w:hAnsi="Arial" w:cs="Arial"/>
          <w:color w:val="000000" w:themeColor="text1"/>
          <w:sz w:val="20"/>
          <w:szCs w:val="20"/>
        </w:rPr>
        <w:t xml:space="preserve"> in 50 m bed as planting media. Cleaning of the pumice with plain water to remove impurities was done. The media was drenched with 0.04 ml/l phosphoric acid to attain a pH of 5.5 to 6.5. The driplines were laid 5cm from the end of the bed and 20 cm from each other. The driplines were tested for dripper capacity discharge to ensure all drips were 1.6 L/hr.</w:t>
      </w:r>
    </w:p>
    <w:p w14:paraId="2F106560" w14:textId="77777777" w:rsidR="00362B43" w:rsidRPr="00E66700" w:rsidRDefault="00362B43" w:rsidP="00E66700">
      <w:pPr>
        <w:spacing w:after="0" w:line="240" w:lineRule="auto"/>
        <w:rPr>
          <w:rFonts w:ascii="Arial" w:eastAsia="Calibri" w:hAnsi="Arial" w:cs="Arial"/>
          <w:color w:val="000000" w:themeColor="text1"/>
          <w:sz w:val="20"/>
          <w:szCs w:val="20"/>
        </w:rPr>
      </w:pPr>
    </w:p>
    <w:p w14:paraId="230DE5D9" w14:textId="77777777" w:rsidR="00362B43" w:rsidRPr="00E66700" w:rsidRDefault="00362B43" w:rsidP="00E66700">
      <w:pPr>
        <w:spacing w:after="0" w:line="240" w:lineRule="auto"/>
        <w:rPr>
          <w:rFonts w:ascii="Arial" w:hAnsi="Arial" w:cs="Arial"/>
          <w:b/>
          <w:sz w:val="20"/>
          <w:szCs w:val="20"/>
        </w:rPr>
      </w:pPr>
      <w:r w:rsidRPr="00E66700">
        <w:rPr>
          <w:rFonts w:ascii="Arial" w:hAnsi="Arial" w:cs="Arial"/>
          <w:b/>
          <w:sz w:val="20"/>
          <w:szCs w:val="20"/>
        </w:rPr>
        <w:t>2.3.2 Propagation</w:t>
      </w:r>
      <w:r w:rsidR="00063577" w:rsidRPr="00E66700">
        <w:rPr>
          <w:rFonts w:ascii="Arial" w:hAnsi="Arial" w:cs="Arial"/>
          <w:b/>
          <w:sz w:val="20"/>
          <w:szCs w:val="20"/>
        </w:rPr>
        <w:t xml:space="preserve"> and Crop Establishment</w:t>
      </w:r>
    </w:p>
    <w:p w14:paraId="673784BB" w14:textId="77777777" w:rsidR="00063577" w:rsidRPr="00E66700" w:rsidRDefault="00362B43" w:rsidP="00E66700">
      <w:pPr>
        <w:spacing w:after="0" w:line="240" w:lineRule="auto"/>
        <w:jc w:val="both"/>
        <w:rPr>
          <w:rFonts w:ascii="Arial" w:hAnsi="Arial" w:cs="Arial"/>
          <w:color w:val="000000" w:themeColor="text1"/>
          <w:sz w:val="20"/>
          <w:szCs w:val="20"/>
        </w:rPr>
      </w:pPr>
      <w:r w:rsidRPr="00E66700">
        <w:rPr>
          <w:rFonts w:ascii="Arial" w:eastAsia="Calibri" w:hAnsi="Arial" w:cs="Arial"/>
          <w:sz w:val="20"/>
          <w:szCs w:val="20"/>
        </w:rPr>
        <w:t xml:space="preserve">The propagules were established through top-grafting </w:t>
      </w:r>
      <w:r w:rsidR="006C59BB" w:rsidRPr="00E66700">
        <w:rPr>
          <w:rFonts w:ascii="Arial" w:eastAsia="Calibri" w:hAnsi="Arial" w:cs="Arial"/>
          <w:sz w:val="20"/>
          <w:szCs w:val="20"/>
        </w:rPr>
        <w:t>at</w:t>
      </w:r>
      <w:r w:rsidRPr="00E66700">
        <w:rPr>
          <w:rFonts w:ascii="Arial" w:eastAsia="Calibri" w:hAnsi="Arial" w:cs="Arial"/>
          <w:sz w:val="20"/>
          <w:szCs w:val="20"/>
        </w:rPr>
        <w:t xml:space="preserve"> Olij Kenya. The scion was obtained from the Red Rhodos bud woods and the rootstalk was from natal briar bud woods. </w:t>
      </w:r>
      <w:r w:rsidRPr="00E66700">
        <w:rPr>
          <w:rFonts w:ascii="Arial" w:eastAsia="Calibri" w:hAnsi="Arial" w:cs="Arial"/>
          <w:color w:val="000000" w:themeColor="text1"/>
          <w:sz w:val="20"/>
          <w:szCs w:val="20"/>
        </w:rPr>
        <w:t>After 28 days the plants were taken to the hardening bay. On the 36</w:t>
      </w:r>
      <w:r w:rsidRPr="00E66700">
        <w:rPr>
          <w:rFonts w:ascii="Arial" w:eastAsia="Calibri" w:hAnsi="Arial" w:cs="Arial"/>
          <w:color w:val="000000" w:themeColor="text1"/>
          <w:sz w:val="20"/>
          <w:szCs w:val="20"/>
          <w:vertAlign w:val="superscript"/>
        </w:rPr>
        <w:t>th</w:t>
      </w:r>
      <w:r w:rsidRPr="00E66700">
        <w:rPr>
          <w:rFonts w:ascii="Arial" w:eastAsia="Calibri" w:hAnsi="Arial" w:cs="Arial"/>
          <w:color w:val="000000" w:themeColor="text1"/>
          <w:sz w:val="20"/>
          <w:szCs w:val="20"/>
        </w:rPr>
        <w:t xml:space="preserve"> day plant</w:t>
      </w:r>
      <w:r w:rsidR="00063577" w:rsidRPr="00E66700">
        <w:rPr>
          <w:rFonts w:ascii="Arial" w:eastAsia="Calibri" w:hAnsi="Arial" w:cs="Arial"/>
          <w:color w:val="000000" w:themeColor="text1"/>
          <w:sz w:val="20"/>
          <w:szCs w:val="20"/>
        </w:rPr>
        <w:t xml:space="preserve">s were ready for transplanting. </w:t>
      </w:r>
      <w:r w:rsidRPr="00E66700">
        <w:rPr>
          <w:rFonts w:ascii="Arial" w:hAnsi="Arial" w:cs="Arial"/>
          <w:color w:val="000000" w:themeColor="text1"/>
          <w:sz w:val="20"/>
          <w:szCs w:val="20"/>
        </w:rPr>
        <w:t xml:space="preserve">Only disease and pest-free plants were selected for planting. The media was irrigated with plain water to help keep the beds wet during planting. Planting was done early in the morning </w:t>
      </w:r>
      <w:r w:rsidR="006C59BB" w:rsidRPr="00E66700">
        <w:rPr>
          <w:rFonts w:ascii="Arial" w:hAnsi="Arial" w:cs="Arial"/>
          <w:color w:val="000000" w:themeColor="text1"/>
          <w:sz w:val="20"/>
          <w:szCs w:val="20"/>
        </w:rPr>
        <w:t>using</w:t>
      </w:r>
      <w:r w:rsidRPr="00E66700">
        <w:rPr>
          <w:rFonts w:ascii="Arial" w:hAnsi="Arial" w:cs="Arial"/>
          <w:color w:val="000000" w:themeColor="text1"/>
          <w:sz w:val="20"/>
          <w:szCs w:val="20"/>
        </w:rPr>
        <w:t xml:space="preserve"> a spacing of 18.5 cm intra-row and 9.25 cm inter-row and 5 cm from the edge of the planting trough with each bed having 540 plants. </w:t>
      </w:r>
    </w:p>
    <w:p w14:paraId="57EBDE09" w14:textId="77777777" w:rsidR="00870D39" w:rsidRPr="00E66700" w:rsidRDefault="00870D39" w:rsidP="00E66700">
      <w:pPr>
        <w:spacing w:after="0" w:line="240" w:lineRule="auto"/>
        <w:rPr>
          <w:rFonts w:ascii="Arial" w:hAnsi="Arial" w:cs="Arial"/>
          <w:b/>
          <w:sz w:val="20"/>
          <w:szCs w:val="20"/>
        </w:rPr>
      </w:pPr>
    </w:p>
    <w:p w14:paraId="0EB1F2E3" w14:textId="77777777" w:rsidR="00362B43" w:rsidRPr="00E66700" w:rsidRDefault="007433CE" w:rsidP="00E66700">
      <w:pPr>
        <w:spacing w:after="0" w:line="240" w:lineRule="auto"/>
        <w:rPr>
          <w:rFonts w:ascii="Arial" w:hAnsi="Arial" w:cs="Arial"/>
          <w:b/>
          <w:sz w:val="20"/>
          <w:szCs w:val="20"/>
        </w:rPr>
      </w:pPr>
      <w:r w:rsidRPr="00E66700">
        <w:rPr>
          <w:rFonts w:ascii="Arial" w:hAnsi="Arial" w:cs="Arial"/>
          <w:b/>
          <w:sz w:val="20"/>
          <w:szCs w:val="20"/>
        </w:rPr>
        <w:t>2.3.4 Crop Management</w:t>
      </w:r>
    </w:p>
    <w:p w14:paraId="5BBFAC5B" w14:textId="77777777" w:rsidR="00EA2D8D" w:rsidRDefault="007433CE" w:rsidP="00E66700">
      <w:pPr>
        <w:spacing w:after="0" w:line="240" w:lineRule="auto"/>
        <w:jc w:val="both"/>
        <w:rPr>
          <w:rFonts w:ascii="Arial" w:hAnsi="Arial" w:cs="Arial"/>
          <w:color w:val="000000" w:themeColor="text1"/>
          <w:sz w:val="20"/>
          <w:szCs w:val="20"/>
        </w:rPr>
      </w:pPr>
      <w:r w:rsidRPr="00E66700">
        <w:rPr>
          <w:rFonts w:ascii="Arial" w:hAnsi="Arial" w:cs="Arial"/>
          <w:sz w:val="20"/>
          <w:szCs w:val="20"/>
        </w:rPr>
        <w:t xml:space="preserve">Mulching was </w:t>
      </w:r>
      <w:r w:rsidRPr="00A95978">
        <w:rPr>
          <w:rFonts w:ascii="Arial" w:hAnsi="Arial" w:cs="Arial"/>
          <w:color w:val="FF0000"/>
          <w:sz w:val="20"/>
          <w:szCs w:val="20"/>
          <w:rPrChange w:id="14" w:author="Microsoft account" w:date="2025-03-05T00:12:00Z">
            <w:rPr>
              <w:rFonts w:ascii="Arial" w:hAnsi="Arial" w:cs="Arial"/>
              <w:sz w:val="20"/>
              <w:szCs w:val="20"/>
            </w:rPr>
          </w:rPrChange>
        </w:rPr>
        <w:t xml:space="preserve">done </w:t>
      </w:r>
      <w:r w:rsidRPr="00E66700">
        <w:rPr>
          <w:rFonts w:ascii="Arial" w:hAnsi="Arial" w:cs="Arial"/>
          <w:sz w:val="20"/>
          <w:szCs w:val="20"/>
        </w:rPr>
        <w:t xml:space="preserve">using </w:t>
      </w:r>
      <w:r w:rsidRPr="00E66700">
        <w:rPr>
          <w:rFonts w:ascii="Arial" w:hAnsi="Arial" w:cs="Arial"/>
          <w:color w:val="000000" w:themeColor="text1"/>
          <w:sz w:val="20"/>
          <w:szCs w:val="20"/>
        </w:rPr>
        <w:t>a black and white mulch paper of 25 microns’ thickness. watering was done based on the weather conditions and the stage of growth. Light watering of the young plants was done in the first week of planting. On hot days watering was also done on the paths between the beds on daily basis. Gapping was done 7 days after planting and it involved replacement of the plants that failed to establish after transplanting.</w:t>
      </w:r>
      <w:r w:rsidR="00EA2D8D" w:rsidRPr="00E66700">
        <w:rPr>
          <w:rFonts w:ascii="Arial" w:hAnsi="Arial" w:cs="Arial"/>
          <w:color w:val="000000" w:themeColor="text1"/>
          <w:sz w:val="20"/>
          <w:szCs w:val="20"/>
        </w:rPr>
        <w:t xml:space="preserve"> Debudding was done after every 2 days from 14 days after planting up to 56 days when initial bending was done. De-shooting was done after every 2 days from 28 days after planting up to the 56</w:t>
      </w:r>
      <w:r w:rsidR="00EA2D8D" w:rsidRPr="00E66700">
        <w:rPr>
          <w:rFonts w:ascii="Arial" w:hAnsi="Arial" w:cs="Arial"/>
          <w:color w:val="000000" w:themeColor="text1"/>
          <w:sz w:val="20"/>
          <w:szCs w:val="20"/>
          <w:vertAlign w:val="superscript"/>
        </w:rPr>
        <w:t>th</w:t>
      </w:r>
      <w:r w:rsidR="00063577" w:rsidRPr="00E66700">
        <w:rPr>
          <w:rFonts w:ascii="Arial" w:hAnsi="Arial" w:cs="Arial"/>
          <w:color w:val="000000" w:themeColor="text1"/>
          <w:sz w:val="20"/>
          <w:szCs w:val="20"/>
        </w:rPr>
        <w:t xml:space="preserve"> day. </w:t>
      </w:r>
      <w:r w:rsidR="00EA2D8D" w:rsidRPr="00E66700">
        <w:rPr>
          <w:rFonts w:ascii="Arial" w:hAnsi="Arial" w:cs="Arial"/>
          <w:color w:val="000000" w:themeColor="text1"/>
          <w:sz w:val="20"/>
          <w:szCs w:val="20"/>
        </w:rPr>
        <w:t>Desuckering was done daily when the plants were at maroon stage. Initial bending</w:t>
      </w:r>
      <w:r w:rsidR="00063577" w:rsidRPr="00E66700">
        <w:rPr>
          <w:rFonts w:ascii="Arial" w:hAnsi="Arial" w:cs="Arial"/>
          <w:color w:val="000000" w:themeColor="text1"/>
          <w:sz w:val="20"/>
          <w:szCs w:val="20"/>
        </w:rPr>
        <w:t xml:space="preserve"> of the entire shoot</w:t>
      </w:r>
      <w:r w:rsidR="00EA2D8D" w:rsidRPr="00E66700">
        <w:rPr>
          <w:rFonts w:ascii="Arial" w:hAnsi="Arial" w:cs="Arial"/>
          <w:color w:val="000000" w:themeColor="text1"/>
          <w:sz w:val="20"/>
          <w:szCs w:val="20"/>
        </w:rPr>
        <w:t xml:space="preserve"> was done eight weeks after planting. Selective bending was done at an interval of 14 days after the initial bending to keep the bedding crop rejuvenated. Weak, blind and short stems were sele</w:t>
      </w:r>
      <w:r w:rsidR="00406249" w:rsidRPr="00E66700">
        <w:rPr>
          <w:rFonts w:ascii="Arial" w:hAnsi="Arial" w:cs="Arial"/>
          <w:color w:val="000000" w:themeColor="text1"/>
          <w:sz w:val="20"/>
          <w:szCs w:val="20"/>
        </w:rPr>
        <w:t xml:space="preserve">cted and used as bedding plants. </w:t>
      </w:r>
      <w:r w:rsidR="00EA2D8D" w:rsidRPr="00E66700">
        <w:rPr>
          <w:rFonts w:ascii="Arial" w:hAnsi="Arial" w:cs="Arial"/>
          <w:color w:val="000000" w:themeColor="text1"/>
          <w:sz w:val="20"/>
          <w:szCs w:val="20"/>
        </w:rPr>
        <w:t xml:space="preserve">Sanitation involved weekly removal of any unwanted materials that could affect the overall survival and productivity of the plant through sweeping and weeding to keep the greenhouse clean. Fertigation was through the closed hydroponic system </w:t>
      </w:r>
      <w:r w:rsidR="00406249" w:rsidRPr="00E66700">
        <w:rPr>
          <w:rFonts w:ascii="Arial" w:hAnsi="Arial" w:cs="Arial"/>
          <w:color w:val="000000" w:themeColor="text1"/>
          <w:sz w:val="20"/>
          <w:szCs w:val="20"/>
        </w:rPr>
        <w:t>using</w:t>
      </w:r>
      <w:r w:rsidR="00EA2D8D" w:rsidRPr="00E66700">
        <w:rPr>
          <w:rFonts w:ascii="Arial" w:hAnsi="Arial" w:cs="Arial"/>
          <w:color w:val="000000" w:themeColor="text1"/>
          <w:sz w:val="20"/>
          <w:szCs w:val="20"/>
        </w:rPr>
        <w:t xml:space="preserve"> farm based fertilizer recipe. Scouting for pests and diseases was done three times a week. It involved visual checks for live pests, honey dew and pest damage on the crop. Monitoring for diseases involved checking for spores using a magnifying lens. Iden</w:t>
      </w:r>
      <w:r w:rsidR="00752FFB" w:rsidRPr="00E66700">
        <w:rPr>
          <w:rFonts w:ascii="Arial" w:hAnsi="Arial" w:cs="Arial"/>
          <w:color w:val="000000" w:themeColor="text1"/>
          <w:sz w:val="20"/>
          <w:szCs w:val="20"/>
        </w:rPr>
        <w:t>ti</w:t>
      </w:r>
      <w:r w:rsidR="00EA2D8D" w:rsidRPr="00E66700">
        <w:rPr>
          <w:rFonts w:ascii="Arial" w:hAnsi="Arial" w:cs="Arial"/>
          <w:color w:val="000000" w:themeColor="text1"/>
          <w:sz w:val="20"/>
          <w:szCs w:val="20"/>
        </w:rPr>
        <w:t xml:space="preserve">fied </w:t>
      </w:r>
      <w:r w:rsidR="006C59BB" w:rsidRPr="00E66700">
        <w:rPr>
          <w:rFonts w:ascii="Arial" w:hAnsi="Arial" w:cs="Arial"/>
          <w:color w:val="000000" w:themeColor="text1"/>
          <w:sz w:val="20"/>
          <w:szCs w:val="20"/>
        </w:rPr>
        <w:t>p</w:t>
      </w:r>
      <w:r w:rsidR="00EA2D8D" w:rsidRPr="00E66700">
        <w:rPr>
          <w:rFonts w:ascii="Arial" w:hAnsi="Arial" w:cs="Arial"/>
          <w:color w:val="000000" w:themeColor="text1"/>
          <w:sz w:val="20"/>
          <w:szCs w:val="20"/>
        </w:rPr>
        <w:t xml:space="preserve">est and diseases were managed through the </w:t>
      </w:r>
      <w:r w:rsidR="00270B8B" w:rsidRPr="00E66700">
        <w:rPr>
          <w:rFonts w:ascii="Arial" w:hAnsi="Arial" w:cs="Arial"/>
          <w:color w:val="000000" w:themeColor="text1"/>
          <w:sz w:val="20"/>
          <w:szCs w:val="20"/>
        </w:rPr>
        <w:t>i</w:t>
      </w:r>
      <w:r w:rsidR="00752FFB" w:rsidRPr="00E66700">
        <w:rPr>
          <w:rFonts w:ascii="Arial" w:hAnsi="Arial" w:cs="Arial"/>
          <w:color w:val="000000" w:themeColor="text1"/>
          <w:sz w:val="20"/>
          <w:szCs w:val="20"/>
        </w:rPr>
        <w:t>ntegrated</w:t>
      </w:r>
      <w:r w:rsidR="00EA2D8D" w:rsidRPr="00E66700">
        <w:rPr>
          <w:rFonts w:ascii="Arial" w:hAnsi="Arial" w:cs="Arial"/>
          <w:color w:val="000000" w:themeColor="text1"/>
          <w:sz w:val="20"/>
          <w:szCs w:val="20"/>
        </w:rPr>
        <w:t xml:space="preserve"> </w:t>
      </w:r>
      <w:r w:rsidR="00270B8B" w:rsidRPr="00E66700">
        <w:rPr>
          <w:rFonts w:ascii="Arial" w:hAnsi="Arial" w:cs="Arial"/>
          <w:color w:val="000000" w:themeColor="text1"/>
          <w:sz w:val="20"/>
          <w:szCs w:val="20"/>
        </w:rPr>
        <w:t>p</w:t>
      </w:r>
      <w:r w:rsidR="00EA2D8D" w:rsidRPr="00E66700">
        <w:rPr>
          <w:rFonts w:ascii="Arial" w:hAnsi="Arial" w:cs="Arial"/>
          <w:color w:val="000000" w:themeColor="text1"/>
          <w:sz w:val="20"/>
          <w:szCs w:val="20"/>
        </w:rPr>
        <w:t xml:space="preserve">est </w:t>
      </w:r>
      <w:r w:rsidR="00270B8B" w:rsidRPr="00E66700">
        <w:rPr>
          <w:rFonts w:ascii="Arial" w:hAnsi="Arial" w:cs="Arial"/>
          <w:color w:val="000000" w:themeColor="text1"/>
          <w:sz w:val="20"/>
          <w:szCs w:val="20"/>
        </w:rPr>
        <w:t>m</w:t>
      </w:r>
      <w:r w:rsidR="00EA2D8D" w:rsidRPr="00E66700">
        <w:rPr>
          <w:rFonts w:ascii="Arial" w:hAnsi="Arial" w:cs="Arial"/>
          <w:color w:val="000000" w:themeColor="text1"/>
          <w:sz w:val="20"/>
          <w:szCs w:val="20"/>
        </w:rPr>
        <w:t>anagement approach.</w:t>
      </w:r>
    </w:p>
    <w:p w14:paraId="6343FA3F" w14:textId="77777777" w:rsidR="009510FE" w:rsidRPr="00E66700" w:rsidRDefault="009510FE" w:rsidP="00E66700">
      <w:pPr>
        <w:spacing w:after="0" w:line="240" w:lineRule="auto"/>
        <w:jc w:val="both"/>
        <w:rPr>
          <w:rFonts w:ascii="Arial" w:hAnsi="Arial" w:cs="Arial"/>
          <w:color w:val="000000" w:themeColor="text1"/>
          <w:sz w:val="20"/>
          <w:szCs w:val="20"/>
        </w:rPr>
      </w:pPr>
    </w:p>
    <w:p w14:paraId="41E41EE6" w14:textId="77777777" w:rsidR="00406249" w:rsidRDefault="00406249"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t>In the first trial, harvesting was done 110 days after planting and 55 days after cutting back in the second trial. The flowers were harvested in the morning and in the evening when the temperature was low and atmospheric humidity high. flowers were wrapped with nets in a conical shape and put in clean farm formulated postharvest solution in an egg tray bucket. The postharvest solution had a temperature of 8˚C and a pH of 4.8. The harvested flowers were transported to the cold room for precooling.</w:t>
      </w:r>
    </w:p>
    <w:p w14:paraId="6782397D" w14:textId="77777777" w:rsidR="009510FE" w:rsidRDefault="009510FE" w:rsidP="00E66700">
      <w:pPr>
        <w:spacing w:after="0" w:line="240" w:lineRule="auto"/>
        <w:jc w:val="both"/>
        <w:rPr>
          <w:rFonts w:ascii="Arial" w:hAnsi="Arial" w:cs="Arial"/>
          <w:color w:val="000000" w:themeColor="text1"/>
          <w:sz w:val="20"/>
          <w:szCs w:val="20"/>
        </w:rPr>
      </w:pPr>
    </w:p>
    <w:p w14:paraId="09E46BBF" w14:textId="77777777" w:rsidR="00EA2D8D" w:rsidRPr="00E66700" w:rsidRDefault="00671766" w:rsidP="00E66700">
      <w:pPr>
        <w:spacing w:after="0" w:line="240" w:lineRule="auto"/>
        <w:rPr>
          <w:rFonts w:ascii="Arial" w:hAnsi="Arial" w:cs="Arial"/>
          <w:b/>
          <w:sz w:val="20"/>
          <w:szCs w:val="20"/>
        </w:rPr>
      </w:pPr>
      <w:r w:rsidRPr="00E66700">
        <w:rPr>
          <w:rFonts w:ascii="Arial" w:hAnsi="Arial" w:cs="Arial"/>
          <w:b/>
          <w:sz w:val="20"/>
          <w:szCs w:val="20"/>
        </w:rPr>
        <w:t>2.3.5</w:t>
      </w:r>
      <w:r w:rsidR="007E1E08" w:rsidRPr="00E66700">
        <w:rPr>
          <w:rFonts w:ascii="Arial" w:hAnsi="Arial" w:cs="Arial"/>
          <w:b/>
          <w:sz w:val="20"/>
          <w:szCs w:val="20"/>
        </w:rPr>
        <w:t>.</w:t>
      </w:r>
      <w:r w:rsidRPr="00E66700">
        <w:rPr>
          <w:rFonts w:ascii="Arial" w:hAnsi="Arial" w:cs="Arial"/>
          <w:b/>
          <w:sz w:val="20"/>
          <w:szCs w:val="20"/>
        </w:rPr>
        <w:t xml:space="preserve"> </w:t>
      </w:r>
      <w:r w:rsidR="00EA2D8D" w:rsidRPr="00E66700">
        <w:rPr>
          <w:rFonts w:ascii="Arial" w:hAnsi="Arial" w:cs="Arial"/>
          <w:b/>
          <w:sz w:val="20"/>
          <w:szCs w:val="20"/>
        </w:rPr>
        <w:t>Greenhouse Climate Management</w:t>
      </w:r>
    </w:p>
    <w:p w14:paraId="1B06311E" w14:textId="77777777" w:rsidR="00445BFB" w:rsidRDefault="00EA2D8D"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lastRenderedPageBreak/>
        <w:t xml:space="preserve">Weather monitoring was </w:t>
      </w:r>
      <w:commentRangeStart w:id="15"/>
      <w:r w:rsidRPr="00E66700">
        <w:rPr>
          <w:rFonts w:ascii="Arial" w:hAnsi="Arial" w:cs="Arial"/>
          <w:color w:val="000000" w:themeColor="text1"/>
          <w:sz w:val="20"/>
          <w:szCs w:val="20"/>
        </w:rPr>
        <w:t xml:space="preserve">done </w:t>
      </w:r>
      <w:commentRangeEnd w:id="15"/>
      <w:r w:rsidR="00A95978">
        <w:rPr>
          <w:rStyle w:val="CommentReference"/>
        </w:rPr>
        <w:commentReference w:id="15"/>
      </w:r>
      <w:r w:rsidRPr="00E66700">
        <w:rPr>
          <w:rFonts w:ascii="Arial" w:hAnsi="Arial" w:cs="Arial"/>
          <w:color w:val="000000" w:themeColor="text1"/>
          <w:sz w:val="20"/>
          <w:szCs w:val="20"/>
        </w:rPr>
        <w:t xml:space="preserve">using an EL-USB-5 data logger. The data logger recorded greenhouse humidity, </w:t>
      </w:r>
      <w:r w:rsidR="00406249" w:rsidRPr="00E66700">
        <w:rPr>
          <w:rFonts w:ascii="Arial" w:hAnsi="Arial" w:cs="Arial"/>
          <w:color w:val="000000" w:themeColor="text1"/>
          <w:sz w:val="20"/>
          <w:szCs w:val="20"/>
        </w:rPr>
        <w:t xml:space="preserve">and </w:t>
      </w:r>
      <w:r w:rsidRPr="00E66700">
        <w:rPr>
          <w:rFonts w:ascii="Arial" w:hAnsi="Arial" w:cs="Arial"/>
          <w:color w:val="000000" w:themeColor="text1"/>
          <w:sz w:val="20"/>
          <w:szCs w:val="20"/>
        </w:rPr>
        <w:t>temperature using a remote sensor and data collected daily. An automatic fogging system was installed in the greenhouse to manage in-house humidity. Fans were also installed in the greenhouse for enhancing air circulation. Greenhouse temperature was maintained between 23 ˚C - 30 ˚C during the day and 12 ˚C – 16 ˚C during the night. Humidity was maintained between 70 % and 80%. When greenhouse humidity was 65% and below, fogging was done for 6 seconds at an interval of 3 minutes until the appropriate greenhouse humidity was achieved.</w:t>
      </w:r>
    </w:p>
    <w:p w14:paraId="5796FE40" w14:textId="77777777" w:rsidR="009510FE" w:rsidRPr="00E66700" w:rsidRDefault="009510FE" w:rsidP="00E66700">
      <w:pPr>
        <w:spacing w:after="0" w:line="240" w:lineRule="auto"/>
        <w:jc w:val="both"/>
        <w:rPr>
          <w:rFonts w:ascii="Arial" w:hAnsi="Arial" w:cs="Arial"/>
          <w:color w:val="000000" w:themeColor="text1"/>
          <w:sz w:val="20"/>
          <w:szCs w:val="20"/>
        </w:rPr>
      </w:pPr>
    </w:p>
    <w:p w14:paraId="56A4B97C" w14:textId="77777777" w:rsidR="00445BFB" w:rsidRPr="00E66700" w:rsidRDefault="00445BFB" w:rsidP="00E66700">
      <w:pPr>
        <w:spacing w:after="0" w:line="240" w:lineRule="auto"/>
        <w:rPr>
          <w:rFonts w:ascii="Arial" w:hAnsi="Arial" w:cs="Arial"/>
          <w:b/>
          <w:sz w:val="20"/>
          <w:szCs w:val="20"/>
        </w:rPr>
      </w:pPr>
      <w:r w:rsidRPr="00E66700">
        <w:rPr>
          <w:rFonts w:ascii="Arial" w:hAnsi="Arial" w:cs="Arial"/>
          <w:b/>
          <w:sz w:val="20"/>
          <w:szCs w:val="20"/>
        </w:rPr>
        <w:t>2.3.</w:t>
      </w:r>
      <w:r w:rsidR="007E1E08" w:rsidRPr="00E66700">
        <w:rPr>
          <w:rFonts w:ascii="Arial" w:hAnsi="Arial" w:cs="Arial"/>
          <w:b/>
          <w:sz w:val="20"/>
          <w:szCs w:val="20"/>
        </w:rPr>
        <w:t>6.</w:t>
      </w:r>
      <w:r w:rsidRPr="00E66700">
        <w:rPr>
          <w:rFonts w:ascii="Arial" w:hAnsi="Arial" w:cs="Arial"/>
          <w:b/>
          <w:sz w:val="20"/>
          <w:szCs w:val="20"/>
        </w:rPr>
        <w:t xml:space="preserve"> Data Collection</w:t>
      </w:r>
    </w:p>
    <w:p w14:paraId="086CBAE5" w14:textId="77777777" w:rsidR="00782FDF" w:rsidRPr="00E66700" w:rsidRDefault="00782FDF" w:rsidP="00E66700">
      <w:pPr>
        <w:spacing w:after="0" w:line="240" w:lineRule="auto"/>
        <w:jc w:val="both"/>
        <w:rPr>
          <w:rFonts w:ascii="Arial" w:hAnsi="Arial" w:cs="Arial"/>
          <w:b/>
          <w:sz w:val="20"/>
          <w:szCs w:val="20"/>
        </w:rPr>
      </w:pPr>
      <w:r w:rsidRPr="00E66700">
        <w:rPr>
          <w:rFonts w:ascii="Arial" w:hAnsi="Arial" w:cs="Arial"/>
          <w:color w:val="000000" w:themeColor="text1"/>
          <w:sz w:val="20"/>
          <w:szCs w:val="20"/>
        </w:rPr>
        <w:t xml:space="preserve">After initial bending 3 stems in each experimental plot were tagged for data collection. </w:t>
      </w:r>
      <w:r w:rsidRPr="00E66700">
        <w:rPr>
          <w:rFonts w:ascii="Arial" w:hAnsi="Arial" w:cs="Arial"/>
          <w:color w:val="000000" w:themeColor="text1"/>
          <w:sz w:val="20"/>
          <w:szCs w:val="20"/>
          <w:lang w:val="en-US"/>
        </w:rPr>
        <w:t xml:space="preserve">The impacts </w:t>
      </w:r>
      <w:r w:rsidR="008762CC" w:rsidRPr="00E66700">
        <w:rPr>
          <w:rFonts w:ascii="Arial" w:hAnsi="Arial" w:cs="Arial"/>
          <w:color w:val="000000" w:themeColor="text1"/>
          <w:sz w:val="20"/>
          <w:szCs w:val="20"/>
          <w:lang w:val="en-US"/>
        </w:rPr>
        <w:t>of Calcium</w:t>
      </w:r>
      <w:r w:rsidRPr="00E66700">
        <w:rPr>
          <w:rFonts w:ascii="Arial" w:hAnsi="Arial" w:cs="Arial"/>
          <w:color w:val="000000" w:themeColor="text1"/>
          <w:sz w:val="20"/>
          <w:szCs w:val="20"/>
          <w:lang w:val="en-US"/>
        </w:rPr>
        <w:t xml:space="preserve"> Chloride and growth regulators on growth of cut roses was assessed through counting the number shoots and petals produced, measuring the stem length, s</w:t>
      </w:r>
      <w:r w:rsidRPr="00E66700">
        <w:rPr>
          <w:rFonts w:ascii="Arial" w:hAnsi="Arial" w:cs="Arial"/>
          <w:iCs/>
          <w:color w:val="000000" w:themeColor="text1"/>
          <w:sz w:val="20"/>
          <w:szCs w:val="20"/>
        </w:rPr>
        <w:t>tem diameter</w:t>
      </w:r>
      <w:r w:rsidRPr="00E66700">
        <w:rPr>
          <w:rFonts w:ascii="Arial" w:hAnsi="Arial" w:cs="Arial"/>
          <w:color w:val="000000" w:themeColor="text1"/>
          <w:sz w:val="20"/>
          <w:szCs w:val="20"/>
          <w:lang w:val="en-US"/>
        </w:rPr>
        <w:t>, f</w:t>
      </w:r>
      <w:r w:rsidRPr="00E66700">
        <w:rPr>
          <w:rFonts w:ascii="Arial" w:hAnsi="Arial" w:cs="Arial"/>
          <w:iCs/>
          <w:color w:val="000000" w:themeColor="text1"/>
          <w:sz w:val="20"/>
          <w:szCs w:val="20"/>
        </w:rPr>
        <w:t>lower bud size, leaf area</w:t>
      </w:r>
      <w:r w:rsidRPr="00E66700">
        <w:rPr>
          <w:rFonts w:ascii="Arial" w:hAnsi="Arial" w:cs="Arial"/>
          <w:color w:val="000000" w:themeColor="text1"/>
          <w:sz w:val="20"/>
          <w:szCs w:val="20"/>
          <w:lang w:val="en-US"/>
        </w:rPr>
        <w:t xml:space="preserve">, </w:t>
      </w:r>
      <w:r w:rsidRPr="00E66700">
        <w:rPr>
          <w:rFonts w:ascii="Arial" w:hAnsi="Arial" w:cs="Arial"/>
          <w:iCs/>
          <w:color w:val="000000" w:themeColor="text1"/>
          <w:sz w:val="20"/>
          <w:szCs w:val="20"/>
        </w:rPr>
        <w:t>chlorophyll content</w:t>
      </w:r>
      <w:r w:rsidRPr="00E66700">
        <w:rPr>
          <w:rFonts w:ascii="Arial" w:hAnsi="Arial" w:cs="Arial"/>
          <w:color w:val="000000" w:themeColor="text1"/>
          <w:sz w:val="20"/>
          <w:szCs w:val="20"/>
          <w:lang w:val="en-US"/>
        </w:rPr>
        <w:t xml:space="preserve">, and </w:t>
      </w:r>
      <w:r w:rsidRPr="00E66700">
        <w:rPr>
          <w:rFonts w:ascii="Arial" w:hAnsi="Arial" w:cs="Arial"/>
          <w:iCs/>
          <w:color w:val="000000" w:themeColor="text1"/>
          <w:sz w:val="20"/>
          <w:szCs w:val="20"/>
        </w:rPr>
        <w:t xml:space="preserve">number of days to flower maturation.  </w:t>
      </w:r>
    </w:p>
    <w:p w14:paraId="4E4A856F" w14:textId="77777777" w:rsidR="00270B8B" w:rsidRPr="00E66700" w:rsidRDefault="00270B8B" w:rsidP="00E66700">
      <w:pPr>
        <w:spacing w:after="0" w:line="240" w:lineRule="auto"/>
        <w:jc w:val="both"/>
        <w:rPr>
          <w:rFonts w:ascii="Arial" w:hAnsi="Arial" w:cs="Arial"/>
          <w:b/>
          <w:sz w:val="20"/>
          <w:szCs w:val="20"/>
        </w:rPr>
      </w:pPr>
    </w:p>
    <w:p w14:paraId="1BEDCD8A" w14:textId="77777777" w:rsidR="0058600E" w:rsidRPr="00E66700" w:rsidRDefault="0058600E" w:rsidP="00E66700">
      <w:pPr>
        <w:spacing w:after="0" w:line="240" w:lineRule="auto"/>
        <w:jc w:val="both"/>
        <w:rPr>
          <w:rFonts w:ascii="Arial" w:hAnsi="Arial" w:cs="Arial"/>
          <w:b/>
          <w:sz w:val="20"/>
          <w:szCs w:val="20"/>
        </w:rPr>
      </w:pPr>
      <w:r w:rsidRPr="00E66700">
        <w:rPr>
          <w:rFonts w:ascii="Arial" w:hAnsi="Arial" w:cs="Arial"/>
          <w:b/>
          <w:sz w:val="20"/>
          <w:szCs w:val="20"/>
        </w:rPr>
        <w:t>2.</w:t>
      </w:r>
      <w:r w:rsidR="007E1E08" w:rsidRPr="00E66700">
        <w:rPr>
          <w:rFonts w:ascii="Arial" w:hAnsi="Arial" w:cs="Arial"/>
          <w:b/>
          <w:sz w:val="20"/>
          <w:szCs w:val="20"/>
        </w:rPr>
        <w:t>3.</w:t>
      </w:r>
      <w:r w:rsidRPr="00E66700">
        <w:rPr>
          <w:rFonts w:ascii="Arial" w:hAnsi="Arial" w:cs="Arial"/>
          <w:b/>
          <w:sz w:val="20"/>
          <w:szCs w:val="20"/>
        </w:rPr>
        <w:t>7. Data analysis</w:t>
      </w:r>
    </w:p>
    <w:p w14:paraId="0CF2F549" w14:textId="77777777" w:rsidR="0058600E" w:rsidRPr="00E66700" w:rsidRDefault="00782FDF"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t>The collected data was analysed using analysis of variance (ANOVA) using SAS version 9.4. Significant means were separated using Least Significan</w:t>
      </w:r>
      <w:r w:rsidR="00671766" w:rsidRPr="00E66700">
        <w:rPr>
          <w:rFonts w:ascii="Arial" w:hAnsi="Arial" w:cs="Arial"/>
          <w:color w:val="000000" w:themeColor="text1"/>
          <w:sz w:val="20"/>
          <w:szCs w:val="20"/>
        </w:rPr>
        <w:t xml:space="preserve">ce Difference (LSD) at α=0.05. </w:t>
      </w:r>
    </w:p>
    <w:p w14:paraId="5FB8B64D" w14:textId="77777777" w:rsidR="00E66700" w:rsidRDefault="00E66700" w:rsidP="00E66700">
      <w:pPr>
        <w:spacing w:after="0" w:line="240" w:lineRule="auto"/>
        <w:jc w:val="both"/>
        <w:rPr>
          <w:rFonts w:ascii="Arial" w:hAnsi="Arial" w:cs="Arial"/>
          <w:b/>
          <w:sz w:val="20"/>
          <w:szCs w:val="20"/>
        </w:rPr>
      </w:pPr>
    </w:p>
    <w:p w14:paraId="4C369E6F" w14:textId="77777777" w:rsidR="0058600E" w:rsidRPr="00E66700" w:rsidRDefault="0058600E" w:rsidP="00E66700">
      <w:pPr>
        <w:spacing w:after="0" w:line="240" w:lineRule="auto"/>
        <w:jc w:val="both"/>
        <w:rPr>
          <w:rFonts w:ascii="Arial" w:hAnsi="Arial" w:cs="Arial"/>
          <w:b/>
          <w:sz w:val="20"/>
          <w:szCs w:val="20"/>
        </w:rPr>
      </w:pPr>
      <w:r w:rsidRPr="00E66700">
        <w:rPr>
          <w:rFonts w:ascii="Arial" w:hAnsi="Arial" w:cs="Arial"/>
          <w:b/>
          <w:sz w:val="20"/>
          <w:szCs w:val="20"/>
        </w:rPr>
        <w:t>3. RESULTS AND DISCUSSION</w:t>
      </w:r>
    </w:p>
    <w:p w14:paraId="6668E8D4" w14:textId="4BC56A87" w:rsidR="00B50235" w:rsidRDefault="00782FDF" w:rsidP="00E66700">
      <w:pPr>
        <w:spacing w:after="0" w:line="240" w:lineRule="auto"/>
        <w:jc w:val="both"/>
        <w:rPr>
          <w:rFonts w:ascii="Arial" w:hAnsi="Arial" w:cs="Arial"/>
          <w:color w:val="000000" w:themeColor="text1"/>
          <w:sz w:val="20"/>
          <w:szCs w:val="20"/>
          <w:lang w:val="en-US"/>
        </w:rPr>
      </w:pPr>
      <w:r w:rsidRPr="00E66700">
        <w:rPr>
          <w:rFonts w:ascii="Arial" w:hAnsi="Arial" w:cs="Arial"/>
          <w:sz w:val="20"/>
          <w:szCs w:val="20"/>
          <w:lang w:val="en-US"/>
        </w:rPr>
        <w:t>The effect</w:t>
      </w:r>
      <w:ins w:id="16" w:author="Microsoft account" w:date="2025-03-05T00:13:00Z">
        <w:r w:rsidR="00A95978">
          <w:rPr>
            <w:rFonts w:ascii="Arial" w:hAnsi="Arial" w:cs="Arial"/>
            <w:sz w:val="20"/>
            <w:szCs w:val="20"/>
            <w:lang w:val="en-US"/>
          </w:rPr>
          <w:t>s</w:t>
        </w:r>
      </w:ins>
      <w:bookmarkStart w:id="17" w:name="_GoBack"/>
      <w:bookmarkEnd w:id="17"/>
      <w:r w:rsidRPr="00E66700">
        <w:rPr>
          <w:rFonts w:ascii="Arial" w:hAnsi="Arial" w:cs="Arial"/>
          <w:sz w:val="20"/>
          <w:szCs w:val="20"/>
          <w:lang w:val="en-US"/>
        </w:rPr>
        <w:t xml:space="preserve"> of Calcium </w:t>
      </w:r>
      <w:r w:rsidRPr="00E66700">
        <w:rPr>
          <w:rFonts w:ascii="Arial" w:hAnsi="Arial" w:cs="Arial"/>
          <w:color w:val="000000" w:themeColor="text1"/>
          <w:sz w:val="20"/>
          <w:szCs w:val="20"/>
          <w:lang w:val="en-US"/>
        </w:rPr>
        <w:t xml:space="preserve">Chloride, Cytokinin and Abscisic acid on growth of cut rose’s cv. Red Rhodos was assessed at different rates. The analysis of variance showed that number of shoots, stem length, stem diameter, flower bud size, leaf area, chlorophyll content, number of suckers, </w:t>
      </w:r>
      <w:r w:rsidR="00670E4A" w:rsidRPr="00E66700">
        <w:rPr>
          <w:rFonts w:ascii="Arial" w:hAnsi="Arial" w:cs="Arial"/>
          <w:color w:val="000000" w:themeColor="text1"/>
          <w:sz w:val="20"/>
          <w:szCs w:val="20"/>
          <w:lang w:val="en-US"/>
        </w:rPr>
        <w:t xml:space="preserve">bent </w:t>
      </w:r>
      <w:r w:rsidR="00752FFB" w:rsidRPr="00E66700">
        <w:rPr>
          <w:rFonts w:ascii="Arial" w:hAnsi="Arial" w:cs="Arial"/>
          <w:color w:val="000000" w:themeColor="text1"/>
          <w:sz w:val="20"/>
          <w:szCs w:val="20"/>
          <w:lang w:val="en-US"/>
        </w:rPr>
        <w:t>peduncles</w:t>
      </w:r>
      <w:r w:rsidRPr="00E66700">
        <w:rPr>
          <w:rFonts w:ascii="Arial" w:hAnsi="Arial" w:cs="Arial"/>
          <w:color w:val="000000" w:themeColor="text1"/>
          <w:sz w:val="20"/>
          <w:szCs w:val="20"/>
          <w:lang w:val="en-US"/>
        </w:rPr>
        <w:t>, flush days, and number of petals were significantly affected by the different rates of application of Calcium Chloride, Cytokinin and Abscisic acid. Moreover, Flush 1 had better results compared to flush 2. This is because, flowers in flush 1 emerged from the basal shoots which are always more vigorous while flowers in flush 2 emerged from lateral shoots which are always less vig</w:t>
      </w:r>
      <w:r w:rsidR="008762CC" w:rsidRPr="00E66700">
        <w:rPr>
          <w:rFonts w:ascii="Arial" w:hAnsi="Arial" w:cs="Arial"/>
          <w:color w:val="000000" w:themeColor="text1"/>
          <w:sz w:val="20"/>
          <w:szCs w:val="20"/>
          <w:lang w:val="en-US"/>
        </w:rPr>
        <w:t>orous compared to basal shoots.</w:t>
      </w:r>
    </w:p>
    <w:p w14:paraId="61B90B6B" w14:textId="77777777" w:rsidR="009510FE" w:rsidRPr="00E66700" w:rsidRDefault="009510FE" w:rsidP="00E66700">
      <w:pPr>
        <w:spacing w:after="0" w:line="240" w:lineRule="auto"/>
        <w:jc w:val="both"/>
        <w:rPr>
          <w:rFonts w:ascii="Arial" w:hAnsi="Arial" w:cs="Arial"/>
          <w:color w:val="000000" w:themeColor="text1"/>
          <w:sz w:val="20"/>
          <w:szCs w:val="20"/>
          <w:lang w:val="en-US"/>
        </w:rPr>
      </w:pPr>
    </w:p>
    <w:p w14:paraId="12F7F21F" w14:textId="77777777" w:rsidR="00782FDF" w:rsidRDefault="00782FDF" w:rsidP="00E66700">
      <w:pPr>
        <w:spacing w:after="0" w:line="240" w:lineRule="auto"/>
        <w:jc w:val="both"/>
        <w:rPr>
          <w:rFonts w:ascii="Arial" w:eastAsia="Times New Roman" w:hAnsi="Arial" w:cs="Arial"/>
          <w:color w:val="000000" w:themeColor="text1"/>
          <w:sz w:val="20"/>
          <w:szCs w:val="20"/>
          <w:lang w:val="en-US"/>
        </w:rPr>
      </w:pPr>
      <w:r w:rsidRPr="00E66700">
        <w:rPr>
          <w:rFonts w:ascii="Arial" w:hAnsi="Arial" w:cs="Arial"/>
          <w:color w:val="000000" w:themeColor="text1"/>
          <w:sz w:val="20"/>
          <w:szCs w:val="20"/>
          <w:lang w:val="en-US"/>
        </w:rPr>
        <w:t xml:space="preserve">Additionally, </w:t>
      </w:r>
      <w:r w:rsidRPr="00E66700">
        <w:rPr>
          <w:rFonts w:ascii="Arial" w:hAnsi="Arial" w:cs="Arial"/>
          <w:color w:val="000000" w:themeColor="text1"/>
          <w:sz w:val="20"/>
          <w:szCs w:val="20"/>
        </w:rPr>
        <w:t>the greenhouse average temperature ranged between 23 ˚C and 27 °C. Relative humidity was maintained at an average of 70% to 80% (Table 1). The different growing temperatures and humidity caused varying morphological characteristics and harvest dates. Lower temperatures and higher humidity in the first flush (Table 1) yielded flowers with longer lengths (Table 3), bigger</w:t>
      </w:r>
      <w:r w:rsidRPr="00E66700">
        <w:rPr>
          <w:rFonts w:ascii="Arial" w:hAnsi="Arial" w:cs="Arial"/>
          <w:color w:val="000000" w:themeColor="text1"/>
          <w:sz w:val="20"/>
          <w:szCs w:val="20"/>
          <w:lang w:val="en-US"/>
        </w:rPr>
        <w:t xml:space="preserve"> stem diameter, bigger flower bud size </w:t>
      </w:r>
      <w:r w:rsidRPr="00E66700">
        <w:rPr>
          <w:rFonts w:ascii="Arial" w:hAnsi="Arial" w:cs="Arial"/>
          <w:color w:val="000000" w:themeColor="text1"/>
          <w:sz w:val="20"/>
          <w:szCs w:val="20"/>
        </w:rPr>
        <w:t>(Table 4)</w:t>
      </w:r>
      <w:r w:rsidRPr="00E66700">
        <w:rPr>
          <w:rFonts w:ascii="Arial" w:hAnsi="Arial" w:cs="Arial"/>
          <w:color w:val="000000" w:themeColor="text1"/>
          <w:sz w:val="20"/>
          <w:szCs w:val="20"/>
          <w:lang w:val="en-US"/>
        </w:rPr>
        <w:t xml:space="preserve">, larger leaves </w:t>
      </w:r>
      <w:r w:rsidRPr="00E66700">
        <w:rPr>
          <w:rFonts w:ascii="Arial" w:hAnsi="Arial" w:cs="Arial"/>
          <w:color w:val="000000" w:themeColor="text1"/>
          <w:sz w:val="20"/>
          <w:szCs w:val="20"/>
        </w:rPr>
        <w:t>(Table 5)</w:t>
      </w:r>
      <w:r w:rsidRPr="00E66700">
        <w:rPr>
          <w:rFonts w:ascii="Arial" w:hAnsi="Arial" w:cs="Arial"/>
          <w:color w:val="000000" w:themeColor="text1"/>
          <w:sz w:val="20"/>
          <w:szCs w:val="20"/>
          <w:lang w:val="en-US"/>
        </w:rPr>
        <w:t xml:space="preserve">, more chlorophyll content </w:t>
      </w:r>
      <w:r w:rsidRPr="00E66700">
        <w:rPr>
          <w:rFonts w:ascii="Arial" w:hAnsi="Arial" w:cs="Arial"/>
          <w:color w:val="000000" w:themeColor="text1"/>
          <w:sz w:val="20"/>
          <w:szCs w:val="20"/>
        </w:rPr>
        <w:t>(Table 6)</w:t>
      </w:r>
      <w:r w:rsidRPr="00E66700">
        <w:rPr>
          <w:rFonts w:ascii="Arial" w:hAnsi="Arial" w:cs="Arial"/>
          <w:color w:val="000000" w:themeColor="text1"/>
          <w:sz w:val="20"/>
          <w:szCs w:val="20"/>
          <w:lang w:val="en-US"/>
        </w:rPr>
        <w:t xml:space="preserve">, and more flush days </w:t>
      </w:r>
      <w:r w:rsidRPr="00E66700">
        <w:rPr>
          <w:rFonts w:ascii="Arial" w:hAnsi="Arial" w:cs="Arial"/>
          <w:color w:val="000000" w:themeColor="text1"/>
          <w:sz w:val="20"/>
          <w:szCs w:val="20"/>
        </w:rPr>
        <w:t>(Table 9)</w:t>
      </w:r>
      <w:r w:rsidRPr="00E66700">
        <w:rPr>
          <w:rFonts w:ascii="Arial" w:hAnsi="Arial" w:cs="Arial"/>
          <w:color w:val="000000" w:themeColor="text1"/>
          <w:sz w:val="20"/>
          <w:szCs w:val="20"/>
          <w:lang w:val="en-US"/>
        </w:rPr>
        <w:t xml:space="preserve"> compared to flush 2. It is possible that </w:t>
      </w:r>
      <w:r w:rsidRPr="00E66700">
        <w:rPr>
          <w:rFonts w:ascii="Arial" w:eastAsia="Times New Roman" w:hAnsi="Arial" w:cs="Arial"/>
          <w:color w:val="000000" w:themeColor="text1"/>
          <w:sz w:val="20"/>
          <w:szCs w:val="20"/>
          <w:lang w:val="en-US"/>
        </w:rPr>
        <w:t xml:space="preserve">lower temperatures slowed the growth causing the plant to consume less energy and store more sugar therefore improving the plant morphological traits. Similar outcomes were reported by </w:t>
      </w:r>
      <w:r w:rsidRPr="00E66700">
        <w:rPr>
          <w:rFonts w:ascii="Arial" w:eastAsia="Calibri" w:hAnsi="Arial" w:cs="Arial"/>
          <w:color w:val="000000" w:themeColor="text1"/>
          <w:sz w:val="20"/>
          <w:szCs w:val="20"/>
        </w:rPr>
        <w:t>Younis</w:t>
      </w:r>
      <w:r w:rsidRPr="00E66700">
        <w:rPr>
          <w:rFonts w:ascii="Arial" w:eastAsia="Times New Roman" w:hAnsi="Arial" w:cs="Arial"/>
          <w:color w:val="000000" w:themeColor="text1"/>
          <w:sz w:val="20"/>
          <w:szCs w:val="20"/>
          <w:lang w:val="en-US"/>
        </w:rPr>
        <w:t xml:space="preserve"> </w:t>
      </w:r>
      <w:r w:rsidRPr="00E66700">
        <w:rPr>
          <w:rFonts w:ascii="Arial" w:eastAsia="Times New Roman" w:hAnsi="Arial" w:cs="Arial"/>
          <w:i/>
          <w:color w:val="000000" w:themeColor="text1"/>
          <w:sz w:val="20"/>
          <w:szCs w:val="20"/>
          <w:lang w:val="en-US"/>
        </w:rPr>
        <w:t xml:space="preserve">et al. </w:t>
      </w:r>
      <w:r w:rsidRPr="00E66700">
        <w:rPr>
          <w:rFonts w:ascii="Arial" w:eastAsia="Times New Roman" w:hAnsi="Arial" w:cs="Arial"/>
          <w:color w:val="000000" w:themeColor="text1"/>
          <w:sz w:val="20"/>
          <w:szCs w:val="20"/>
          <w:lang w:val="en-US"/>
        </w:rPr>
        <w:t>(2013) who observed that lower temperature than the recommended causes stems to elongate an</w:t>
      </w:r>
      <w:r w:rsidR="008762CC" w:rsidRPr="00E66700">
        <w:rPr>
          <w:rFonts w:ascii="Arial" w:eastAsia="Times New Roman" w:hAnsi="Arial" w:cs="Arial"/>
          <w:color w:val="000000" w:themeColor="text1"/>
          <w:sz w:val="20"/>
          <w:szCs w:val="20"/>
          <w:lang w:val="en-US"/>
        </w:rPr>
        <w:t xml:space="preserve">d flush intervals to lengthen. </w:t>
      </w:r>
    </w:p>
    <w:p w14:paraId="4D105877" w14:textId="77777777" w:rsidR="00E66700" w:rsidRPr="00E66700" w:rsidRDefault="00E66700" w:rsidP="00E66700">
      <w:pPr>
        <w:spacing w:after="0" w:line="240" w:lineRule="auto"/>
        <w:jc w:val="both"/>
        <w:rPr>
          <w:rFonts w:ascii="Arial" w:hAnsi="Arial" w:cs="Arial"/>
          <w:color w:val="000000" w:themeColor="text1"/>
          <w:sz w:val="20"/>
          <w:szCs w:val="20"/>
          <w:lang w:val="en-US"/>
        </w:rPr>
      </w:pPr>
    </w:p>
    <w:p w14:paraId="071EB8D5" w14:textId="77777777" w:rsidR="00782FDF" w:rsidRPr="00E66700" w:rsidRDefault="00782FDF" w:rsidP="00E66700">
      <w:pPr>
        <w:pStyle w:val="Caption"/>
        <w:spacing w:line="240" w:lineRule="auto"/>
        <w:rPr>
          <w:rFonts w:ascii="Arial" w:hAnsi="Arial" w:cs="Arial"/>
          <w:b w:val="0"/>
          <w:color w:val="000000" w:themeColor="text1"/>
        </w:rPr>
      </w:pPr>
      <w:bookmarkStart w:id="18" w:name="_Toc179260007"/>
      <w:r w:rsidRPr="00E66700">
        <w:rPr>
          <w:rFonts w:ascii="Arial" w:hAnsi="Arial" w:cs="Arial"/>
          <w:b w:val="0"/>
          <w:color w:val="000000" w:themeColor="text1"/>
        </w:rPr>
        <w:t xml:space="preserve">Table </w:t>
      </w:r>
      <w:r w:rsidRPr="00E66700">
        <w:rPr>
          <w:rFonts w:ascii="Arial" w:hAnsi="Arial" w:cs="Arial"/>
          <w:b w:val="0"/>
          <w:color w:val="000000" w:themeColor="text1"/>
        </w:rPr>
        <w:fldChar w:fldCharType="begin"/>
      </w:r>
      <w:r w:rsidRPr="00E66700">
        <w:rPr>
          <w:rFonts w:ascii="Arial" w:hAnsi="Arial" w:cs="Arial"/>
          <w:b w:val="0"/>
          <w:color w:val="000000" w:themeColor="text1"/>
        </w:rPr>
        <w:instrText xml:space="preserve"> SEQ Table \* ARABIC </w:instrText>
      </w:r>
      <w:r w:rsidRPr="00E66700">
        <w:rPr>
          <w:rFonts w:ascii="Arial" w:hAnsi="Arial" w:cs="Arial"/>
          <w:b w:val="0"/>
          <w:color w:val="000000" w:themeColor="text1"/>
        </w:rPr>
        <w:fldChar w:fldCharType="separate"/>
      </w:r>
      <w:r w:rsidRPr="00E66700">
        <w:rPr>
          <w:rFonts w:ascii="Arial" w:hAnsi="Arial" w:cs="Arial"/>
          <w:b w:val="0"/>
          <w:noProof/>
          <w:color w:val="000000" w:themeColor="text1"/>
        </w:rPr>
        <w:t>1</w:t>
      </w:r>
      <w:r w:rsidRPr="00E66700">
        <w:rPr>
          <w:rFonts w:ascii="Arial" w:hAnsi="Arial" w:cs="Arial"/>
          <w:b w:val="0"/>
          <w:color w:val="000000" w:themeColor="text1"/>
        </w:rPr>
        <w:fldChar w:fldCharType="end"/>
      </w:r>
      <w:r w:rsidRPr="00E66700">
        <w:rPr>
          <w:rFonts w:ascii="Arial" w:hAnsi="Arial" w:cs="Arial"/>
          <w:b w:val="0"/>
          <w:color w:val="000000" w:themeColor="text1"/>
        </w:rPr>
        <w:t>: Greenhouse Environment Weather Condition in Flush 1 and Flush 2.</w:t>
      </w:r>
      <w:bookmarkEnd w:id="18"/>
    </w:p>
    <w:tbl>
      <w:tblPr>
        <w:tblW w:w="8730" w:type="dxa"/>
        <w:tblLayout w:type="fixed"/>
        <w:tblLook w:val="04A0" w:firstRow="1" w:lastRow="0" w:firstColumn="1" w:lastColumn="0" w:noHBand="0" w:noVBand="1"/>
      </w:tblPr>
      <w:tblGrid>
        <w:gridCol w:w="990"/>
        <w:gridCol w:w="1260"/>
        <w:gridCol w:w="1170"/>
        <w:gridCol w:w="1260"/>
        <w:gridCol w:w="166"/>
        <w:gridCol w:w="734"/>
        <w:gridCol w:w="1350"/>
        <w:gridCol w:w="1080"/>
        <w:gridCol w:w="720"/>
      </w:tblGrid>
      <w:tr w:rsidR="00782FDF" w:rsidRPr="00E66700" w14:paraId="1E55C97F" w14:textId="77777777" w:rsidTr="00782FDF">
        <w:trPr>
          <w:trHeight w:val="20"/>
        </w:trPr>
        <w:tc>
          <w:tcPr>
            <w:tcW w:w="990" w:type="dxa"/>
            <w:vMerge w:val="restart"/>
            <w:tcBorders>
              <w:top w:val="single" w:sz="4" w:space="0" w:color="auto"/>
              <w:bottom w:val="single" w:sz="4" w:space="0" w:color="auto"/>
            </w:tcBorders>
            <w:shd w:val="clear" w:color="auto" w:fill="auto"/>
            <w:noWrap/>
            <w:vAlign w:val="center"/>
          </w:tcPr>
          <w:p w14:paraId="40A57090"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Flush</w:t>
            </w:r>
          </w:p>
        </w:tc>
        <w:tc>
          <w:tcPr>
            <w:tcW w:w="1260" w:type="dxa"/>
            <w:vMerge w:val="restart"/>
            <w:tcBorders>
              <w:top w:val="single" w:sz="4" w:space="0" w:color="auto"/>
              <w:bottom w:val="single" w:sz="4" w:space="0" w:color="auto"/>
            </w:tcBorders>
            <w:vAlign w:val="center"/>
          </w:tcPr>
          <w:p w14:paraId="25DC0C19"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Month</w:t>
            </w:r>
          </w:p>
        </w:tc>
        <w:tc>
          <w:tcPr>
            <w:tcW w:w="3330" w:type="dxa"/>
            <w:gridSpan w:val="4"/>
            <w:tcBorders>
              <w:top w:val="single" w:sz="4" w:space="0" w:color="auto"/>
              <w:bottom w:val="single" w:sz="4" w:space="0" w:color="auto"/>
            </w:tcBorders>
          </w:tcPr>
          <w:p w14:paraId="05C8CF03"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Temperature (⁰C)</w:t>
            </w:r>
          </w:p>
        </w:tc>
        <w:tc>
          <w:tcPr>
            <w:tcW w:w="3150" w:type="dxa"/>
            <w:gridSpan w:val="3"/>
            <w:tcBorders>
              <w:top w:val="single" w:sz="4" w:space="0" w:color="auto"/>
              <w:bottom w:val="single" w:sz="4" w:space="0" w:color="auto"/>
            </w:tcBorders>
          </w:tcPr>
          <w:p w14:paraId="03BA54D9"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Relative Humidity (%)</w:t>
            </w:r>
          </w:p>
        </w:tc>
      </w:tr>
      <w:tr w:rsidR="00782FDF" w:rsidRPr="00E66700" w14:paraId="768BC2EB" w14:textId="77777777" w:rsidTr="00782FDF">
        <w:trPr>
          <w:trHeight w:val="20"/>
        </w:trPr>
        <w:tc>
          <w:tcPr>
            <w:tcW w:w="990" w:type="dxa"/>
            <w:vMerge/>
            <w:tcBorders>
              <w:bottom w:val="single" w:sz="4" w:space="0" w:color="auto"/>
            </w:tcBorders>
            <w:vAlign w:val="center"/>
          </w:tcPr>
          <w:p w14:paraId="5C1FDD9C"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p>
        </w:tc>
        <w:tc>
          <w:tcPr>
            <w:tcW w:w="1260" w:type="dxa"/>
            <w:vMerge/>
            <w:tcBorders>
              <w:bottom w:val="single" w:sz="4" w:space="0" w:color="auto"/>
            </w:tcBorders>
          </w:tcPr>
          <w:p w14:paraId="4D8586A8"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p>
        </w:tc>
        <w:tc>
          <w:tcPr>
            <w:tcW w:w="1170" w:type="dxa"/>
            <w:tcBorders>
              <w:top w:val="single" w:sz="4" w:space="0" w:color="auto"/>
              <w:bottom w:val="single" w:sz="4" w:space="0" w:color="auto"/>
            </w:tcBorders>
            <w:vAlign w:val="center"/>
          </w:tcPr>
          <w:p w14:paraId="168BC4D5"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Minimum</w:t>
            </w:r>
          </w:p>
        </w:tc>
        <w:tc>
          <w:tcPr>
            <w:tcW w:w="1426" w:type="dxa"/>
            <w:gridSpan w:val="2"/>
            <w:tcBorders>
              <w:top w:val="single" w:sz="4" w:space="0" w:color="auto"/>
              <w:bottom w:val="single" w:sz="4" w:space="0" w:color="auto"/>
            </w:tcBorders>
            <w:shd w:val="clear" w:color="auto" w:fill="auto"/>
            <w:noWrap/>
            <w:vAlign w:val="center"/>
          </w:tcPr>
          <w:p w14:paraId="0B0AE524"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Max</w:t>
            </w:r>
          </w:p>
        </w:tc>
        <w:tc>
          <w:tcPr>
            <w:tcW w:w="734" w:type="dxa"/>
            <w:tcBorders>
              <w:top w:val="single" w:sz="4" w:space="0" w:color="auto"/>
              <w:bottom w:val="single" w:sz="4" w:space="0" w:color="auto"/>
            </w:tcBorders>
            <w:shd w:val="clear" w:color="auto" w:fill="auto"/>
            <w:noWrap/>
            <w:vAlign w:val="center"/>
          </w:tcPr>
          <w:p w14:paraId="3C054DA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Mean</w:t>
            </w:r>
          </w:p>
        </w:tc>
        <w:tc>
          <w:tcPr>
            <w:tcW w:w="1350" w:type="dxa"/>
            <w:tcBorders>
              <w:top w:val="single" w:sz="4" w:space="0" w:color="auto"/>
              <w:bottom w:val="single" w:sz="4" w:space="0" w:color="auto"/>
            </w:tcBorders>
            <w:vAlign w:val="center"/>
          </w:tcPr>
          <w:p w14:paraId="3281B725"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Minimum</w:t>
            </w:r>
          </w:p>
        </w:tc>
        <w:tc>
          <w:tcPr>
            <w:tcW w:w="1080" w:type="dxa"/>
            <w:tcBorders>
              <w:top w:val="single" w:sz="4" w:space="0" w:color="auto"/>
              <w:bottom w:val="single" w:sz="4" w:space="0" w:color="auto"/>
            </w:tcBorders>
            <w:shd w:val="clear" w:color="auto" w:fill="auto"/>
            <w:noWrap/>
            <w:vAlign w:val="center"/>
          </w:tcPr>
          <w:p w14:paraId="355BE35A"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Max</w:t>
            </w:r>
          </w:p>
        </w:tc>
        <w:tc>
          <w:tcPr>
            <w:tcW w:w="720" w:type="dxa"/>
            <w:tcBorders>
              <w:top w:val="single" w:sz="4" w:space="0" w:color="auto"/>
              <w:bottom w:val="single" w:sz="4" w:space="0" w:color="auto"/>
            </w:tcBorders>
            <w:shd w:val="clear" w:color="auto" w:fill="auto"/>
            <w:noWrap/>
            <w:vAlign w:val="center"/>
          </w:tcPr>
          <w:p w14:paraId="212DD687"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Mean</w:t>
            </w:r>
          </w:p>
        </w:tc>
      </w:tr>
      <w:tr w:rsidR="00782FDF" w:rsidRPr="00E66700" w14:paraId="15FF08B1" w14:textId="77777777" w:rsidTr="00782FDF">
        <w:trPr>
          <w:trHeight w:val="20"/>
        </w:trPr>
        <w:tc>
          <w:tcPr>
            <w:tcW w:w="990" w:type="dxa"/>
            <w:vMerge w:val="restart"/>
            <w:tcBorders>
              <w:top w:val="single" w:sz="4" w:space="0" w:color="auto"/>
            </w:tcBorders>
            <w:shd w:val="clear" w:color="auto" w:fill="auto"/>
            <w:noWrap/>
            <w:vAlign w:val="center"/>
          </w:tcPr>
          <w:p w14:paraId="6AC1B551"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Flush 1</w:t>
            </w:r>
          </w:p>
        </w:tc>
        <w:tc>
          <w:tcPr>
            <w:tcW w:w="1260" w:type="dxa"/>
            <w:tcBorders>
              <w:top w:val="single" w:sz="4" w:space="0" w:color="auto"/>
            </w:tcBorders>
          </w:tcPr>
          <w:p w14:paraId="2455DFAF"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August</w:t>
            </w:r>
          </w:p>
        </w:tc>
        <w:tc>
          <w:tcPr>
            <w:tcW w:w="1170" w:type="dxa"/>
            <w:tcBorders>
              <w:top w:val="single" w:sz="4" w:space="0" w:color="auto"/>
            </w:tcBorders>
            <w:vAlign w:val="center"/>
          </w:tcPr>
          <w:p w14:paraId="0D730EB3"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13.0</w:t>
            </w:r>
          </w:p>
        </w:tc>
        <w:tc>
          <w:tcPr>
            <w:tcW w:w="1260" w:type="dxa"/>
            <w:tcBorders>
              <w:top w:val="single" w:sz="4" w:space="0" w:color="auto"/>
            </w:tcBorders>
            <w:shd w:val="clear" w:color="auto" w:fill="auto"/>
            <w:noWrap/>
            <w:vAlign w:val="bottom"/>
          </w:tcPr>
          <w:p w14:paraId="12079F81"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29.6</w:t>
            </w:r>
          </w:p>
        </w:tc>
        <w:tc>
          <w:tcPr>
            <w:tcW w:w="900" w:type="dxa"/>
            <w:gridSpan w:val="2"/>
            <w:tcBorders>
              <w:top w:val="single" w:sz="4" w:space="0" w:color="auto"/>
            </w:tcBorders>
            <w:shd w:val="clear" w:color="auto" w:fill="auto"/>
            <w:noWrap/>
            <w:vAlign w:val="bottom"/>
          </w:tcPr>
          <w:p w14:paraId="497ECD5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23.43</w:t>
            </w:r>
          </w:p>
        </w:tc>
        <w:tc>
          <w:tcPr>
            <w:tcW w:w="1350" w:type="dxa"/>
            <w:tcBorders>
              <w:top w:val="single" w:sz="4" w:space="0" w:color="auto"/>
            </w:tcBorders>
          </w:tcPr>
          <w:p w14:paraId="209936CA"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48</w:t>
            </w:r>
          </w:p>
        </w:tc>
        <w:tc>
          <w:tcPr>
            <w:tcW w:w="1080" w:type="dxa"/>
            <w:tcBorders>
              <w:top w:val="single" w:sz="4" w:space="0" w:color="auto"/>
            </w:tcBorders>
            <w:shd w:val="clear" w:color="auto" w:fill="auto"/>
            <w:noWrap/>
            <w:vAlign w:val="bottom"/>
          </w:tcPr>
          <w:p w14:paraId="30D79A3B"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93.9</w:t>
            </w:r>
          </w:p>
        </w:tc>
        <w:tc>
          <w:tcPr>
            <w:tcW w:w="720" w:type="dxa"/>
            <w:tcBorders>
              <w:top w:val="single" w:sz="4" w:space="0" w:color="auto"/>
            </w:tcBorders>
            <w:shd w:val="clear" w:color="auto" w:fill="auto"/>
            <w:noWrap/>
            <w:vAlign w:val="bottom"/>
          </w:tcPr>
          <w:p w14:paraId="5A44A1C6"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81.8</w:t>
            </w:r>
          </w:p>
        </w:tc>
      </w:tr>
      <w:tr w:rsidR="00782FDF" w:rsidRPr="00E66700" w14:paraId="789F10B3" w14:textId="77777777" w:rsidTr="00782FDF">
        <w:trPr>
          <w:trHeight w:val="20"/>
        </w:trPr>
        <w:tc>
          <w:tcPr>
            <w:tcW w:w="990" w:type="dxa"/>
            <w:vMerge/>
            <w:shd w:val="clear" w:color="auto" w:fill="auto"/>
            <w:noWrap/>
            <w:vAlign w:val="center"/>
          </w:tcPr>
          <w:p w14:paraId="73FD2705"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p>
        </w:tc>
        <w:tc>
          <w:tcPr>
            <w:tcW w:w="1260" w:type="dxa"/>
          </w:tcPr>
          <w:p w14:paraId="51CED7E9"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September</w:t>
            </w:r>
          </w:p>
        </w:tc>
        <w:tc>
          <w:tcPr>
            <w:tcW w:w="1170" w:type="dxa"/>
            <w:vAlign w:val="center"/>
          </w:tcPr>
          <w:p w14:paraId="073DF178"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14.3</w:t>
            </w:r>
          </w:p>
        </w:tc>
        <w:tc>
          <w:tcPr>
            <w:tcW w:w="1260" w:type="dxa"/>
            <w:shd w:val="clear" w:color="auto" w:fill="auto"/>
            <w:noWrap/>
            <w:vAlign w:val="bottom"/>
          </w:tcPr>
          <w:p w14:paraId="6E654AA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33.2</w:t>
            </w:r>
          </w:p>
        </w:tc>
        <w:tc>
          <w:tcPr>
            <w:tcW w:w="900" w:type="dxa"/>
            <w:gridSpan w:val="2"/>
            <w:shd w:val="clear" w:color="auto" w:fill="auto"/>
            <w:noWrap/>
            <w:vAlign w:val="bottom"/>
          </w:tcPr>
          <w:p w14:paraId="3EEED6F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24.66</w:t>
            </w:r>
          </w:p>
        </w:tc>
        <w:tc>
          <w:tcPr>
            <w:tcW w:w="1350" w:type="dxa"/>
          </w:tcPr>
          <w:p w14:paraId="6BBAA9C2"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43</w:t>
            </w:r>
          </w:p>
        </w:tc>
        <w:tc>
          <w:tcPr>
            <w:tcW w:w="1080" w:type="dxa"/>
            <w:shd w:val="clear" w:color="auto" w:fill="auto"/>
            <w:noWrap/>
            <w:vAlign w:val="bottom"/>
          </w:tcPr>
          <w:p w14:paraId="730F6F5C"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89.2</w:t>
            </w:r>
          </w:p>
        </w:tc>
        <w:tc>
          <w:tcPr>
            <w:tcW w:w="720" w:type="dxa"/>
            <w:shd w:val="clear" w:color="auto" w:fill="auto"/>
            <w:noWrap/>
            <w:vAlign w:val="bottom"/>
          </w:tcPr>
          <w:p w14:paraId="32300E3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77.6</w:t>
            </w:r>
          </w:p>
        </w:tc>
      </w:tr>
      <w:tr w:rsidR="00782FDF" w:rsidRPr="00E66700" w14:paraId="60CFD36A" w14:textId="77777777" w:rsidTr="00782FDF">
        <w:trPr>
          <w:trHeight w:val="20"/>
        </w:trPr>
        <w:tc>
          <w:tcPr>
            <w:tcW w:w="990" w:type="dxa"/>
            <w:vMerge/>
            <w:shd w:val="clear" w:color="auto" w:fill="auto"/>
            <w:noWrap/>
            <w:vAlign w:val="center"/>
          </w:tcPr>
          <w:p w14:paraId="09509B5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p>
        </w:tc>
        <w:tc>
          <w:tcPr>
            <w:tcW w:w="1260" w:type="dxa"/>
          </w:tcPr>
          <w:p w14:paraId="74650DD5"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October</w:t>
            </w:r>
          </w:p>
        </w:tc>
        <w:tc>
          <w:tcPr>
            <w:tcW w:w="1170" w:type="dxa"/>
            <w:vAlign w:val="center"/>
          </w:tcPr>
          <w:p w14:paraId="63D0966B"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13.8</w:t>
            </w:r>
          </w:p>
        </w:tc>
        <w:tc>
          <w:tcPr>
            <w:tcW w:w="1260" w:type="dxa"/>
            <w:shd w:val="clear" w:color="auto" w:fill="auto"/>
            <w:noWrap/>
            <w:vAlign w:val="bottom"/>
          </w:tcPr>
          <w:p w14:paraId="54277264"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32.9</w:t>
            </w:r>
          </w:p>
        </w:tc>
        <w:tc>
          <w:tcPr>
            <w:tcW w:w="900" w:type="dxa"/>
            <w:gridSpan w:val="2"/>
            <w:shd w:val="clear" w:color="auto" w:fill="auto"/>
            <w:noWrap/>
            <w:vAlign w:val="bottom"/>
          </w:tcPr>
          <w:p w14:paraId="085C5946"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23.2</w:t>
            </w:r>
          </w:p>
        </w:tc>
        <w:tc>
          <w:tcPr>
            <w:tcW w:w="1350" w:type="dxa"/>
          </w:tcPr>
          <w:p w14:paraId="59D977F8"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45</w:t>
            </w:r>
          </w:p>
        </w:tc>
        <w:tc>
          <w:tcPr>
            <w:tcW w:w="1080" w:type="dxa"/>
            <w:shd w:val="clear" w:color="auto" w:fill="auto"/>
            <w:noWrap/>
            <w:vAlign w:val="bottom"/>
          </w:tcPr>
          <w:p w14:paraId="06DC3F03"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91</w:t>
            </w:r>
          </w:p>
        </w:tc>
        <w:tc>
          <w:tcPr>
            <w:tcW w:w="720" w:type="dxa"/>
            <w:shd w:val="clear" w:color="auto" w:fill="auto"/>
            <w:noWrap/>
            <w:vAlign w:val="bottom"/>
          </w:tcPr>
          <w:p w14:paraId="4A6A085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79.3</w:t>
            </w:r>
          </w:p>
        </w:tc>
      </w:tr>
      <w:tr w:rsidR="00782FDF" w:rsidRPr="00E66700" w14:paraId="5CADE42C" w14:textId="77777777" w:rsidTr="00782FDF">
        <w:trPr>
          <w:trHeight w:val="20"/>
        </w:trPr>
        <w:tc>
          <w:tcPr>
            <w:tcW w:w="990" w:type="dxa"/>
            <w:vMerge/>
            <w:shd w:val="clear" w:color="auto" w:fill="auto"/>
            <w:noWrap/>
            <w:vAlign w:val="center"/>
          </w:tcPr>
          <w:p w14:paraId="1FEE7E79"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p>
        </w:tc>
        <w:tc>
          <w:tcPr>
            <w:tcW w:w="1260" w:type="dxa"/>
          </w:tcPr>
          <w:p w14:paraId="1B76B031"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November</w:t>
            </w:r>
          </w:p>
        </w:tc>
        <w:tc>
          <w:tcPr>
            <w:tcW w:w="1170" w:type="dxa"/>
          </w:tcPr>
          <w:p w14:paraId="3351FF2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14.9</w:t>
            </w:r>
          </w:p>
        </w:tc>
        <w:tc>
          <w:tcPr>
            <w:tcW w:w="1260" w:type="dxa"/>
            <w:shd w:val="clear" w:color="auto" w:fill="auto"/>
            <w:noWrap/>
            <w:vAlign w:val="bottom"/>
          </w:tcPr>
          <w:p w14:paraId="6BB71DB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33.4</w:t>
            </w:r>
          </w:p>
        </w:tc>
        <w:tc>
          <w:tcPr>
            <w:tcW w:w="900" w:type="dxa"/>
            <w:gridSpan w:val="2"/>
            <w:shd w:val="clear" w:color="auto" w:fill="auto"/>
            <w:noWrap/>
            <w:vAlign w:val="bottom"/>
          </w:tcPr>
          <w:p w14:paraId="6AFCC4EF"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25.67</w:t>
            </w:r>
          </w:p>
        </w:tc>
        <w:tc>
          <w:tcPr>
            <w:tcW w:w="1350" w:type="dxa"/>
          </w:tcPr>
          <w:p w14:paraId="7E1BE69A"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41</w:t>
            </w:r>
          </w:p>
        </w:tc>
        <w:tc>
          <w:tcPr>
            <w:tcW w:w="1080" w:type="dxa"/>
            <w:shd w:val="clear" w:color="auto" w:fill="auto"/>
            <w:noWrap/>
            <w:vAlign w:val="bottom"/>
          </w:tcPr>
          <w:p w14:paraId="0F6AA3C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90</w:t>
            </w:r>
          </w:p>
        </w:tc>
        <w:tc>
          <w:tcPr>
            <w:tcW w:w="720" w:type="dxa"/>
            <w:shd w:val="clear" w:color="auto" w:fill="auto"/>
            <w:noWrap/>
            <w:vAlign w:val="bottom"/>
          </w:tcPr>
          <w:p w14:paraId="091A9AB6"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80.4</w:t>
            </w:r>
          </w:p>
        </w:tc>
      </w:tr>
      <w:tr w:rsidR="00782FDF" w:rsidRPr="00E66700" w14:paraId="7E776AB2" w14:textId="77777777" w:rsidTr="00782FDF">
        <w:trPr>
          <w:trHeight w:val="20"/>
        </w:trPr>
        <w:tc>
          <w:tcPr>
            <w:tcW w:w="990" w:type="dxa"/>
            <w:vMerge w:val="restart"/>
            <w:tcBorders>
              <w:bottom w:val="single" w:sz="4" w:space="0" w:color="auto"/>
            </w:tcBorders>
            <w:shd w:val="clear" w:color="auto" w:fill="auto"/>
            <w:noWrap/>
            <w:vAlign w:val="center"/>
          </w:tcPr>
          <w:p w14:paraId="161764B2"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Flush 2</w:t>
            </w:r>
          </w:p>
        </w:tc>
        <w:tc>
          <w:tcPr>
            <w:tcW w:w="1260" w:type="dxa"/>
          </w:tcPr>
          <w:p w14:paraId="1A7ECC0B"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December</w:t>
            </w:r>
          </w:p>
        </w:tc>
        <w:tc>
          <w:tcPr>
            <w:tcW w:w="1170" w:type="dxa"/>
          </w:tcPr>
          <w:p w14:paraId="0D669180"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16.9</w:t>
            </w:r>
          </w:p>
        </w:tc>
        <w:tc>
          <w:tcPr>
            <w:tcW w:w="1260" w:type="dxa"/>
            <w:shd w:val="clear" w:color="auto" w:fill="auto"/>
            <w:noWrap/>
            <w:vAlign w:val="bottom"/>
          </w:tcPr>
          <w:p w14:paraId="32E88443"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35.8</w:t>
            </w:r>
          </w:p>
        </w:tc>
        <w:tc>
          <w:tcPr>
            <w:tcW w:w="900" w:type="dxa"/>
            <w:gridSpan w:val="2"/>
            <w:shd w:val="clear" w:color="auto" w:fill="auto"/>
            <w:noWrap/>
            <w:vAlign w:val="bottom"/>
          </w:tcPr>
          <w:p w14:paraId="1D26D0F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26.54</w:t>
            </w:r>
          </w:p>
        </w:tc>
        <w:tc>
          <w:tcPr>
            <w:tcW w:w="1350" w:type="dxa"/>
          </w:tcPr>
          <w:p w14:paraId="752C3ACC"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39</w:t>
            </w:r>
          </w:p>
        </w:tc>
        <w:tc>
          <w:tcPr>
            <w:tcW w:w="1080" w:type="dxa"/>
            <w:shd w:val="clear" w:color="auto" w:fill="auto"/>
            <w:noWrap/>
            <w:vAlign w:val="bottom"/>
          </w:tcPr>
          <w:p w14:paraId="3CD8897D"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81</w:t>
            </w:r>
          </w:p>
        </w:tc>
        <w:tc>
          <w:tcPr>
            <w:tcW w:w="720" w:type="dxa"/>
            <w:shd w:val="clear" w:color="auto" w:fill="auto"/>
            <w:noWrap/>
            <w:vAlign w:val="bottom"/>
          </w:tcPr>
          <w:p w14:paraId="5A1F511B"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73.5</w:t>
            </w:r>
          </w:p>
        </w:tc>
      </w:tr>
      <w:tr w:rsidR="00782FDF" w:rsidRPr="00E66700" w14:paraId="08C15144" w14:textId="77777777" w:rsidTr="00782FDF">
        <w:trPr>
          <w:trHeight w:val="20"/>
        </w:trPr>
        <w:tc>
          <w:tcPr>
            <w:tcW w:w="990" w:type="dxa"/>
            <w:vMerge/>
            <w:tcBorders>
              <w:bottom w:val="single" w:sz="4" w:space="0" w:color="auto"/>
            </w:tcBorders>
            <w:shd w:val="clear" w:color="auto" w:fill="auto"/>
            <w:noWrap/>
            <w:vAlign w:val="bottom"/>
          </w:tcPr>
          <w:p w14:paraId="46453276"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p>
        </w:tc>
        <w:tc>
          <w:tcPr>
            <w:tcW w:w="1260" w:type="dxa"/>
            <w:tcBorders>
              <w:bottom w:val="single" w:sz="4" w:space="0" w:color="auto"/>
            </w:tcBorders>
          </w:tcPr>
          <w:p w14:paraId="67ADC62F" w14:textId="77777777" w:rsidR="00782FDF" w:rsidRPr="00E66700" w:rsidRDefault="00782FDF" w:rsidP="00E66700">
            <w:pPr>
              <w:spacing w:after="0" w:line="240" w:lineRule="auto"/>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January</w:t>
            </w:r>
          </w:p>
        </w:tc>
        <w:tc>
          <w:tcPr>
            <w:tcW w:w="1170" w:type="dxa"/>
            <w:tcBorders>
              <w:bottom w:val="single" w:sz="4" w:space="0" w:color="auto"/>
            </w:tcBorders>
          </w:tcPr>
          <w:p w14:paraId="1098F9CE"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17.1</w:t>
            </w:r>
          </w:p>
        </w:tc>
        <w:tc>
          <w:tcPr>
            <w:tcW w:w="1260" w:type="dxa"/>
            <w:tcBorders>
              <w:bottom w:val="single" w:sz="4" w:space="0" w:color="auto"/>
            </w:tcBorders>
            <w:shd w:val="clear" w:color="auto" w:fill="auto"/>
            <w:noWrap/>
            <w:vAlign w:val="bottom"/>
          </w:tcPr>
          <w:p w14:paraId="57B4098F"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36.4</w:t>
            </w:r>
          </w:p>
        </w:tc>
        <w:tc>
          <w:tcPr>
            <w:tcW w:w="900" w:type="dxa"/>
            <w:gridSpan w:val="2"/>
            <w:tcBorders>
              <w:bottom w:val="single" w:sz="4" w:space="0" w:color="auto"/>
            </w:tcBorders>
            <w:shd w:val="clear" w:color="auto" w:fill="auto"/>
            <w:noWrap/>
            <w:vAlign w:val="bottom"/>
          </w:tcPr>
          <w:p w14:paraId="30DF95DB"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27.31</w:t>
            </w:r>
          </w:p>
        </w:tc>
        <w:tc>
          <w:tcPr>
            <w:tcW w:w="1350" w:type="dxa"/>
            <w:tcBorders>
              <w:bottom w:val="single" w:sz="4" w:space="0" w:color="auto"/>
            </w:tcBorders>
          </w:tcPr>
          <w:p w14:paraId="0C84C369"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36</w:t>
            </w:r>
          </w:p>
        </w:tc>
        <w:tc>
          <w:tcPr>
            <w:tcW w:w="1080" w:type="dxa"/>
            <w:tcBorders>
              <w:bottom w:val="single" w:sz="4" w:space="0" w:color="auto"/>
            </w:tcBorders>
            <w:shd w:val="clear" w:color="auto" w:fill="auto"/>
            <w:noWrap/>
            <w:vAlign w:val="bottom"/>
          </w:tcPr>
          <w:p w14:paraId="5C49463F"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84</w:t>
            </w:r>
          </w:p>
        </w:tc>
        <w:tc>
          <w:tcPr>
            <w:tcW w:w="720" w:type="dxa"/>
            <w:tcBorders>
              <w:bottom w:val="single" w:sz="4" w:space="0" w:color="auto"/>
            </w:tcBorders>
            <w:shd w:val="clear" w:color="auto" w:fill="auto"/>
            <w:noWrap/>
            <w:vAlign w:val="bottom"/>
          </w:tcPr>
          <w:p w14:paraId="0218B416" w14:textId="77777777" w:rsidR="00782FDF" w:rsidRPr="00E66700" w:rsidRDefault="00782FDF" w:rsidP="00E66700">
            <w:pPr>
              <w:spacing w:after="0" w:line="240" w:lineRule="auto"/>
              <w:jc w:val="center"/>
              <w:rPr>
                <w:rFonts w:ascii="Arial" w:eastAsia="Times New Roman" w:hAnsi="Arial" w:cs="Arial"/>
                <w:bCs/>
                <w:color w:val="000000" w:themeColor="text1"/>
                <w:sz w:val="20"/>
                <w:szCs w:val="20"/>
                <w:lang w:eastAsia="en-GB"/>
              </w:rPr>
            </w:pPr>
            <w:r w:rsidRPr="00E66700">
              <w:rPr>
                <w:rFonts w:ascii="Arial" w:eastAsia="Times New Roman" w:hAnsi="Arial" w:cs="Arial"/>
                <w:bCs/>
                <w:color w:val="000000" w:themeColor="text1"/>
                <w:sz w:val="20"/>
                <w:szCs w:val="20"/>
                <w:lang w:eastAsia="en-GB"/>
              </w:rPr>
              <w:t>71</w:t>
            </w:r>
          </w:p>
        </w:tc>
      </w:tr>
    </w:tbl>
    <w:p w14:paraId="7B5743B1" w14:textId="77777777" w:rsidR="0058600E" w:rsidRPr="00E66700" w:rsidRDefault="0058600E" w:rsidP="00E66700">
      <w:pPr>
        <w:spacing w:after="0" w:line="240" w:lineRule="auto"/>
        <w:jc w:val="both"/>
        <w:rPr>
          <w:rFonts w:ascii="Arial" w:hAnsi="Arial" w:cs="Arial"/>
          <w:b/>
          <w:sz w:val="20"/>
          <w:szCs w:val="20"/>
        </w:rPr>
      </w:pPr>
    </w:p>
    <w:p w14:paraId="5DCCD1A7" w14:textId="77777777" w:rsidR="00782FDF" w:rsidRPr="00E66700" w:rsidRDefault="002066A6" w:rsidP="00E66700">
      <w:pPr>
        <w:spacing w:after="0" w:line="240" w:lineRule="auto"/>
        <w:jc w:val="both"/>
        <w:rPr>
          <w:rFonts w:ascii="Arial" w:eastAsia="Calibri" w:hAnsi="Arial" w:cs="Arial"/>
          <w:b/>
          <w:color w:val="000000"/>
          <w:sz w:val="20"/>
          <w:szCs w:val="20"/>
          <w:lang w:val="en-US"/>
        </w:rPr>
      </w:pPr>
      <w:r w:rsidRPr="00E66700">
        <w:rPr>
          <w:rFonts w:ascii="Arial" w:eastAsia="Calibri" w:hAnsi="Arial" w:cs="Arial"/>
          <w:b/>
          <w:color w:val="000000"/>
          <w:sz w:val="20"/>
          <w:szCs w:val="20"/>
          <w:lang w:val="en-US"/>
        </w:rPr>
        <w:t>3</w:t>
      </w:r>
      <w:r w:rsidR="00782FDF" w:rsidRPr="00E66700">
        <w:rPr>
          <w:rFonts w:ascii="Arial" w:eastAsia="Calibri" w:hAnsi="Arial" w:cs="Arial"/>
          <w:b/>
          <w:color w:val="000000"/>
          <w:sz w:val="20"/>
          <w:szCs w:val="20"/>
          <w:lang w:val="en-US"/>
        </w:rPr>
        <w:t xml:space="preserve">.1 Effect on Number of Shoots </w:t>
      </w:r>
    </w:p>
    <w:p w14:paraId="1593E809" w14:textId="77777777" w:rsidR="00782FDF" w:rsidRPr="00E66700" w:rsidRDefault="00782FDF" w:rsidP="00E66700">
      <w:pPr>
        <w:spacing w:after="0" w:line="240" w:lineRule="auto"/>
        <w:jc w:val="both"/>
        <w:rPr>
          <w:rFonts w:ascii="Arial" w:eastAsia="Calibri" w:hAnsi="Arial" w:cs="Arial"/>
          <w:color w:val="000000"/>
          <w:sz w:val="20"/>
          <w:szCs w:val="20"/>
        </w:rPr>
      </w:pPr>
      <w:r w:rsidRPr="00E66700">
        <w:rPr>
          <w:rFonts w:ascii="Arial" w:eastAsia="Calibri" w:hAnsi="Arial" w:cs="Arial"/>
          <w:color w:val="000000"/>
          <w:sz w:val="20"/>
          <w:szCs w:val="20"/>
          <w:lang w:val="en-US"/>
        </w:rPr>
        <w:t xml:space="preserve">The analysis of the treatment effect showed that the application of Calcium Chloride (250, 500, </w:t>
      </w:r>
      <w:r w:rsidR="00670E4A" w:rsidRPr="00E66700">
        <w:rPr>
          <w:rFonts w:ascii="Arial" w:eastAsia="Calibri" w:hAnsi="Arial" w:cs="Arial"/>
          <w:color w:val="000000"/>
          <w:sz w:val="20"/>
          <w:szCs w:val="20"/>
          <w:lang w:val="en-US"/>
        </w:rPr>
        <w:t>and 750</w:t>
      </w:r>
      <w:r w:rsidR="002066A6" w:rsidRPr="00E66700">
        <w:rPr>
          <w:rFonts w:ascii="Arial" w:eastAsia="Calibri" w:hAnsi="Arial" w:cs="Arial"/>
          <w:color w:val="000000"/>
          <w:sz w:val="20"/>
          <w:szCs w:val="20"/>
          <w:lang w:val="en-US"/>
        </w:rPr>
        <w:t xml:space="preserve"> </w:t>
      </w:r>
      <w:r w:rsidR="00670E4A" w:rsidRPr="00E66700">
        <w:rPr>
          <w:rFonts w:ascii="Arial" w:eastAsia="Calibri" w:hAnsi="Arial" w:cs="Arial"/>
          <w:color w:val="000000"/>
          <w:sz w:val="20"/>
          <w:szCs w:val="20"/>
          <w:lang w:val="en-US"/>
        </w:rPr>
        <w:t>mg/L) had no significant</w:t>
      </w:r>
      <w:r w:rsidRPr="00E66700">
        <w:rPr>
          <w:rFonts w:ascii="Arial" w:eastAsia="Calibri" w:hAnsi="Arial" w:cs="Arial"/>
          <w:color w:val="000000"/>
          <w:sz w:val="20"/>
          <w:szCs w:val="20"/>
          <w:lang w:val="en-US"/>
        </w:rPr>
        <w:t xml:space="preserve"> effect on the number of shoots at different rates both in flush 1 and 2. Calcium chloride is a salt. When in excess, salts cause detrimental effects in plant growth. </w:t>
      </w:r>
      <w:r w:rsidRPr="00E66700">
        <w:rPr>
          <w:rFonts w:ascii="Arial" w:eastAsia="Calibri" w:hAnsi="Arial" w:cs="Arial"/>
          <w:color w:val="000000"/>
          <w:sz w:val="20"/>
          <w:szCs w:val="20"/>
        </w:rPr>
        <w:t xml:space="preserve">It could be that the amounts of calcium chloride applied in the current experiment were too low to affect the number of shoots produced in rose flower. It is also possible that at concentrations higher than 750 mg/L Calcium Chloride has a potential of causing detrimental impacts on shoot growth. According to Haque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(2017), salt treatment has a potential to decrease shoot emergence. Additionally, Pawłowska and Bach (2010) observed that rising concentrations of calcium chloride had a detrimental impact on rose shoot regrowth </w:t>
      </w:r>
      <w:r w:rsidRPr="00E66700">
        <w:rPr>
          <w:rFonts w:ascii="Arial" w:eastAsia="Calibri" w:hAnsi="Arial" w:cs="Arial"/>
          <w:color w:val="000000"/>
          <w:sz w:val="20"/>
          <w:szCs w:val="20"/>
        </w:rPr>
        <w:lastRenderedPageBreak/>
        <w:t>and proliferation. El-</w:t>
      </w:r>
      <w:commentRangeStart w:id="19"/>
      <w:r w:rsidRPr="00FE2515">
        <w:rPr>
          <w:rFonts w:ascii="Arial" w:eastAsia="Calibri" w:hAnsi="Arial" w:cs="Arial"/>
          <w:color w:val="FF0000"/>
          <w:sz w:val="20"/>
          <w:szCs w:val="20"/>
          <w:rPrChange w:id="20" w:author="Microsoft account" w:date="2025-03-04T23:59:00Z">
            <w:rPr>
              <w:rFonts w:ascii="Arial" w:eastAsia="Calibri" w:hAnsi="Arial" w:cs="Arial"/>
              <w:color w:val="000000"/>
              <w:sz w:val="20"/>
              <w:szCs w:val="20"/>
            </w:rPr>
          </w:rPrChange>
        </w:rPr>
        <w:t>Enany (1997</w:t>
      </w:r>
      <w:commentRangeEnd w:id="19"/>
      <w:r w:rsidR="00FE2515">
        <w:rPr>
          <w:rStyle w:val="CommentReference"/>
        </w:rPr>
        <w:commentReference w:id="19"/>
      </w:r>
      <w:r w:rsidRPr="00E66700">
        <w:rPr>
          <w:rFonts w:ascii="Arial" w:eastAsia="Calibri" w:hAnsi="Arial" w:cs="Arial"/>
          <w:color w:val="000000"/>
          <w:sz w:val="20"/>
          <w:szCs w:val="20"/>
        </w:rPr>
        <w:t xml:space="preserve">) also discovered that a high salt level prevented the regrowth of shoots from cotyledons and hypocotyls in tomatoes. </w:t>
      </w:r>
    </w:p>
    <w:p w14:paraId="6639581D" w14:textId="77777777" w:rsidR="00782FDF" w:rsidRPr="00E66700" w:rsidRDefault="00782FDF" w:rsidP="00E66700">
      <w:pPr>
        <w:spacing w:after="0" w:line="240" w:lineRule="auto"/>
        <w:jc w:val="both"/>
        <w:rPr>
          <w:rFonts w:ascii="Arial" w:eastAsia="Calibri" w:hAnsi="Arial" w:cs="Arial"/>
          <w:color w:val="000000"/>
          <w:sz w:val="20"/>
          <w:szCs w:val="20"/>
        </w:rPr>
      </w:pPr>
    </w:p>
    <w:p w14:paraId="40F64F3D"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lang w:val="en-US"/>
        </w:rPr>
        <w:t>The study also showed that application of Cytokinin (150, 250, and 350</w:t>
      </w:r>
      <w:r w:rsidR="00270B8B"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lang w:val="en-US"/>
        </w:rPr>
        <w:t>mg/L)</w:t>
      </w:r>
      <w:r w:rsidRPr="00E66700">
        <w:rPr>
          <w:rFonts w:ascii="Arial" w:eastAsia="Calibri" w:hAnsi="Arial" w:cs="Arial"/>
          <w:color w:val="000000"/>
          <w:sz w:val="20"/>
          <w:szCs w:val="20"/>
        </w:rPr>
        <w:t xml:space="preserve"> </w:t>
      </w:r>
      <w:r w:rsidRPr="00E66700">
        <w:rPr>
          <w:rFonts w:ascii="Arial" w:eastAsia="Calibri" w:hAnsi="Arial" w:cs="Arial"/>
          <w:color w:val="000000"/>
          <w:sz w:val="20"/>
          <w:szCs w:val="20"/>
          <w:lang w:val="en-US"/>
        </w:rPr>
        <w:t>had a significant effect on the number of shoots at different rates both in Flush 1 and 2 compared to the control (Table 2</w:t>
      </w:r>
      <w:r w:rsidR="00670E4A" w:rsidRPr="00E66700">
        <w:rPr>
          <w:rFonts w:ascii="Arial" w:eastAsia="Calibri" w:hAnsi="Arial" w:cs="Arial"/>
          <w:color w:val="000000"/>
          <w:sz w:val="20"/>
          <w:szCs w:val="20"/>
          <w:lang w:val="en-US"/>
        </w:rPr>
        <w:t>)</w:t>
      </w:r>
      <w:r w:rsidR="00671766"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rPr>
        <w:t xml:space="preserve">It could be that the application of Cytokinin in Rhodos variety accelerated cell </w:t>
      </w:r>
      <w:r w:rsidR="00270B8B" w:rsidRPr="00E66700">
        <w:rPr>
          <w:rFonts w:ascii="Arial" w:eastAsia="Calibri" w:hAnsi="Arial" w:cs="Arial"/>
          <w:color w:val="000000"/>
          <w:sz w:val="20"/>
          <w:szCs w:val="20"/>
        </w:rPr>
        <w:t>division</w:t>
      </w:r>
      <w:r w:rsidRPr="00E66700">
        <w:rPr>
          <w:rFonts w:ascii="Arial" w:eastAsia="Calibri" w:hAnsi="Arial" w:cs="Arial"/>
          <w:color w:val="000000"/>
          <w:sz w:val="20"/>
          <w:szCs w:val="20"/>
        </w:rPr>
        <w:t xml:space="preserve"> in the meristem encouraging development of more shoots.</w:t>
      </w:r>
      <w:r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rPr>
        <w:t>It has been reported that Cytokinin enhances growth of more shoots because it encourages cell division and the development of plant tissues especially in meristematic parts responsible for new shoot emergence (</w:t>
      </w:r>
      <w:r w:rsidRPr="00E66700">
        <w:rPr>
          <w:rFonts w:ascii="Arial" w:eastAsia="Calibri" w:hAnsi="Arial" w:cs="Arial"/>
          <w:color w:val="000000"/>
          <w:sz w:val="20"/>
          <w:szCs w:val="20"/>
          <w:shd w:val="clear" w:color="auto" w:fill="FFFFFF"/>
        </w:rPr>
        <w:t xml:space="preserve">Cammarata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2019)</w:t>
      </w:r>
      <w:r w:rsidR="00671766" w:rsidRPr="00E66700">
        <w:rPr>
          <w:rFonts w:ascii="Arial" w:eastAsia="Calibri" w:hAnsi="Arial" w:cs="Arial"/>
          <w:color w:val="000000"/>
          <w:sz w:val="20"/>
          <w:szCs w:val="20"/>
        </w:rPr>
        <w:t xml:space="preserve">. </w:t>
      </w:r>
      <w:r w:rsidRPr="00E66700">
        <w:rPr>
          <w:rFonts w:ascii="Arial" w:eastAsia="Calibri" w:hAnsi="Arial" w:cs="Arial"/>
          <w:color w:val="000000"/>
          <w:sz w:val="20"/>
          <w:szCs w:val="20"/>
        </w:rPr>
        <w:t xml:space="preserve">The findings of this study were in agreement with Roy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(2017) who did research on the effect of pre-plant soaking of corms in cytokinin on sprouting, vegetative growth and corm formation in gladiolus (</w:t>
      </w:r>
      <w:r w:rsidRPr="00E66700">
        <w:rPr>
          <w:rFonts w:ascii="Arial" w:eastAsia="Calibri" w:hAnsi="Arial" w:cs="Arial"/>
          <w:i/>
          <w:iCs/>
          <w:color w:val="000000"/>
          <w:sz w:val="20"/>
          <w:szCs w:val="20"/>
        </w:rPr>
        <w:t xml:space="preserve">Gladiolus grandiflorus </w:t>
      </w:r>
      <w:r w:rsidRPr="00E66700">
        <w:rPr>
          <w:rFonts w:ascii="Arial" w:eastAsia="Calibri" w:hAnsi="Arial" w:cs="Arial"/>
          <w:color w:val="000000"/>
          <w:sz w:val="20"/>
          <w:szCs w:val="20"/>
        </w:rPr>
        <w:t xml:space="preserve">L.). They observed that at 300 ppm cytokinin </w:t>
      </w:r>
      <w:r w:rsidRPr="00E66700">
        <w:rPr>
          <w:rFonts w:ascii="Arial" w:eastAsia="Calibri" w:hAnsi="Arial" w:cs="Arial"/>
          <w:color w:val="000000"/>
          <w:sz w:val="20"/>
          <w:szCs w:val="20"/>
          <w:lang w:val="en-US"/>
        </w:rPr>
        <w:t xml:space="preserve">increased the most shoots per corm in variety Jessica. </w:t>
      </w:r>
    </w:p>
    <w:p w14:paraId="444AB6EB" w14:textId="77777777" w:rsidR="00671766" w:rsidRPr="00E66700" w:rsidRDefault="00671766" w:rsidP="00E66700">
      <w:pPr>
        <w:spacing w:after="0" w:line="240" w:lineRule="auto"/>
        <w:jc w:val="both"/>
        <w:rPr>
          <w:rFonts w:ascii="Arial" w:eastAsia="Calibri" w:hAnsi="Arial" w:cs="Arial"/>
          <w:color w:val="000000"/>
          <w:sz w:val="20"/>
          <w:szCs w:val="20"/>
        </w:rPr>
      </w:pPr>
    </w:p>
    <w:p w14:paraId="01583476" w14:textId="77777777" w:rsidR="00670E4A" w:rsidRPr="00E66700" w:rsidRDefault="00782FDF" w:rsidP="00E66700">
      <w:pPr>
        <w:spacing w:after="0" w:line="240" w:lineRule="auto"/>
        <w:jc w:val="both"/>
        <w:rPr>
          <w:rFonts w:ascii="Arial" w:eastAsia="Calibri" w:hAnsi="Arial" w:cs="Arial"/>
          <w:color w:val="000000"/>
          <w:sz w:val="20"/>
          <w:szCs w:val="20"/>
        </w:rPr>
      </w:pPr>
      <w:r w:rsidRPr="00E66700">
        <w:rPr>
          <w:rFonts w:ascii="Arial" w:eastAsia="Calibri" w:hAnsi="Arial" w:cs="Arial"/>
          <w:color w:val="000000"/>
          <w:sz w:val="20"/>
          <w:szCs w:val="20"/>
          <w:lang w:val="en-US"/>
        </w:rPr>
        <w:t>The application of Abscisic acid (5, 10, and 15 mg/L) had no significant effect on the number of shoots at different rates both in flush 1 and 2 (</w:t>
      </w:r>
      <w:r w:rsidR="00671766" w:rsidRPr="00E66700">
        <w:rPr>
          <w:rFonts w:ascii="Arial" w:eastAsia="Calibri" w:hAnsi="Arial" w:cs="Arial"/>
          <w:color w:val="000000"/>
          <w:sz w:val="20"/>
          <w:szCs w:val="20"/>
          <w:lang w:val="en-US"/>
        </w:rPr>
        <w:t>Table 2</w:t>
      </w:r>
      <w:r w:rsidRPr="00E66700">
        <w:rPr>
          <w:rFonts w:ascii="Arial" w:eastAsia="Calibri" w:hAnsi="Arial" w:cs="Arial"/>
          <w:color w:val="000000"/>
          <w:sz w:val="20"/>
          <w:szCs w:val="20"/>
          <w:lang w:val="en-US"/>
        </w:rPr>
        <w:t xml:space="preserve">). Abscisic Acid is a growth retardant but at low concentrations, it may have no impact on plant growth. Therefore, </w:t>
      </w:r>
      <w:r w:rsidRPr="00E66700">
        <w:rPr>
          <w:rFonts w:ascii="Arial" w:eastAsia="Calibri" w:hAnsi="Arial" w:cs="Arial"/>
          <w:color w:val="000000"/>
          <w:sz w:val="20"/>
          <w:szCs w:val="20"/>
        </w:rPr>
        <w:t xml:space="preserve">it is likely that the amounts of Abscisic Acid applied in the current experiment were too low to affect the number of shoots in rose flower, and at concentrations higher than 15 mg/L Abscisic Acid has a potential of causing detrimental impacts on shoot growth. According to Vysotskaya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(2018), ABA inhibits growth. This observation was supported by Brookbank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(2021) who reported that large concentrations of exogenously adm</w:t>
      </w:r>
      <w:r w:rsidR="00671766" w:rsidRPr="00E66700">
        <w:rPr>
          <w:rFonts w:ascii="Arial" w:eastAsia="Calibri" w:hAnsi="Arial" w:cs="Arial"/>
          <w:color w:val="000000"/>
          <w:sz w:val="20"/>
          <w:szCs w:val="20"/>
        </w:rPr>
        <w:t xml:space="preserve">inistered ABA restricted growth. </w:t>
      </w:r>
    </w:p>
    <w:p w14:paraId="2FE1333D" w14:textId="77777777" w:rsidR="00782FDF" w:rsidRPr="00E66700" w:rsidRDefault="00782FDF" w:rsidP="00E66700">
      <w:pPr>
        <w:spacing w:after="0" w:line="240" w:lineRule="auto"/>
        <w:jc w:val="both"/>
        <w:rPr>
          <w:rFonts w:ascii="Arial" w:eastAsia="Calibri" w:hAnsi="Arial" w:cs="Arial"/>
          <w:color w:val="000000"/>
          <w:sz w:val="20"/>
          <w:szCs w:val="20"/>
        </w:rPr>
      </w:pPr>
    </w:p>
    <w:p w14:paraId="6D77709E" w14:textId="77777777" w:rsidR="00782FDF" w:rsidRPr="00E66700" w:rsidRDefault="00782FDF" w:rsidP="00E66700">
      <w:pPr>
        <w:keepNext/>
        <w:spacing w:after="0" w:line="240" w:lineRule="auto"/>
        <w:ind w:left="900" w:hanging="900"/>
        <w:jc w:val="both"/>
        <w:rPr>
          <w:rFonts w:ascii="Arial" w:eastAsia="Calibri" w:hAnsi="Arial" w:cs="Arial"/>
          <w:b/>
          <w:bCs/>
          <w:color w:val="000000"/>
          <w:sz w:val="20"/>
          <w:szCs w:val="20"/>
          <w:lang w:val="en-US"/>
        </w:rPr>
      </w:pPr>
      <w:bookmarkStart w:id="21" w:name="_Toc179260008"/>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2</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 xml:space="preserve">Effect of Calcium Chloride, Cytokinin and Abscisic Acid on </w:t>
      </w:r>
      <w:r w:rsidRPr="00E66700">
        <w:rPr>
          <w:rFonts w:ascii="Arial" w:eastAsia="Calibri" w:hAnsi="Arial" w:cs="Arial"/>
          <w:bCs/>
          <w:color w:val="000000"/>
          <w:sz w:val="20"/>
          <w:szCs w:val="20"/>
          <w:lang w:val="en-US"/>
        </w:rPr>
        <w:t>the number of lateral shoots in flush 1 and 2.</w:t>
      </w:r>
      <w:bookmarkEnd w:id="21"/>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741"/>
        <w:gridCol w:w="2183"/>
        <w:gridCol w:w="2260"/>
      </w:tblGrid>
      <w:tr w:rsidR="00782FDF" w:rsidRPr="00E66700" w14:paraId="2F1E4AB2" w14:textId="77777777" w:rsidTr="00782FDF">
        <w:tc>
          <w:tcPr>
            <w:tcW w:w="1163" w:type="pct"/>
            <w:tcBorders>
              <w:top w:val="single" w:sz="4" w:space="0" w:color="auto"/>
              <w:bottom w:val="single" w:sz="4" w:space="0" w:color="auto"/>
            </w:tcBorders>
          </w:tcPr>
          <w:p w14:paraId="1A28515A"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1464" w:type="pct"/>
            <w:tcBorders>
              <w:top w:val="single" w:sz="4" w:space="0" w:color="auto"/>
              <w:bottom w:val="single" w:sz="4" w:space="0" w:color="auto"/>
            </w:tcBorders>
          </w:tcPr>
          <w:p w14:paraId="17C5B3C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1166" w:type="pct"/>
            <w:tcBorders>
              <w:top w:val="single" w:sz="4" w:space="0" w:color="auto"/>
              <w:bottom w:val="single" w:sz="4" w:space="0" w:color="auto"/>
            </w:tcBorders>
          </w:tcPr>
          <w:p w14:paraId="168F8B9A"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Number of lateral shoots in Flush</w:t>
            </w:r>
            <w:r w:rsidRPr="00E66700">
              <w:rPr>
                <w:rFonts w:ascii="Arial" w:eastAsia="Calibri" w:hAnsi="Arial" w:cs="Arial"/>
                <w:color w:val="000000"/>
                <w:lang w:val="en-US"/>
              </w:rPr>
              <w:t xml:space="preserve"> 1</w:t>
            </w:r>
          </w:p>
        </w:tc>
        <w:tc>
          <w:tcPr>
            <w:tcW w:w="1208" w:type="pct"/>
            <w:tcBorders>
              <w:top w:val="single" w:sz="4" w:space="0" w:color="auto"/>
              <w:bottom w:val="single" w:sz="4" w:space="0" w:color="auto"/>
            </w:tcBorders>
          </w:tcPr>
          <w:p w14:paraId="1BEB5B67"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Number of lateral shoots in Flush</w:t>
            </w:r>
            <w:r w:rsidRPr="00E66700">
              <w:rPr>
                <w:rFonts w:ascii="Arial" w:eastAsia="Calibri" w:hAnsi="Arial" w:cs="Arial"/>
                <w:color w:val="000000"/>
                <w:lang w:val="en-US"/>
              </w:rPr>
              <w:t xml:space="preserve"> 2</w:t>
            </w:r>
          </w:p>
        </w:tc>
      </w:tr>
      <w:tr w:rsidR="00782FDF" w:rsidRPr="00E66700" w14:paraId="53D2D430" w14:textId="77777777" w:rsidTr="00782FDF">
        <w:tc>
          <w:tcPr>
            <w:tcW w:w="1163" w:type="pct"/>
            <w:tcBorders>
              <w:top w:val="single" w:sz="4" w:space="0" w:color="auto"/>
            </w:tcBorders>
          </w:tcPr>
          <w:p w14:paraId="3824650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464" w:type="pct"/>
            <w:tcBorders>
              <w:top w:val="single" w:sz="4" w:space="0" w:color="auto"/>
            </w:tcBorders>
          </w:tcPr>
          <w:p w14:paraId="6745B47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166" w:type="pct"/>
            <w:tcBorders>
              <w:top w:val="single" w:sz="4" w:space="0" w:color="auto"/>
            </w:tcBorders>
            <w:vAlign w:val="center"/>
          </w:tcPr>
          <w:p w14:paraId="7829D02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3.22b</w:t>
            </w:r>
          </w:p>
        </w:tc>
        <w:tc>
          <w:tcPr>
            <w:tcW w:w="1208" w:type="pct"/>
            <w:tcBorders>
              <w:top w:val="single" w:sz="4" w:space="0" w:color="auto"/>
            </w:tcBorders>
            <w:vAlign w:val="center"/>
          </w:tcPr>
          <w:p w14:paraId="7724A4C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1.78b</w:t>
            </w:r>
          </w:p>
        </w:tc>
      </w:tr>
      <w:tr w:rsidR="00782FDF" w:rsidRPr="00E66700" w14:paraId="732B92F9" w14:textId="77777777" w:rsidTr="00782FDF">
        <w:tc>
          <w:tcPr>
            <w:tcW w:w="1163" w:type="pct"/>
          </w:tcPr>
          <w:p w14:paraId="5A232A8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464" w:type="pct"/>
          </w:tcPr>
          <w:p w14:paraId="1224396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1166" w:type="pct"/>
            <w:vAlign w:val="center"/>
          </w:tcPr>
          <w:p w14:paraId="12BA86D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3.22b</w:t>
            </w:r>
          </w:p>
        </w:tc>
        <w:tc>
          <w:tcPr>
            <w:tcW w:w="1208" w:type="pct"/>
            <w:vAlign w:val="center"/>
          </w:tcPr>
          <w:p w14:paraId="18D309C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1.89b</w:t>
            </w:r>
          </w:p>
        </w:tc>
      </w:tr>
      <w:tr w:rsidR="00782FDF" w:rsidRPr="00E66700" w14:paraId="71C10F8A" w14:textId="77777777" w:rsidTr="00782FDF">
        <w:tc>
          <w:tcPr>
            <w:tcW w:w="1163" w:type="pct"/>
          </w:tcPr>
          <w:p w14:paraId="69B25FA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464" w:type="pct"/>
          </w:tcPr>
          <w:p w14:paraId="7B0D6E8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1166" w:type="pct"/>
            <w:vAlign w:val="center"/>
          </w:tcPr>
          <w:p w14:paraId="4D56F6F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3.11b</w:t>
            </w:r>
          </w:p>
        </w:tc>
        <w:tc>
          <w:tcPr>
            <w:tcW w:w="1208" w:type="pct"/>
            <w:vAlign w:val="center"/>
          </w:tcPr>
          <w:p w14:paraId="1C4DDA6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1.78b</w:t>
            </w:r>
          </w:p>
        </w:tc>
      </w:tr>
      <w:tr w:rsidR="00782FDF" w:rsidRPr="00E66700" w14:paraId="41C21128" w14:textId="77777777" w:rsidTr="00782FDF">
        <w:tc>
          <w:tcPr>
            <w:tcW w:w="1163" w:type="pct"/>
          </w:tcPr>
          <w:p w14:paraId="167E04B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464" w:type="pct"/>
          </w:tcPr>
          <w:p w14:paraId="7B87A36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1166" w:type="pct"/>
            <w:vAlign w:val="center"/>
          </w:tcPr>
          <w:p w14:paraId="1D94150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3.89a</w:t>
            </w:r>
          </w:p>
        </w:tc>
        <w:tc>
          <w:tcPr>
            <w:tcW w:w="1208" w:type="pct"/>
            <w:vAlign w:val="center"/>
          </w:tcPr>
          <w:p w14:paraId="54F7CEB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2.56a</w:t>
            </w:r>
          </w:p>
        </w:tc>
      </w:tr>
      <w:tr w:rsidR="00782FDF" w:rsidRPr="00E66700" w14:paraId="391373DC" w14:textId="77777777" w:rsidTr="00782FDF">
        <w:tc>
          <w:tcPr>
            <w:tcW w:w="1163" w:type="pct"/>
          </w:tcPr>
          <w:p w14:paraId="4D18FAB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464" w:type="pct"/>
          </w:tcPr>
          <w:p w14:paraId="5257B18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166" w:type="pct"/>
            <w:vAlign w:val="center"/>
          </w:tcPr>
          <w:p w14:paraId="09432AF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4.11a</w:t>
            </w:r>
          </w:p>
        </w:tc>
        <w:tc>
          <w:tcPr>
            <w:tcW w:w="1208" w:type="pct"/>
            <w:vAlign w:val="center"/>
          </w:tcPr>
          <w:p w14:paraId="70D511A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2.67a</w:t>
            </w:r>
          </w:p>
        </w:tc>
      </w:tr>
      <w:tr w:rsidR="00782FDF" w:rsidRPr="00E66700" w14:paraId="3A90C7ED" w14:textId="77777777" w:rsidTr="00782FDF">
        <w:tc>
          <w:tcPr>
            <w:tcW w:w="1163" w:type="pct"/>
          </w:tcPr>
          <w:p w14:paraId="3A50955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464" w:type="pct"/>
          </w:tcPr>
          <w:p w14:paraId="407D087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1166" w:type="pct"/>
            <w:vAlign w:val="center"/>
          </w:tcPr>
          <w:p w14:paraId="17BA6E0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4.22a</w:t>
            </w:r>
          </w:p>
        </w:tc>
        <w:tc>
          <w:tcPr>
            <w:tcW w:w="1208" w:type="pct"/>
            <w:vAlign w:val="center"/>
          </w:tcPr>
          <w:p w14:paraId="661B261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2.78a</w:t>
            </w:r>
          </w:p>
        </w:tc>
      </w:tr>
      <w:tr w:rsidR="00782FDF" w:rsidRPr="00E66700" w14:paraId="1E54B5C4" w14:textId="77777777" w:rsidTr="00782FDF">
        <w:tc>
          <w:tcPr>
            <w:tcW w:w="1163" w:type="pct"/>
          </w:tcPr>
          <w:p w14:paraId="5F528FD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464" w:type="pct"/>
          </w:tcPr>
          <w:p w14:paraId="7D64DC2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1166" w:type="pct"/>
            <w:vAlign w:val="center"/>
          </w:tcPr>
          <w:p w14:paraId="215FCFF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2.89b</w:t>
            </w:r>
          </w:p>
        </w:tc>
        <w:tc>
          <w:tcPr>
            <w:tcW w:w="1208" w:type="pct"/>
            <w:vAlign w:val="center"/>
          </w:tcPr>
          <w:p w14:paraId="73B9148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1.67b</w:t>
            </w:r>
          </w:p>
        </w:tc>
      </w:tr>
      <w:tr w:rsidR="00782FDF" w:rsidRPr="00E66700" w14:paraId="4AE3EDA6" w14:textId="77777777" w:rsidTr="00782FDF">
        <w:tc>
          <w:tcPr>
            <w:tcW w:w="1163" w:type="pct"/>
          </w:tcPr>
          <w:p w14:paraId="32CDE17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464" w:type="pct"/>
          </w:tcPr>
          <w:p w14:paraId="1F4F741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1166" w:type="pct"/>
            <w:vAlign w:val="center"/>
          </w:tcPr>
          <w:p w14:paraId="4625525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2.89b</w:t>
            </w:r>
          </w:p>
        </w:tc>
        <w:tc>
          <w:tcPr>
            <w:tcW w:w="1208" w:type="pct"/>
            <w:vAlign w:val="center"/>
          </w:tcPr>
          <w:p w14:paraId="20D5F34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1.33b</w:t>
            </w:r>
          </w:p>
        </w:tc>
      </w:tr>
      <w:tr w:rsidR="00782FDF" w:rsidRPr="00E66700" w14:paraId="1142F81E" w14:textId="77777777" w:rsidTr="00782FDF">
        <w:tc>
          <w:tcPr>
            <w:tcW w:w="1163" w:type="pct"/>
          </w:tcPr>
          <w:p w14:paraId="2520CBE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464" w:type="pct"/>
          </w:tcPr>
          <w:p w14:paraId="763A30A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1166" w:type="pct"/>
            <w:vAlign w:val="center"/>
          </w:tcPr>
          <w:p w14:paraId="3169868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2.78b</w:t>
            </w:r>
          </w:p>
        </w:tc>
        <w:tc>
          <w:tcPr>
            <w:tcW w:w="1208" w:type="pct"/>
            <w:vAlign w:val="center"/>
          </w:tcPr>
          <w:p w14:paraId="385ADFA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1.33b</w:t>
            </w:r>
          </w:p>
        </w:tc>
      </w:tr>
      <w:tr w:rsidR="00782FDF" w:rsidRPr="00E66700" w14:paraId="619202A1" w14:textId="77777777" w:rsidTr="00782FDF">
        <w:tc>
          <w:tcPr>
            <w:tcW w:w="1163" w:type="pct"/>
            <w:vAlign w:val="center"/>
          </w:tcPr>
          <w:p w14:paraId="5135405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1464" w:type="pct"/>
          </w:tcPr>
          <w:p w14:paraId="02F1E7E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1166" w:type="pct"/>
            <w:vAlign w:val="center"/>
          </w:tcPr>
          <w:p w14:paraId="155964E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3.22b</w:t>
            </w:r>
          </w:p>
        </w:tc>
        <w:tc>
          <w:tcPr>
            <w:tcW w:w="1208" w:type="pct"/>
            <w:vAlign w:val="center"/>
          </w:tcPr>
          <w:p w14:paraId="2180B44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1.78b</w:t>
            </w:r>
          </w:p>
        </w:tc>
      </w:tr>
      <w:tr w:rsidR="00782FDF" w:rsidRPr="00E66700" w14:paraId="6101DA1F" w14:textId="77777777" w:rsidTr="00782FDF">
        <w:tc>
          <w:tcPr>
            <w:tcW w:w="1163" w:type="pct"/>
            <w:vMerge w:val="restart"/>
            <w:vAlign w:val="center"/>
          </w:tcPr>
          <w:p w14:paraId="397BC2B7" w14:textId="77777777" w:rsidR="00782FDF" w:rsidRPr="00E66700" w:rsidRDefault="00782FDF" w:rsidP="00E66700">
            <w:pPr>
              <w:rPr>
                <w:rFonts w:ascii="Arial" w:eastAsia="Calibri" w:hAnsi="Arial" w:cs="Arial"/>
                <w:color w:val="000000"/>
              </w:rPr>
            </w:pPr>
          </w:p>
        </w:tc>
        <w:tc>
          <w:tcPr>
            <w:tcW w:w="1464" w:type="pct"/>
          </w:tcPr>
          <w:p w14:paraId="5BE9B35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1166" w:type="pct"/>
            <w:vAlign w:val="center"/>
          </w:tcPr>
          <w:p w14:paraId="2F9291D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0.85</w:t>
            </w:r>
          </w:p>
        </w:tc>
        <w:tc>
          <w:tcPr>
            <w:tcW w:w="1208" w:type="pct"/>
            <w:vAlign w:val="bottom"/>
          </w:tcPr>
          <w:p w14:paraId="24F1882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0.61</w:t>
            </w:r>
          </w:p>
        </w:tc>
      </w:tr>
      <w:tr w:rsidR="00782FDF" w:rsidRPr="00E66700" w14:paraId="4A0C9CF8" w14:textId="77777777" w:rsidTr="00782FDF">
        <w:tc>
          <w:tcPr>
            <w:tcW w:w="1163" w:type="pct"/>
            <w:vMerge/>
            <w:vAlign w:val="center"/>
          </w:tcPr>
          <w:p w14:paraId="1F19C4CF" w14:textId="77777777" w:rsidR="00782FDF" w:rsidRPr="00E66700" w:rsidRDefault="00782FDF" w:rsidP="00E66700">
            <w:pPr>
              <w:rPr>
                <w:rFonts w:ascii="Arial" w:eastAsia="Calibri" w:hAnsi="Arial" w:cs="Arial"/>
                <w:color w:val="000000"/>
              </w:rPr>
            </w:pPr>
          </w:p>
        </w:tc>
        <w:tc>
          <w:tcPr>
            <w:tcW w:w="1464" w:type="pct"/>
          </w:tcPr>
          <w:p w14:paraId="3AA0021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1166" w:type="pct"/>
            <w:vAlign w:val="center"/>
          </w:tcPr>
          <w:p w14:paraId="277D958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27.50</w:t>
            </w:r>
          </w:p>
        </w:tc>
        <w:tc>
          <w:tcPr>
            <w:tcW w:w="1208" w:type="pct"/>
            <w:vAlign w:val="bottom"/>
          </w:tcPr>
          <w:p w14:paraId="17DE667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33.15</w:t>
            </w:r>
          </w:p>
        </w:tc>
      </w:tr>
    </w:tbl>
    <w:p w14:paraId="60EEBE78"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significantly different at 5% probability level.</w:t>
      </w:r>
    </w:p>
    <w:p w14:paraId="420DDC68" w14:textId="77777777" w:rsidR="00782FDF" w:rsidRPr="00E66700" w:rsidRDefault="00782FDF" w:rsidP="00E66700">
      <w:pPr>
        <w:spacing w:after="0" w:line="240" w:lineRule="auto"/>
        <w:jc w:val="both"/>
        <w:rPr>
          <w:rFonts w:ascii="Arial" w:eastAsia="Calibri" w:hAnsi="Arial" w:cs="Arial"/>
          <w:color w:val="000000"/>
          <w:sz w:val="20"/>
          <w:szCs w:val="20"/>
        </w:rPr>
      </w:pPr>
    </w:p>
    <w:p w14:paraId="28CD6151" w14:textId="77777777" w:rsidR="00782FDF" w:rsidRPr="00E66700" w:rsidRDefault="002066A6" w:rsidP="00E66700">
      <w:pPr>
        <w:spacing w:after="0" w:line="240" w:lineRule="auto"/>
        <w:jc w:val="both"/>
        <w:rPr>
          <w:rFonts w:ascii="Arial" w:eastAsia="Times New Roman" w:hAnsi="Arial" w:cs="Arial"/>
          <w:b/>
          <w:color w:val="000000"/>
          <w:sz w:val="20"/>
          <w:szCs w:val="20"/>
          <w:lang w:val="en-US"/>
        </w:rPr>
      </w:pPr>
      <w:bookmarkStart w:id="22" w:name="_Toc178916682"/>
      <w:r w:rsidRPr="00E66700">
        <w:rPr>
          <w:rFonts w:ascii="Arial" w:eastAsia="Times New Roman" w:hAnsi="Arial" w:cs="Arial"/>
          <w:b/>
          <w:color w:val="000000"/>
          <w:sz w:val="20"/>
          <w:szCs w:val="20"/>
          <w:lang w:val="en-US"/>
        </w:rPr>
        <w:t>3</w:t>
      </w:r>
      <w:r w:rsidR="00782FDF" w:rsidRPr="00E66700">
        <w:rPr>
          <w:rFonts w:ascii="Arial" w:eastAsia="Times New Roman" w:hAnsi="Arial" w:cs="Arial"/>
          <w:b/>
          <w:color w:val="000000"/>
          <w:sz w:val="20"/>
          <w:szCs w:val="20"/>
          <w:lang w:val="en-US"/>
        </w:rPr>
        <w:t>.2 Effect on Stem Length</w:t>
      </w:r>
      <w:bookmarkEnd w:id="22"/>
      <w:r w:rsidR="00782FDF" w:rsidRPr="00E66700">
        <w:rPr>
          <w:rFonts w:ascii="Arial" w:eastAsia="Times New Roman" w:hAnsi="Arial" w:cs="Arial"/>
          <w:b/>
          <w:color w:val="000000"/>
          <w:sz w:val="20"/>
          <w:szCs w:val="20"/>
          <w:lang w:val="en-US"/>
        </w:rPr>
        <w:t xml:space="preserve"> </w:t>
      </w:r>
    </w:p>
    <w:p w14:paraId="6A1B2A9A" w14:textId="77777777" w:rsidR="00782FDF" w:rsidRPr="00E66700" w:rsidRDefault="00782FDF" w:rsidP="00E66700">
      <w:pPr>
        <w:spacing w:after="0" w:line="240" w:lineRule="auto"/>
        <w:jc w:val="both"/>
        <w:rPr>
          <w:rFonts w:ascii="Arial" w:eastAsia="Calibri" w:hAnsi="Arial" w:cs="Arial"/>
          <w:color w:val="000000"/>
          <w:sz w:val="20"/>
          <w:szCs w:val="20"/>
          <w:shd w:val="clear" w:color="auto" w:fill="FFFFFF"/>
        </w:rPr>
      </w:pPr>
      <w:r w:rsidRPr="00E66700">
        <w:rPr>
          <w:rFonts w:ascii="Arial" w:eastAsia="Times New Roman" w:hAnsi="Arial" w:cs="Arial"/>
          <w:color w:val="000000"/>
          <w:sz w:val="20"/>
          <w:szCs w:val="20"/>
          <w:lang w:val="en-US"/>
        </w:rPr>
        <w:t>Calcium chloride application at 250, 500, and 750 mg/L had no significant effect on stem length (</w:t>
      </w:r>
      <w:r w:rsidRPr="00E66700">
        <w:rPr>
          <w:rFonts w:ascii="Arial" w:eastAsia="Times New Roman" w:hAnsi="Arial" w:cs="Arial"/>
          <w:color w:val="000000"/>
          <w:sz w:val="20"/>
          <w:szCs w:val="20"/>
        </w:rPr>
        <w:t xml:space="preserve">Table 3). </w:t>
      </w:r>
      <w:r w:rsidRPr="00E66700">
        <w:rPr>
          <w:rFonts w:ascii="Arial" w:eastAsia="Times New Roman" w:hAnsi="Arial" w:cs="Arial"/>
          <w:color w:val="000000"/>
          <w:sz w:val="20"/>
          <w:szCs w:val="20"/>
          <w:lang w:val="en-US"/>
        </w:rPr>
        <w:t xml:space="preserve"> T</w:t>
      </w:r>
      <w:r w:rsidRPr="00E66700">
        <w:rPr>
          <w:rFonts w:ascii="Arial" w:eastAsia="Calibri" w:hAnsi="Arial" w:cs="Arial"/>
          <w:color w:val="000000"/>
          <w:sz w:val="20"/>
          <w:szCs w:val="20"/>
          <w:shd w:val="clear" w:color="auto" w:fill="FFFFFF"/>
        </w:rPr>
        <w:t xml:space="preserve">he impact of Calcium Chloride on the growth and elongation of a plant can be affected by multiple physiological, and environmental variables. It could be that the uptake of exogenously applied Calcium was affected by the lower temperatures observed during the vegetative growth. This therefore, affected physiological activity of Calcium Chloride causing it to have no significant effect on stem length. Moreover, </w:t>
      </w:r>
      <w:r w:rsidRPr="00E66700">
        <w:rPr>
          <w:rFonts w:ascii="Arial" w:eastAsia="Times New Roman" w:hAnsi="Arial" w:cs="Arial"/>
          <w:color w:val="000000"/>
          <w:sz w:val="20"/>
          <w:szCs w:val="20"/>
        </w:rPr>
        <w:t>Aldon</w:t>
      </w:r>
      <w:r w:rsidRPr="00E66700">
        <w:rPr>
          <w:rFonts w:ascii="Arial" w:eastAsia="Calibri" w:hAnsi="Arial" w:cs="Arial"/>
          <w:color w:val="000000"/>
          <w:sz w:val="20"/>
          <w:szCs w:val="20"/>
          <w:shd w:val="clear" w:color="auto" w:fill="FFFFFF"/>
        </w:rPr>
        <w:t xml:space="preserve">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(2018) explained that the amount of calcium that plants require varies depending on the stage of development and the species of the plant. Therefore, if a plant is not lacking in calcium, then it could be unresponsive to more of it. This </w:t>
      </w:r>
      <w:r w:rsidR="002066A6" w:rsidRPr="00E66700">
        <w:rPr>
          <w:rFonts w:ascii="Arial" w:eastAsia="Calibri" w:hAnsi="Arial" w:cs="Arial"/>
          <w:color w:val="000000"/>
          <w:sz w:val="20"/>
          <w:szCs w:val="20"/>
          <w:shd w:val="clear" w:color="auto" w:fill="FFFFFF"/>
        </w:rPr>
        <w:t xml:space="preserve">may </w:t>
      </w:r>
      <w:r w:rsidRPr="00E66700">
        <w:rPr>
          <w:rFonts w:ascii="Arial" w:eastAsia="Calibri" w:hAnsi="Arial" w:cs="Arial"/>
          <w:color w:val="000000"/>
          <w:sz w:val="20"/>
          <w:szCs w:val="20"/>
          <w:shd w:val="clear" w:color="auto" w:fill="FFFFFF"/>
        </w:rPr>
        <w:t xml:space="preserve">also </w:t>
      </w:r>
      <w:r w:rsidR="002066A6" w:rsidRPr="00E66700">
        <w:rPr>
          <w:rFonts w:ascii="Arial" w:eastAsia="Calibri" w:hAnsi="Arial" w:cs="Arial"/>
          <w:color w:val="000000"/>
          <w:sz w:val="20"/>
          <w:szCs w:val="20"/>
          <w:shd w:val="clear" w:color="auto" w:fill="FFFFFF"/>
        </w:rPr>
        <w:t>explain</w:t>
      </w:r>
      <w:r w:rsidRPr="00E66700">
        <w:rPr>
          <w:rFonts w:ascii="Arial" w:eastAsia="Calibri" w:hAnsi="Arial" w:cs="Arial"/>
          <w:color w:val="000000"/>
          <w:sz w:val="20"/>
          <w:szCs w:val="20"/>
          <w:shd w:val="clear" w:color="auto" w:fill="FFFFFF"/>
        </w:rPr>
        <w:t xml:space="preserve"> why the application of Calcium chloride had no effect on the stem length of the Rhodos variety in the current study.</w:t>
      </w:r>
      <w:r w:rsidRPr="00E66700">
        <w:rPr>
          <w:rFonts w:ascii="Arial" w:eastAsia="Times New Roman" w:hAnsi="Arial" w:cs="Arial"/>
          <w:color w:val="000000"/>
          <w:sz w:val="20"/>
          <w:szCs w:val="20"/>
          <w:lang w:val="en-US"/>
        </w:rPr>
        <w:t xml:space="preserve"> Contrary to the </w:t>
      </w:r>
      <w:r w:rsidR="002066A6" w:rsidRPr="00E66700">
        <w:rPr>
          <w:rFonts w:ascii="Arial" w:eastAsia="Times New Roman" w:hAnsi="Arial" w:cs="Arial"/>
          <w:color w:val="000000"/>
          <w:sz w:val="20"/>
          <w:szCs w:val="20"/>
          <w:lang w:val="en-US"/>
        </w:rPr>
        <w:t>findings of this</w:t>
      </w:r>
      <w:r w:rsidRPr="00E66700">
        <w:rPr>
          <w:rFonts w:ascii="Arial" w:eastAsia="Times New Roman" w:hAnsi="Arial" w:cs="Arial"/>
          <w:color w:val="000000"/>
          <w:sz w:val="20"/>
          <w:szCs w:val="20"/>
          <w:lang w:val="en-US"/>
        </w:rPr>
        <w:t xml:space="preserve"> study, </w:t>
      </w:r>
      <w:r w:rsidRPr="00E66700">
        <w:rPr>
          <w:rFonts w:ascii="Arial" w:eastAsia="Calibri" w:hAnsi="Arial" w:cs="Arial"/>
          <w:color w:val="000000"/>
          <w:sz w:val="20"/>
          <w:szCs w:val="20"/>
          <w:shd w:val="clear" w:color="auto" w:fill="FFFFFF"/>
        </w:rPr>
        <w:t xml:space="preserve">Mehdi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(2015) observed that the stem length of cut rose cv. “</w:t>
      </w:r>
      <w:r w:rsidRPr="00E66700">
        <w:rPr>
          <w:rFonts w:ascii="Arial" w:eastAsia="Calibri" w:hAnsi="Arial" w:cs="Arial"/>
          <w:i/>
          <w:color w:val="000000"/>
          <w:sz w:val="20"/>
          <w:szCs w:val="20"/>
          <w:shd w:val="clear" w:color="auto" w:fill="FFFFFF"/>
        </w:rPr>
        <w:t>Dolce Vita</w:t>
      </w:r>
      <w:r w:rsidRPr="00E66700">
        <w:rPr>
          <w:rFonts w:ascii="Arial" w:eastAsia="Calibri" w:hAnsi="Arial" w:cs="Arial"/>
          <w:color w:val="000000"/>
          <w:sz w:val="20"/>
          <w:szCs w:val="20"/>
          <w:shd w:val="clear" w:color="auto" w:fill="FFFFFF"/>
        </w:rPr>
        <w:t>” increased with exogenous application of Calcium chloride. However, at high concentration of calcium chloride the stem length reduced.</w:t>
      </w:r>
    </w:p>
    <w:p w14:paraId="2F3E4F68" w14:textId="77777777" w:rsidR="00782FDF" w:rsidRPr="00E66700" w:rsidRDefault="00782FDF" w:rsidP="00E66700">
      <w:pPr>
        <w:spacing w:after="0" w:line="240" w:lineRule="auto"/>
        <w:jc w:val="both"/>
        <w:rPr>
          <w:rFonts w:ascii="Arial" w:eastAsia="Calibri" w:hAnsi="Arial" w:cs="Arial"/>
          <w:color w:val="000000"/>
          <w:sz w:val="20"/>
          <w:szCs w:val="20"/>
          <w:shd w:val="clear" w:color="auto" w:fill="FFFFFF"/>
        </w:rPr>
      </w:pPr>
    </w:p>
    <w:p w14:paraId="04790D1F"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rPr>
        <w:t xml:space="preserve">This study revealed that applying Cytokinin at 150, 250, and 350 mg/L positively affected </w:t>
      </w:r>
      <w:r w:rsidRPr="00E66700">
        <w:rPr>
          <w:rFonts w:ascii="Arial" w:eastAsia="Times New Roman" w:hAnsi="Arial" w:cs="Arial"/>
          <w:color w:val="000000"/>
          <w:sz w:val="20"/>
          <w:szCs w:val="20"/>
          <w:lang w:val="en-US"/>
        </w:rPr>
        <w:t xml:space="preserve">the lengthening of stems </w:t>
      </w:r>
      <w:r w:rsidRPr="00E66700">
        <w:rPr>
          <w:rFonts w:ascii="Arial" w:eastAsia="Calibri" w:hAnsi="Arial" w:cs="Arial"/>
          <w:color w:val="000000"/>
          <w:sz w:val="20"/>
          <w:szCs w:val="20"/>
          <w:lang w:val="en-US"/>
        </w:rPr>
        <w:t>compared to control at 0 mg/L.  The longest stems were observed in 350 mg/L</w:t>
      </w:r>
      <w:r w:rsidRPr="00E66700">
        <w:rPr>
          <w:rFonts w:ascii="Arial" w:eastAsia="Calibri" w:hAnsi="Arial" w:cs="Arial"/>
          <w:color w:val="000000"/>
          <w:sz w:val="20"/>
          <w:szCs w:val="20"/>
        </w:rPr>
        <w:t xml:space="preserve"> with 83.22 cm and 82.56 cm in flush 1 and 2 respectively (Table 3). It may be that the active role of cytokinin in </w:t>
      </w:r>
      <w:r w:rsidRPr="00E66700">
        <w:rPr>
          <w:rFonts w:ascii="Arial" w:eastAsia="Calibri" w:hAnsi="Arial" w:cs="Arial"/>
          <w:color w:val="000000"/>
          <w:sz w:val="20"/>
          <w:szCs w:val="20"/>
          <w:lang w:val="en-US"/>
        </w:rPr>
        <w:t xml:space="preserve">cell division and elongation led to longer stems of cut rose flowers </w:t>
      </w:r>
      <w:r w:rsidRPr="00E66700">
        <w:rPr>
          <w:rFonts w:ascii="Arial" w:eastAsia="Calibri" w:hAnsi="Arial" w:cs="Arial"/>
          <w:color w:val="000000"/>
          <w:sz w:val="20"/>
          <w:szCs w:val="20"/>
        </w:rPr>
        <w:t xml:space="preserve">in </w:t>
      </w:r>
      <w:r w:rsidRPr="00E66700">
        <w:rPr>
          <w:rFonts w:ascii="Arial" w:eastAsia="Calibri" w:hAnsi="Arial" w:cs="Arial"/>
          <w:color w:val="000000"/>
          <w:sz w:val="20"/>
          <w:szCs w:val="20"/>
          <w:lang w:val="en-US"/>
        </w:rPr>
        <w:t xml:space="preserve">this study. </w:t>
      </w:r>
      <w:r w:rsidRPr="00E66700">
        <w:rPr>
          <w:rFonts w:ascii="Arial" w:eastAsia="Calibri" w:hAnsi="Arial" w:cs="Arial"/>
          <w:color w:val="000000"/>
          <w:sz w:val="20"/>
          <w:szCs w:val="20"/>
        </w:rPr>
        <w:t xml:space="preserve">Jacqmard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(2019) also reported </w:t>
      </w:r>
      <w:r w:rsidRPr="00E66700">
        <w:rPr>
          <w:rFonts w:ascii="Arial" w:eastAsia="Calibri" w:hAnsi="Arial" w:cs="Arial"/>
          <w:color w:val="000000"/>
          <w:sz w:val="20"/>
          <w:szCs w:val="20"/>
        </w:rPr>
        <w:lastRenderedPageBreak/>
        <w:t>that</w:t>
      </w:r>
      <w:r w:rsidRPr="00E66700">
        <w:rPr>
          <w:rFonts w:ascii="Arial" w:eastAsia="Calibri" w:hAnsi="Arial" w:cs="Arial"/>
          <w:color w:val="000000"/>
          <w:sz w:val="20"/>
          <w:szCs w:val="20"/>
          <w:lang w:val="en-US"/>
        </w:rPr>
        <w:t xml:space="preserve"> application of cytokinin caused the cells in the stem tissues to divide and elongate more in plants</w:t>
      </w:r>
      <w:r w:rsidRPr="00E66700">
        <w:rPr>
          <w:rFonts w:ascii="Arial" w:eastAsia="Calibri" w:hAnsi="Arial" w:cs="Arial"/>
          <w:color w:val="000000"/>
          <w:sz w:val="20"/>
          <w:szCs w:val="20"/>
        </w:rPr>
        <w:t>.  Gabrel</w:t>
      </w:r>
      <w:r w:rsidRPr="00E66700">
        <w:rPr>
          <w:rFonts w:ascii="Arial" w:eastAsia="Calibri" w:hAnsi="Arial" w:cs="Arial"/>
          <w:color w:val="000000"/>
          <w:sz w:val="20"/>
          <w:szCs w:val="20"/>
          <w:lang w:val="en-US"/>
        </w:rPr>
        <w:t xml:space="preserve"> </w:t>
      </w:r>
      <w:r w:rsidRPr="00E66700">
        <w:rPr>
          <w:rFonts w:ascii="Arial" w:eastAsia="Calibri" w:hAnsi="Arial" w:cs="Arial"/>
          <w:i/>
          <w:color w:val="000000"/>
          <w:sz w:val="20"/>
          <w:szCs w:val="20"/>
          <w:lang w:val="en-US"/>
        </w:rPr>
        <w:t>et al</w:t>
      </w:r>
      <w:r w:rsidRPr="00E66700">
        <w:rPr>
          <w:rFonts w:ascii="Arial" w:eastAsia="Calibri" w:hAnsi="Arial" w:cs="Arial"/>
          <w:color w:val="000000"/>
          <w:sz w:val="20"/>
          <w:szCs w:val="20"/>
          <w:lang w:val="en-US"/>
        </w:rPr>
        <w:t>. (2018) reported a similar pattern of findings using the Chrysanthemum plant. They observed that Chrysanthemum morifolium cv. "Zambla White" reached the highest plant height when exposed to high concentrations of cytokinin (200 ppm).</w:t>
      </w:r>
    </w:p>
    <w:p w14:paraId="32F9048D" w14:textId="77777777" w:rsidR="00782FDF" w:rsidRPr="00E66700" w:rsidRDefault="00782FDF" w:rsidP="00E66700">
      <w:pPr>
        <w:spacing w:after="0" w:line="240" w:lineRule="auto"/>
        <w:jc w:val="both"/>
        <w:rPr>
          <w:rFonts w:ascii="Arial" w:eastAsia="Calibri" w:hAnsi="Arial" w:cs="Arial"/>
          <w:color w:val="000000"/>
          <w:sz w:val="20"/>
          <w:szCs w:val="20"/>
          <w:lang w:val="en-US"/>
        </w:rPr>
      </w:pPr>
    </w:p>
    <w:p w14:paraId="16306819" w14:textId="77777777" w:rsidR="00671766" w:rsidRPr="00E66700" w:rsidRDefault="002066A6" w:rsidP="00E66700">
      <w:pPr>
        <w:spacing w:after="0" w:line="240" w:lineRule="auto"/>
        <w:jc w:val="both"/>
        <w:rPr>
          <w:rFonts w:ascii="Arial" w:eastAsia="Times New Roman" w:hAnsi="Arial" w:cs="Arial"/>
          <w:color w:val="000000"/>
          <w:sz w:val="20"/>
          <w:szCs w:val="20"/>
        </w:rPr>
      </w:pPr>
      <w:r w:rsidRPr="00E66700">
        <w:rPr>
          <w:rFonts w:ascii="Arial" w:eastAsia="Times New Roman" w:hAnsi="Arial" w:cs="Arial"/>
          <w:color w:val="000000"/>
          <w:sz w:val="20"/>
          <w:szCs w:val="20"/>
          <w:lang w:val="en-US"/>
        </w:rPr>
        <w:t xml:space="preserve">Application of </w:t>
      </w:r>
      <w:r w:rsidR="00782FDF" w:rsidRPr="00E66700">
        <w:rPr>
          <w:rFonts w:ascii="Arial" w:eastAsia="Times New Roman" w:hAnsi="Arial" w:cs="Arial"/>
          <w:color w:val="000000"/>
          <w:sz w:val="20"/>
          <w:szCs w:val="20"/>
          <w:lang w:val="en-US"/>
        </w:rPr>
        <w:t xml:space="preserve">Abscisic acid was applied at 5, 10, and 15 mg/L significantly </w:t>
      </w:r>
      <w:r w:rsidR="00671766" w:rsidRPr="00E66700">
        <w:rPr>
          <w:rFonts w:ascii="Arial" w:eastAsia="Times New Roman" w:hAnsi="Arial" w:cs="Arial"/>
          <w:color w:val="000000"/>
          <w:sz w:val="20"/>
          <w:szCs w:val="20"/>
          <w:lang w:val="en-US"/>
        </w:rPr>
        <w:t xml:space="preserve">reduced the length of the stems. </w:t>
      </w:r>
      <w:r w:rsidR="00782FDF" w:rsidRPr="00E66700">
        <w:rPr>
          <w:rFonts w:ascii="Arial" w:eastAsia="Times New Roman" w:hAnsi="Arial" w:cs="Arial"/>
          <w:color w:val="000000"/>
          <w:sz w:val="20"/>
          <w:szCs w:val="20"/>
          <w:lang w:val="en-US"/>
        </w:rPr>
        <w:t xml:space="preserve">The shortest stems at </w:t>
      </w:r>
      <w:r w:rsidR="00782FDF" w:rsidRPr="00E66700">
        <w:rPr>
          <w:rFonts w:ascii="Arial" w:eastAsia="Times New Roman" w:hAnsi="Arial" w:cs="Arial"/>
          <w:color w:val="000000"/>
          <w:sz w:val="20"/>
          <w:szCs w:val="20"/>
        </w:rPr>
        <w:t xml:space="preserve">68.56 and 68.78 cm </w:t>
      </w:r>
      <w:r w:rsidR="00782FDF" w:rsidRPr="00E66700">
        <w:rPr>
          <w:rFonts w:ascii="Arial" w:eastAsia="Times New Roman" w:hAnsi="Arial" w:cs="Arial"/>
          <w:color w:val="000000"/>
          <w:sz w:val="20"/>
          <w:szCs w:val="20"/>
          <w:lang w:val="en-US"/>
        </w:rPr>
        <w:t xml:space="preserve">were noted with application of ABA at 15 mg/L </w:t>
      </w:r>
      <w:r w:rsidR="00782FDF" w:rsidRPr="00E66700">
        <w:rPr>
          <w:rFonts w:ascii="Arial" w:eastAsia="Times New Roman" w:hAnsi="Arial" w:cs="Arial"/>
          <w:color w:val="000000"/>
          <w:sz w:val="20"/>
          <w:szCs w:val="20"/>
        </w:rPr>
        <w:t xml:space="preserve">in flush 1 and 2, respectively (Table 3).  Based on the findings of this study, Abscisic acid probably reduced the stem length of Rhodos variety by inhibiting stem elongation because of its ability to retard growth. According to Chen </w:t>
      </w:r>
      <w:r w:rsidR="00782FDF" w:rsidRPr="00E66700">
        <w:rPr>
          <w:rFonts w:ascii="Arial" w:eastAsia="Times New Roman" w:hAnsi="Arial" w:cs="Arial"/>
          <w:i/>
          <w:color w:val="000000"/>
          <w:sz w:val="20"/>
          <w:szCs w:val="20"/>
        </w:rPr>
        <w:t>et al</w:t>
      </w:r>
      <w:r w:rsidR="00782FDF" w:rsidRPr="00E66700">
        <w:rPr>
          <w:rFonts w:ascii="Arial" w:eastAsia="Times New Roman" w:hAnsi="Arial" w:cs="Arial"/>
          <w:color w:val="000000"/>
          <w:sz w:val="20"/>
          <w:szCs w:val="20"/>
        </w:rPr>
        <w:t xml:space="preserve">. (2020), Abscisic acid stimulates stem cell dormancy and inhibition of differentiation in the principal root meristem. </w:t>
      </w:r>
      <w:r w:rsidR="00782FDF" w:rsidRPr="00E66700">
        <w:rPr>
          <w:rFonts w:ascii="Arial" w:eastAsia="Calibri" w:hAnsi="Arial" w:cs="Arial"/>
          <w:color w:val="000000"/>
          <w:sz w:val="20"/>
          <w:szCs w:val="20"/>
          <w:shd w:val="clear" w:color="auto" w:fill="FFFFFF"/>
        </w:rPr>
        <w:t xml:space="preserve">Kishor </w:t>
      </w:r>
      <w:r w:rsidR="00782FDF" w:rsidRPr="00E66700">
        <w:rPr>
          <w:rFonts w:ascii="Arial" w:eastAsia="Calibri" w:hAnsi="Arial" w:cs="Arial"/>
          <w:i/>
          <w:color w:val="000000"/>
          <w:sz w:val="20"/>
          <w:szCs w:val="20"/>
          <w:shd w:val="clear" w:color="auto" w:fill="FFFFFF"/>
        </w:rPr>
        <w:t>et al</w:t>
      </w:r>
      <w:r w:rsidR="00782FDF" w:rsidRPr="00E66700">
        <w:rPr>
          <w:rFonts w:ascii="Arial" w:eastAsia="Calibri" w:hAnsi="Arial" w:cs="Arial"/>
          <w:color w:val="000000"/>
          <w:sz w:val="20"/>
          <w:szCs w:val="20"/>
          <w:shd w:val="clear" w:color="auto" w:fill="FFFFFF"/>
        </w:rPr>
        <w:t>. (2022)</w:t>
      </w:r>
      <w:r w:rsidR="00782FDF" w:rsidRPr="00E66700">
        <w:rPr>
          <w:rFonts w:ascii="Arial" w:eastAsia="Times New Roman" w:hAnsi="Arial" w:cs="Arial"/>
          <w:color w:val="000000"/>
          <w:sz w:val="20"/>
          <w:szCs w:val="20"/>
        </w:rPr>
        <w:t xml:space="preserve"> indicated that </w:t>
      </w:r>
      <w:r w:rsidR="00782FDF" w:rsidRPr="00E66700">
        <w:rPr>
          <w:rFonts w:ascii="Arial" w:eastAsia="Calibri" w:hAnsi="Arial" w:cs="Arial"/>
          <w:color w:val="000000"/>
          <w:sz w:val="20"/>
          <w:szCs w:val="20"/>
          <w:shd w:val="clear" w:color="auto" w:fill="FFFFFF"/>
        </w:rPr>
        <w:t>i</w:t>
      </w:r>
      <w:r w:rsidR="00782FDF" w:rsidRPr="00E66700">
        <w:rPr>
          <w:rFonts w:ascii="Arial" w:eastAsia="Times New Roman" w:hAnsi="Arial" w:cs="Arial"/>
          <w:color w:val="000000"/>
          <w:sz w:val="20"/>
          <w:szCs w:val="20"/>
        </w:rPr>
        <w:t>n stressful conditions, elevated levels of Abscisic acid leads to restricted stem development as the plants adapted to preserve resources and water. This is achieved by Abscisic acid through controlling the expression of genes related to cell division and elongation (</w:t>
      </w:r>
      <w:r w:rsidR="00782FDF" w:rsidRPr="00E66700">
        <w:rPr>
          <w:rFonts w:ascii="Arial" w:eastAsia="Calibri" w:hAnsi="Arial" w:cs="Arial"/>
          <w:color w:val="000000"/>
          <w:sz w:val="20"/>
          <w:szCs w:val="20"/>
          <w:shd w:val="clear" w:color="auto" w:fill="FFFFFF"/>
        </w:rPr>
        <w:t xml:space="preserve">Sun </w:t>
      </w:r>
      <w:r w:rsidR="00782FDF" w:rsidRPr="00E66700">
        <w:rPr>
          <w:rFonts w:ascii="Arial" w:eastAsia="Calibri" w:hAnsi="Arial" w:cs="Arial"/>
          <w:i/>
          <w:color w:val="000000"/>
          <w:sz w:val="20"/>
          <w:szCs w:val="20"/>
          <w:shd w:val="clear" w:color="auto" w:fill="FFFFFF"/>
        </w:rPr>
        <w:t>et al</w:t>
      </w:r>
      <w:r w:rsidR="00782FDF" w:rsidRPr="00E66700">
        <w:rPr>
          <w:rFonts w:ascii="Arial" w:eastAsia="Calibri" w:hAnsi="Arial" w:cs="Arial"/>
          <w:color w:val="000000"/>
          <w:sz w:val="20"/>
          <w:szCs w:val="20"/>
          <w:shd w:val="clear" w:color="auto" w:fill="FFFFFF"/>
        </w:rPr>
        <w:t>., 2018)</w:t>
      </w:r>
      <w:r w:rsidR="00782FDF" w:rsidRPr="00E66700">
        <w:rPr>
          <w:rFonts w:ascii="Arial" w:eastAsia="Times New Roman" w:hAnsi="Arial" w:cs="Arial"/>
          <w:color w:val="000000"/>
          <w:sz w:val="20"/>
          <w:szCs w:val="20"/>
        </w:rPr>
        <w:t xml:space="preserve">. </w:t>
      </w:r>
    </w:p>
    <w:p w14:paraId="5A163683" w14:textId="77777777" w:rsidR="00B50235" w:rsidRPr="00E66700" w:rsidRDefault="00B50235" w:rsidP="00E66700">
      <w:pPr>
        <w:spacing w:after="0" w:line="240" w:lineRule="auto"/>
        <w:jc w:val="both"/>
        <w:rPr>
          <w:rFonts w:ascii="Arial" w:eastAsia="Times New Roman" w:hAnsi="Arial" w:cs="Arial"/>
          <w:color w:val="000000"/>
          <w:sz w:val="20"/>
          <w:szCs w:val="20"/>
        </w:rPr>
      </w:pPr>
    </w:p>
    <w:p w14:paraId="2136189B" w14:textId="77777777" w:rsidR="00782FDF" w:rsidRPr="00E66700" w:rsidRDefault="00782FDF" w:rsidP="00E66700">
      <w:pPr>
        <w:keepNext/>
        <w:spacing w:after="0" w:line="240" w:lineRule="auto"/>
        <w:ind w:left="900" w:hanging="900"/>
        <w:jc w:val="both"/>
        <w:rPr>
          <w:rFonts w:ascii="Arial" w:eastAsia="Calibri" w:hAnsi="Arial" w:cs="Arial"/>
          <w:bCs/>
          <w:color w:val="000000"/>
          <w:sz w:val="20"/>
          <w:szCs w:val="20"/>
          <w:lang w:val="en-US"/>
        </w:rPr>
      </w:pPr>
      <w:bookmarkStart w:id="23" w:name="_Toc179260009"/>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3</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Effect of Calcium Chloride, Cytokinin and Abscisic Acid on</w:t>
      </w:r>
      <w:r w:rsidRPr="00E66700">
        <w:rPr>
          <w:rFonts w:ascii="Arial" w:eastAsia="Calibri" w:hAnsi="Arial" w:cs="Arial"/>
          <w:bCs/>
          <w:color w:val="000000"/>
          <w:sz w:val="20"/>
          <w:szCs w:val="20"/>
          <w:lang w:val="en-US"/>
        </w:rPr>
        <w:t xml:space="preserve"> stem length produced in flush 1 and 2.</w:t>
      </w:r>
      <w:bookmarkEnd w:id="23"/>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3250"/>
        <w:gridCol w:w="1843"/>
        <w:gridCol w:w="2012"/>
      </w:tblGrid>
      <w:tr w:rsidR="00782FDF" w:rsidRPr="00E66700" w14:paraId="717D67DE" w14:textId="77777777" w:rsidTr="00782FDF">
        <w:trPr>
          <w:trHeight w:val="77"/>
        </w:trPr>
        <w:tc>
          <w:tcPr>
            <w:tcW w:w="2137" w:type="dxa"/>
            <w:tcBorders>
              <w:top w:val="single" w:sz="4" w:space="0" w:color="auto"/>
              <w:bottom w:val="single" w:sz="4" w:space="0" w:color="auto"/>
            </w:tcBorders>
          </w:tcPr>
          <w:p w14:paraId="335AC40E"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3250" w:type="dxa"/>
            <w:tcBorders>
              <w:top w:val="single" w:sz="4" w:space="0" w:color="auto"/>
              <w:bottom w:val="single" w:sz="4" w:space="0" w:color="auto"/>
            </w:tcBorders>
          </w:tcPr>
          <w:p w14:paraId="3C202D7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Rate of Concentration in mg/L</w:t>
            </w:r>
          </w:p>
        </w:tc>
        <w:tc>
          <w:tcPr>
            <w:tcW w:w="1843" w:type="dxa"/>
            <w:tcBorders>
              <w:top w:val="single" w:sz="4" w:space="0" w:color="auto"/>
              <w:bottom w:val="single" w:sz="4" w:space="0" w:color="auto"/>
            </w:tcBorders>
          </w:tcPr>
          <w:p w14:paraId="397C3885"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rPr>
              <w:t>Stem length in Flush</w:t>
            </w:r>
            <w:r w:rsidRPr="00E66700">
              <w:rPr>
                <w:rFonts w:ascii="Arial" w:eastAsia="Calibri" w:hAnsi="Arial" w:cs="Arial"/>
                <w:color w:val="000000"/>
                <w:lang w:val="en-US"/>
              </w:rPr>
              <w:t xml:space="preserve"> 1 (cm)</w:t>
            </w:r>
          </w:p>
        </w:tc>
        <w:tc>
          <w:tcPr>
            <w:tcW w:w="2012" w:type="dxa"/>
            <w:tcBorders>
              <w:top w:val="single" w:sz="4" w:space="0" w:color="auto"/>
              <w:bottom w:val="single" w:sz="4" w:space="0" w:color="auto"/>
            </w:tcBorders>
          </w:tcPr>
          <w:p w14:paraId="6D911271"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rPr>
              <w:t>Stem length in Flush</w:t>
            </w:r>
            <w:r w:rsidRPr="00E66700">
              <w:rPr>
                <w:rFonts w:ascii="Arial" w:eastAsia="Calibri" w:hAnsi="Arial" w:cs="Arial"/>
                <w:color w:val="000000"/>
                <w:lang w:val="en-US"/>
              </w:rPr>
              <w:t xml:space="preserve"> 2 (cm)</w:t>
            </w:r>
          </w:p>
        </w:tc>
      </w:tr>
      <w:tr w:rsidR="00782FDF" w:rsidRPr="00E66700" w14:paraId="5A45E15A" w14:textId="77777777" w:rsidTr="00782FDF">
        <w:tc>
          <w:tcPr>
            <w:tcW w:w="2137" w:type="dxa"/>
            <w:tcBorders>
              <w:top w:val="single" w:sz="4" w:space="0" w:color="auto"/>
            </w:tcBorders>
          </w:tcPr>
          <w:p w14:paraId="7306A25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250" w:type="dxa"/>
            <w:tcBorders>
              <w:top w:val="single" w:sz="4" w:space="0" w:color="auto"/>
            </w:tcBorders>
          </w:tcPr>
          <w:p w14:paraId="608FA73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843" w:type="dxa"/>
            <w:tcBorders>
              <w:top w:val="single" w:sz="4" w:space="0" w:color="auto"/>
            </w:tcBorders>
            <w:vAlign w:val="center"/>
          </w:tcPr>
          <w:p w14:paraId="020EFCA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79.22b</w:t>
            </w:r>
          </w:p>
        </w:tc>
        <w:tc>
          <w:tcPr>
            <w:tcW w:w="2012" w:type="dxa"/>
            <w:tcBorders>
              <w:top w:val="single" w:sz="4" w:space="0" w:color="auto"/>
            </w:tcBorders>
            <w:vAlign w:val="center"/>
          </w:tcPr>
          <w:p w14:paraId="13FFE02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78.33b</w:t>
            </w:r>
          </w:p>
        </w:tc>
      </w:tr>
      <w:tr w:rsidR="00782FDF" w:rsidRPr="00E66700" w14:paraId="6C6CB58C" w14:textId="77777777" w:rsidTr="00782FDF">
        <w:tc>
          <w:tcPr>
            <w:tcW w:w="2137" w:type="dxa"/>
          </w:tcPr>
          <w:p w14:paraId="45E30D3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250" w:type="dxa"/>
          </w:tcPr>
          <w:p w14:paraId="327FCB4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1843" w:type="dxa"/>
            <w:vAlign w:val="center"/>
          </w:tcPr>
          <w:p w14:paraId="6BA7499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79.67b</w:t>
            </w:r>
          </w:p>
        </w:tc>
        <w:tc>
          <w:tcPr>
            <w:tcW w:w="2012" w:type="dxa"/>
            <w:vAlign w:val="center"/>
          </w:tcPr>
          <w:p w14:paraId="0BC0543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78.44b</w:t>
            </w:r>
          </w:p>
        </w:tc>
      </w:tr>
      <w:tr w:rsidR="00782FDF" w:rsidRPr="00E66700" w14:paraId="62BA7EC8" w14:textId="77777777" w:rsidTr="00782FDF">
        <w:tc>
          <w:tcPr>
            <w:tcW w:w="2137" w:type="dxa"/>
          </w:tcPr>
          <w:p w14:paraId="217DB2B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250" w:type="dxa"/>
          </w:tcPr>
          <w:p w14:paraId="6E3D33C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1843" w:type="dxa"/>
            <w:vAlign w:val="center"/>
          </w:tcPr>
          <w:p w14:paraId="3CF910D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77.89b</w:t>
            </w:r>
          </w:p>
        </w:tc>
        <w:tc>
          <w:tcPr>
            <w:tcW w:w="2012" w:type="dxa"/>
            <w:vAlign w:val="center"/>
          </w:tcPr>
          <w:p w14:paraId="3A08128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76.11b</w:t>
            </w:r>
          </w:p>
        </w:tc>
      </w:tr>
      <w:tr w:rsidR="00782FDF" w:rsidRPr="00E66700" w14:paraId="056D1CF8" w14:textId="77777777" w:rsidTr="00782FDF">
        <w:tc>
          <w:tcPr>
            <w:tcW w:w="2137" w:type="dxa"/>
          </w:tcPr>
          <w:p w14:paraId="279EA70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250" w:type="dxa"/>
          </w:tcPr>
          <w:p w14:paraId="0C7AB8B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1843" w:type="dxa"/>
            <w:vAlign w:val="center"/>
          </w:tcPr>
          <w:p w14:paraId="5B0D4A6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82.44a</w:t>
            </w:r>
          </w:p>
        </w:tc>
        <w:tc>
          <w:tcPr>
            <w:tcW w:w="2012" w:type="dxa"/>
            <w:vAlign w:val="center"/>
          </w:tcPr>
          <w:p w14:paraId="27EB356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81.44a</w:t>
            </w:r>
          </w:p>
        </w:tc>
      </w:tr>
      <w:tr w:rsidR="00782FDF" w:rsidRPr="00E66700" w14:paraId="116026EC" w14:textId="77777777" w:rsidTr="00782FDF">
        <w:tc>
          <w:tcPr>
            <w:tcW w:w="2137" w:type="dxa"/>
          </w:tcPr>
          <w:p w14:paraId="45FD1A6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250" w:type="dxa"/>
          </w:tcPr>
          <w:p w14:paraId="19EBBA9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843" w:type="dxa"/>
            <w:vAlign w:val="center"/>
          </w:tcPr>
          <w:p w14:paraId="0362EBE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82.67a</w:t>
            </w:r>
          </w:p>
        </w:tc>
        <w:tc>
          <w:tcPr>
            <w:tcW w:w="2012" w:type="dxa"/>
            <w:vAlign w:val="center"/>
          </w:tcPr>
          <w:p w14:paraId="0500F91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82.44a</w:t>
            </w:r>
          </w:p>
        </w:tc>
      </w:tr>
      <w:tr w:rsidR="00782FDF" w:rsidRPr="00E66700" w14:paraId="354F67EF" w14:textId="77777777" w:rsidTr="00782FDF">
        <w:tc>
          <w:tcPr>
            <w:tcW w:w="2137" w:type="dxa"/>
          </w:tcPr>
          <w:p w14:paraId="30C1D71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250" w:type="dxa"/>
          </w:tcPr>
          <w:p w14:paraId="17667A4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1843" w:type="dxa"/>
            <w:vAlign w:val="center"/>
          </w:tcPr>
          <w:p w14:paraId="516D001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83.22a</w:t>
            </w:r>
          </w:p>
        </w:tc>
        <w:tc>
          <w:tcPr>
            <w:tcW w:w="2012" w:type="dxa"/>
            <w:vAlign w:val="center"/>
          </w:tcPr>
          <w:p w14:paraId="5DA8F1C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82.56a</w:t>
            </w:r>
          </w:p>
        </w:tc>
      </w:tr>
      <w:tr w:rsidR="00782FDF" w:rsidRPr="00E66700" w14:paraId="7E681EB2" w14:textId="77777777" w:rsidTr="00782FDF">
        <w:tc>
          <w:tcPr>
            <w:tcW w:w="2137" w:type="dxa"/>
          </w:tcPr>
          <w:p w14:paraId="4253081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250" w:type="dxa"/>
          </w:tcPr>
          <w:p w14:paraId="066AA3D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1843" w:type="dxa"/>
            <w:vAlign w:val="center"/>
          </w:tcPr>
          <w:p w14:paraId="441C332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69.22c</w:t>
            </w:r>
          </w:p>
        </w:tc>
        <w:tc>
          <w:tcPr>
            <w:tcW w:w="2012" w:type="dxa"/>
            <w:vAlign w:val="center"/>
          </w:tcPr>
          <w:p w14:paraId="08E2C33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69.33c</w:t>
            </w:r>
          </w:p>
        </w:tc>
      </w:tr>
      <w:tr w:rsidR="00782FDF" w:rsidRPr="00E66700" w14:paraId="048600BB" w14:textId="77777777" w:rsidTr="00782FDF">
        <w:tc>
          <w:tcPr>
            <w:tcW w:w="2137" w:type="dxa"/>
          </w:tcPr>
          <w:p w14:paraId="7B6E8D5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250" w:type="dxa"/>
          </w:tcPr>
          <w:p w14:paraId="5B3069F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1843" w:type="dxa"/>
            <w:vAlign w:val="center"/>
          </w:tcPr>
          <w:p w14:paraId="6B5E073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68.89c</w:t>
            </w:r>
          </w:p>
        </w:tc>
        <w:tc>
          <w:tcPr>
            <w:tcW w:w="2012" w:type="dxa"/>
            <w:vAlign w:val="center"/>
          </w:tcPr>
          <w:p w14:paraId="1147A4B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69.00c</w:t>
            </w:r>
          </w:p>
        </w:tc>
      </w:tr>
      <w:tr w:rsidR="00782FDF" w:rsidRPr="00E66700" w14:paraId="043D5E1F" w14:textId="77777777" w:rsidTr="00782FDF">
        <w:tc>
          <w:tcPr>
            <w:tcW w:w="2137" w:type="dxa"/>
          </w:tcPr>
          <w:p w14:paraId="23D6C50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250" w:type="dxa"/>
          </w:tcPr>
          <w:p w14:paraId="01514EC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1843" w:type="dxa"/>
            <w:vAlign w:val="center"/>
          </w:tcPr>
          <w:p w14:paraId="2747C25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68.56c</w:t>
            </w:r>
          </w:p>
        </w:tc>
        <w:tc>
          <w:tcPr>
            <w:tcW w:w="2012" w:type="dxa"/>
            <w:vAlign w:val="center"/>
          </w:tcPr>
          <w:p w14:paraId="06F8721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68.78c</w:t>
            </w:r>
          </w:p>
        </w:tc>
      </w:tr>
      <w:tr w:rsidR="00782FDF" w:rsidRPr="00E66700" w14:paraId="7B92EBD3" w14:textId="77777777" w:rsidTr="0073393D">
        <w:tc>
          <w:tcPr>
            <w:tcW w:w="2137" w:type="dxa"/>
            <w:vAlign w:val="center"/>
          </w:tcPr>
          <w:p w14:paraId="415075D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3250" w:type="dxa"/>
          </w:tcPr>
          <w:p w14:paraId="46C649A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1843" w:type="dxa"/>
            <w:vAlign w:val="center"/>
          </w:tcPr>
          <w:p w14:paraId="4004943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78.67b</w:t>
            </w:r>
          </w:p>
        </w:tc>
        <w:tc>
          <w:tcPr>
            <w:tcW w:w="2012" w:type="dxa"/>
            <w:vAlign w:val="center"/>
          </w:tcPr>
          <w:p w14:paraId="0AB5CD5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77.33b</w:t>
            </w:r>
          </w:p>
        </w:tc>
      </w:tr>
      <w:tr w:rsidR="00782FDF" w:rsidRPr="00E66700" w14:paraId="3717821C" w14:textId="77777777" w:rsidTr="0073393D">
        <w:tc>
          <w:tcPr>
            <w:tcW w:w="2137" w:type="dxa"/>
            <w:vMerge w:val="restart"/>
            <w:tcBorders>
              <w:bottom w:val="single" w:sz="4" w:space="0" w:color="auto"/>
            </w:tcBorders>
            <w:vAlign w:val="center"/>
          </w:tcPr>
          <w:p w14:paraId="4E6DF576" w14:textId="77777777" w:rsidR="00782FDF" w:rsidRPr="00E66700" w:rsidRDefault="00782FDF" w:rsidP="00E66700">
            <w:pPr>
              <w:jc w:val="center"/>
              <w:rPr>
                <w:rFonts w:ascii="Arial" w:eastAsia="Calibri" w:hAnsi="Arial" w:cs="Arial"/>
                <w:color w:val="000000"/>
              </w:rPr>
            </w:pPr>
          </w:p>
        </w:tc>
        <w:tc>
          <w:tcPr>
            <w:tcW w:w="3250" w:type="dxa"/>
            <w:tcBorders>
              <w:bottom w:val="single" w:sz="4" w:space="0" w:color="auto"/>
            </w:tcBorders>
          </w:tcPr>
          <w:p w14:paraId="6B6E9AC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1843" w:type="dxa"/>
            <w:tcBorders>
              <w:bottom w:val="single" w:sz="4" w:space="0" w:color="auto"/>
            </w:tcBorders>
            <w:vAlign w:val="bottom"/>
          </w:tcPr>
          <w:p w14:paraId="0D3518F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3.93</w:t>
            </w:r>
          </w:p>
        </w:tc>
        <w:tc>
          <w:tcPr>
            <w:tcW w:w="2012" w:type="dxa"/>
            <w:tcBorders>
              <w:bottom w:val="single" w:sz="4" w:space="0" w:color="auto"/>
            </w:tcBorders>
            <w:vAlign w:val="bottom"/>
          </w:tcPr>
          <w:p w14:paraId="490A9C3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4.21</w:t>
            </w:r>
          </w:p>
        </w:tc>
      </w:tr>
      <w:tr w:rsidR="00782FDF" w:rsidRPr="00E66700" w14:paraId="3693419F" w14:textId="77777777" w:rsidTr="0073393D">
        <w:tc>
          <w:tcPr>
            <w:tcW w:w="2137" w:type="dxa"/>
            <w:vMerge/>
            <w:tcBorders>
              <w:top w:val="single" w:sz="4" w:space="0" w:color="auto"/>
              <w:bottom w:val="single" w:sz="4" w:space="0" w:color="auto"/>
            </w:tcBorders>
            <w:vAlign w:val="center"/>
          </w:tcPr>
          <w:p w14:paraId="1BE73262" w14:textId="77777777" w:rsidR="00782FDF" w:rsidRPr="00E66700" w:rsidRDefault="00782FDF" w:rsidP="00E66700">
            <w:pPr>
              <w:jc w:val="center"/>
              <w:rPr>
                <w:rFonts w:ascii="Arial" w:eastAsia="Calibri" w:hAnsi="Arial" w:cs="Arial"/>
                <w:color w:val="000000"/>
              </w:rPr>
            </w:pPr>
          </w:p>
        </w:tc>
        <w:tc>
          <w:tcPr>
            <w:tcW w:w="3250" w:type="dxa"/>
            <w:tcBorders>
              <w:top w:val="single" w:sz="4" w:space="0" w:color="auto"/>
              <w:bottom w:val="single" w:sz="4" w:space="0" w:color="auto"/>
            </w:tcBorders>
          </w:tcPr>
          <w:p w14:paraId="0F8494A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1843" w:type="dxa"/>
            <w:tcBorders>
              <w:top w:val="single" w:sz="4" w:space="0" w:color="auto"/>
              <w:bottom w:val="single" w:sz="4" w:space="0" w:color="auto"/>
            </w:tcBorders>
            <w:vAlign w:val="bottom"/>
          </w:tcPr>
          <w:p w14:paraId="6C475CE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5.43</w:t>
            </w:r>
          </w:p>
        </w:tc>
        <w:tc>
          <w:tcPr>
            <w:tcW w:w="2012" w:type="dxa"/>
            <w:tcBorders>
              <w:top w:val="single" w:sz="4" w:space="0" w:color="auto"/>
              <w:bottom w:val="single" w:sz="4" w:space="0" w:color="auto"/>
            </w:tcBorders>
            <w:vAlign w:val="bottom"/>
          </w:tcPr>
          <w:p w14:paraId="08C2DC8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6.14</w:t>
            </w:r>
          </w:p>
        </w:tc>
      </w:tr>
    </w:tbl>
    <w:p w14:paraId="4A494009"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w:t>
      </w:r>
      <w:r w:rsidR="007E1E08" w:rsidRPr="00E66700">
        <w:rPr>
          <w:rFonts w:ascii="Arial" w:eastAsia="Calibri" w:hAnsi="Arial" w:cs="Arial"/>
          <w:color w:val="000000"/>
          <w:sz w:val="20"/>
          <w:szCs w:val="20"/>
          <w:lang w:val="en-US"/>
        </w:rPr>
        <w:t>bility level within each flush.</w:t>
      </w:r>
    </w:p>
    <w:p w14:paraId="772A79D9" w14:textId="77777777" w:rsidR="00752FFB" w:rsidRPr="00E66700" w:rsidRDefault="00752FFB" w:rsidP="00E66700">
      <w:pPr>
        <w:spacing w:after="0" w:line="240" w:lineRule="auto"/>
        <w:jc w:val="both"/>
        <w:rPr>
          <w:rFonts w:ascii="Arial" w:eastAsia="Calibri" w:hAnsi="Arial" w:cs="Arial"/>
          <w:color w:val="000000"/>
          <w:sz w:val="20"/>
          <w:szCs w:val="20"/>
          <w:lang w:val="en-US"/>
        </w:rPr>
      </w:pPr>
    </w:p>
    <w:p w14:paraId="33917F35" w14:textId="77777777" w:rsidR="00782FDF" w:rsidRPr="00E66700" w:rsidRDefault="002066A6" w:rsidP="00E66700">
      <w:pPr>
        <w:spacing w:after="0" w:line="240" w:lineRule="auto"/>
        <w:jc w:val="both"/>
        <w:rPr>
          <w:rFonts w:ascii="Arial" w:eastAsia="Calibri" w:hAnsi="Arial" w:cs="Arial"/>
          <w:b/>
          <w:color w:val="000000"/>
          <w:sz w:val="20"/>
          <w:szCs w:val="20"/>
        </w:rPr>
      </w:pPr>
      <w:bookmarkStart w:id="24" w:name="_Toc178916683"/>
      <w:r w:rsidRPr="00E66700">
        <w:rPr>
          <w:rFonts w:ascii="Arial" w:eastAsia="Calibri" w:hAnsi="Arial" w:cs="Arial"/>
          <w:b/>
          <w:color w:val="000000"/>
          <w:sz w:val="20"/>
          <w:szCs w:val="20"/>
        </w:rPr>
        <w:t>3</w:t>
      </w:r>
      <w:r w:rsidR="00782FDF" w:rsidRPr="00E66700">
        <w:rPr>
          <w:rFonts w:ascii="Arial" w:eastAsia="Calibri" w:hAnsi="Arial" w:cs="Arial"/>
          <w:b/>
          <w:color w:val="000000"/>
          <w:sz w:val="20"/>
          <w:szCs w:val="20"/>
        </w:rPr>
        <w:t>.3 Effect on the Stem Diameter and Flower Bud Size</w:t>
      </w:r>
      <w:bookmarkEnd w:id="24"/>
      <w:r w:rsidR="00782FDF" w:rsidRPr="00E66700">
        <w:rPr>
          <w:rFonts w:ascii="Arial" w:eastAsia="Calibri" w:hAnsi="Arial" w:cs="Arial"/>
          <w:b/>
          <w:color w:val="000000"/>
          <w:sz w:val="20"/>
          <w:szCs w:val="20"/>
        </w:rPr>
        <w:t xml:space="preserve"> </w:t>
      </w:r>
    </w:p>
    <w:p w14:paraId="6FC9D404" w14:textId="77777777" w:rsidR="00782FDF" w:rsidRPr="00E66700" w:rsidRDefault="00782FDF" w:rsidP="00E66700">
      <w:pPr>
        <w:spacing w:after="0" w:line="240" w:lineRule="auto"/>
        <w:jc w:val="both"/>
        <w:rPr>
          <w:rFonts w:ascii="Arial" w:eastAsia="Times New Roman" w:hAnsi="Arial" w:cs="Arial"/>
          <w:color w:val="000000"/>
          <w:sz w:val="20"/>
          <w:szCs w:val="20"/>
          <w:lang w:eastAsia="en-GB"/>
        </w:rPr>
      </w:pPr>
      <w:r w:rsidRPr="00E66700">
        <w:rPr>
          <w:rFonts w:ascii="Arial" w:eastAsia="Calibri" w:hAnsi="Arial" w:cs="Arial"/>
          <w:color w:val="000000"/>
          <w:sz w:val="20"/>
          <w:szCs w:val="20"/>
        </w:rPr>
        <w:t xml:space="preserve">Analysis of treatment effect revealed that the application of </w:t>
      </w:r>
      <w:r w:rsidRPr="00E66700">
        <w:rPr>
          <w:rFonts w:ascii="Arial" w:eastAsia="Times New Roman" w:hAnsi="Arial" w:cs="Arial"/>
          <w:color w:val="000000"/>
          <w:sz w:val="20"/>
          <w:szCs w:val="20"/>
          <w:lang w:eastAsia="en-GB"/>
        </w:rPr>
        <w:t xml:space="preserve">Calcium chloride at </w:t>
      </w:r>
      <w:r w:rsidRPr="00E66700">
        <w:rPr>
          <w:rFonts w:ascii="Arial" w:eastAsia="Times New Roman" w:hAnsi="Arial" w:cs="Arial"/>
          <w:color w:val="000000"/>
          <w:sz w:val="20"/>
          <w:szCs w:val="20"/>
          <w:lang w:val="en-US" w:eastAsia="en-GB"/>
        </w:rPr>
        <w:t>250, 500, and 750 mg/L</w:t>
      </w:r>
      <w:r w:rsidRPr="00E66700">
        <w:rPr>
          <w:rFonts w:ascii="Arial" w:eastAsia="Times New Roman" w:hAnsi="Arial" w:cs="Arial"/>
          <w:color w:val="000000"/>
          <w:sz w:val="20"/>
          <w:szCs w:val="20"/>
          <w:lang w:eastAsia="en-GB"/>
        </w:rPr>
        <w:t xml:space="preserve"> had no significant effect on the diameter of the stem and the flower bud size compared to the control at 0 mg/L (Table 4). These observations imply that, in this specific variety, there is no direct relationship between the administration of calcium chloride and stem and flower diameter. The findings of the study on the effect of Calcium chloride on stem and flower diameter was similar to the findings of </w:t>
      </w:r>
      <w:r w:rsidRPr="00E66700">
        <w:rPr>
          <w:rFonts w:ascii="Arial" w:eastAsia="Calibri" w:hAnsi="Arial" w:cs="Arial"/>
          <w:color w:val="000000"/>
          <w:sz w:val="20"/>
          <w:szCs w:val="20"/>
          <w:shd w:val="clear" w:color="auto" w:fill="FFFFFF"/>
        </w:rPr>
        <w:t xml:space="preserve">Sabah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(2019) in snapdragon plants (</w:t>
      </w:r>
      <w:r w:rsidRPr="00E66700">
        <w:rPr>
          <w:rFonts w:ascii="Arial" w:eastAsia="Calibri" w:hAnsi="Arial" w:cs="Arial"/>
          <w:i/>
          <w:color w:val="000000"/>
          <w:sz w:val="20"/>
          <w:szCs w:val="20"/>
          <w:shd w:val="clear" w:color="auto" w:fill="FFFFFF"/>
        </w:rPr>
        <w:t>Antirrhinum majus</w:t>
      </w:r>
      <w:r w:rsidRPr="00E66700">
        <w:rPr>
          <w:rFonts w:ascii="Arial" w:eastAsia="Calibri" w:hAnsi="Arial" w:cs="Arial"/>
          <w:color w:val="000000"/>
          <w:sz w:val="20"/>
          <w:szCs w:val="20"/>
          <w:shd w:val="clear" w:color="auto" w:fill="FFFFFF"/>
        </w:rPr>
        <w:t xml:space="preserve"> cv. butterfly). They reported that </w:t>
      </w:r>
      <w:r w:rsidRPr="00E66700">
        <w:rPr>
          <w:rFonts w:ascii="Arial" w:eastAsia="Times New Roman" w:hAnsi="Arial" w:cs="Arial"/>
          <w:color w:val="000000"/>
          <w:sz w:val="20"/>
          <w:szCs w:val="20"/>
          <w:lang w:eastAsia="en-GB"/>
        </w:rPr>
        <w:t xml:space="preserve">when applied independently calcium chloride had no discernible effect. Similarly, on a research in </w:t>
      </w:r>
      <w:r w:rsidRPr="00E66700">
        <w:rPr>
          <w:rFonts w:ascii="Arial" w:eastAsia="Times New Roman" w:hAnsi="Arial" w:cs="Arial"/>
          <w:iCs/>
          <w:color w:val="000000"/>
          <w:sz w:val="20"/>
          <w:szCs w:val="20"/>
          <w:lang w:eastAsia="en-GB"/>
        </w:rPr>
        <w:t xml:space="preserve">Rosa hybrida cultivars and calcium application, </w:t>
      </w:r>
      <w:r w:rsidRPr="00E66700">
        <w:rPr>
          <w:rFonts w:ascii="Arial" w:eastAsia="Times New Roman" w:hAnsi="Arial" w:cs="Arial"/>
          <w:color w:val="000000"/>
          <w:sz w:val="20"/>
          <w:szCs w:val="20"/>
          <w:lang w:eastAsia="en-GB"/>
        </w:rPr>
        <w:t xml:space="preserve">Oloo-Abucheli (2018) reported that field treatment of cut roses with calcium had no effect on stem and flower diameter. According to </w:t>
      </w:r>
      <w:r w:rsidRPr="00E66700">
        <w:rPr>
          <w:rFonts w:ascii="Arial" w:eastAsia="Calibri" w:hAnsi="Arial" w:cs="Arial"/>
          <w:color w:val="000000"/>
          <w:sz w:val="20"/>
          <w:szCs w:val="20"/>
          <w:shd w:val="clear" w:color="auto" w:fill="FFFFFF"/>
        </w:rPr>
        <w:t>Ali and Abd Asal</w:t>
      </w:r>
      <w:r w:rsidRPr="00E66700">
        <w:rPr>
          <w:rFonts w:ascii="Arial" w:eastAsia="Times New Roman" w:hAnsi="Arial" w:cs="Arial"/>
          <w:color w:val="000000"/>
          <w:sz w:val="20"/>
          <w:szCs w:val="20"/>
          <w:lang w:eastAsia="en-GB"/>
        </w:rPr>
        <w:t xml:space="preserve"> (2023) calcium is necessary for many physiological functions in plants, such as the creation and integrity of cell walls, however calcium chloride by itself usually has no </w:t>
      </w:r>
      <w:r w:rsidR="007E1E08" w:rsidRPr="00E66700">
        <w:rPr>
          <w:rFonts w:ascii="Arial" w:eastAsia="Times New Roman" w:hAnsi="Arial" w:cs="Arial"/>
          <w:color w:val="000000"/>
          <w:sz w:val="20"/>
          <w:szCs w:val="20"/>
          <w:lang w:eastAsia="en-GB"/>
        </w:rPr>
        <w:t>direct impact on stem diameter.</w:t>
      </w:r>
    </w:p>
    <w:p w14:paraId="2CD78D66" w14:textId="77777777" w:rsidR="0004568F" w:rsidRPr="00E66700" w:rsidRDefault="0004568F" w:rsidP="00E66700">
      <w:pPr>
        <w:spacing w:after="0" w:line="240" w:lineRule="auto"/>
        <w:jc w:val="both"/>
        <w:rPr>
          <w:rFonts w:ascii="Arial" w:eastAsia="Times New Roman" w:hAnsi="Arial" w:cs="Arial"/>
          <w:color w:val="000000"/>
          <w:sz w:val="20"/>
          <w:szCs w:val="20"/>
          <w:lang w:eastAsia="en-GB"/>
        </w:rPr>
      </w:pPr>
    </w:p>
    <w:p w14:paraId="645843EA" w14:textId="77777777" w:rsidR="007E1E08" w:rsidRPr="00E66700" w:rsidRDefault="002066A6" w:rsidP="00E66700">
      <w:pPr>
        <w:spacing w:after="0" w:line="240" w:lineRule="auto"/>
        <w:jc w:val="both"/>
        <w:rPr>
          <w:rFonts w:ascii="Arial" w:eastAsia="Times New Roman" w:hAnsi="Arial" w:cs="Arial"/>
          <w:color w:val="000000"/>
          <w:sz w:val="20"/>
          <w:szCs w:val="20"/>
          <w:lang w:eastAsia="en-GB"/>
        </w:rPr>
      </w:pPr>
      <w:r w:rsidRPr="00E66700">
        <w:rPr>
          <w:rFonts w:ascii="Arial" w:eastAsia="Calibri" w:hAnsi="Arial" w:cs="Arial"/>
          <w:color w:val="000000"/>
          <w:sz w:val="20"/>
          <w:szCs w:val="20"/>
        </w:rPr>
        <w:t xml:space="preserve">Application of </w:t>
      </w:r>
      <w:r w:rsidR="00782FDF" w:rsidRPr="00E66700">
        <w:rPr>
          <w:rFonts w:ascii="Arial" w:eastAsia="Calibri" w:hAnsi="Arial" w:cs="Arial"/>
          <w:color w:val="000000"/>
          <w:sz w:val="20"/>
          <w:szCs w:val="20"/>
        </w:rPr>
        <w:t xml:space="preserve">Cytokinin at </w:t>
      </w:r>
      <w:r w:rsidR="00782FDF" w:rsidRPr="00E66700">
        <w:rPr>
          <w:rFonts w:ascii="Arial" w:eastAsia="Calibri" w:hAnsi="Arial" w:cs="Arial"/>
          <w:color w:val="000000"/>
          <w:sz w:val="20"/>
          <w:szCs w:val="20"/>
          <w:lang w:val="en-US"/>
        </w:rPr>
        <w:t xml:space="preserve">150, 250, and 350 mg/L </w:t>
      </w:r>
      <w:r w:rsidR="007E1E08" w:rsidRPr="00E66700">
        <w:rPr>
          <w:rFonts w:ascii="Arial" w:eastAsia="Calibri" w:hAnsi="Arial" w:cs="Arial"/>
          <w:color w:val="000000"/>
          <w:sz w:val="20"/>
          <w:szCs w:val="20"/>
          <w:lang w:val="en-US"/>
        </w:rPr>
        <w:t xml:space="preserve">and </w:t>
      </w:r>
      <w:r w:rsidR="007E1E08" w:rsidRPr="00E66700">
        <w:rPr>
          <w:rFonts w:ascii="Arial" w:eastAsia="Times New Roman" w:hAnsi="Arial" w:cs="Arial"/>
          <w:color w:val="000000"/>
          <w:sz w:val="20"/>
          <w:szCs w:val="20"/>
          <w:lang w:eastAsia="en-GB"/>
        </w:rPr>
        <w:t xml:space="preserve">Abscisic Acid at </w:t>
      </w:r>
      <w:r w:rsidR="007E1E08" w:rsidRPr="00E66700">
        <w:rPr>
          <w:rFonts w:ascii="Arial" w:eastAsia="Times New Roman" w:hAnsi="Arial" w:cs="Arial"/>
          <w:color w:val="000000"/>
          <w:sz w:val="20"/>
          <w:szCs w:val="20"/>
          <w:lang w:val="en-US" w:eastAsia="en-GB"/>
        </w:rPr>
        <w:t>5, 10, and 15 mg/L</w:t>
      </w:r>
      <w:r w:rsidR="007E1E08" w:rsidRPr="00E66700">
        <w:rPr>
          <w:rFonts w:ascii="Arial" w:eastAsia="Times New Roman" w:hAnsi="Arial" w:cs="Arial"/>
          <w:color w:val="000000"/>
          <w:sz w:val="20"/>
          <w:szCs w:val="20"/>
          <w:lang w:eastAsia="en-GB"/>
        </w:rPr>
        <w:t xml:space="preserve"> </w:t>
      </w:r>
      <w:r w:rsidR="00782FDF" w:rsidRPr="00E66700">
        <w:rPr>
          <w:rFonts w:ascii="Arial" w:eastAsia="Calibri" w:hAnsi="Arial" w:cs="Arial"/>
          <w:color w:val="000000"/>
          <w:sz w:val="20"/>
          <w:szCs w:val="20"/>
        </w:rPr>
        <w:t>had no significant effect on the diameter of the stem and the flower bud size compared to the control at 0 mg/L (Table 4)</w:t>
      </w:r>
      <w:r w:rsidR="00782FDF" w:rsidRPr="00E66700">
        <w:rPr>
          <w:rFonts w:ascii="Arial" w:eastAsia="Times New Roman" w:hAnsi="Arial" w:cs="Arial"/>
          <w:color w:val="000000"/>
          <w:sz w:val="20"/>
          <w:szCs w:val="20"/>
          <w:lang w:eastAsia="en-GB"/>
        </w:rPr>
        <w:t xml:space="preserve">. Cytokinins mainly promote the formation of shoots by stimulating cell division in the meristem. Even though more cell division can lengthen shoots overall, this does not always translate into a corresponding stem or flower diameter increase. Aside from cytokinin regulation, additional variables that affect stem diameter include; physiological factors (development of vascular bundles), environmental factors (temperature and humidity), and cultural factors (feeding, and crop balancing) [Xiang </w:t>
      </w:r>
      <w:r w:rsidR="00782FDF" w:rsidRPr="00E66700">
        <w:rPr>
          <w:rFonts w:ascii="Arial" w:eastAsia="Times New Roman" w:hAnsi="Arial" w:cs="Arial"/>
          <w:i/>
          <w:color w:val="000000"/>
          <w:sz w:val="20"/>
          <w:szCs w:val="20"/>
          <w:lang w:eastAsia="en-GB"/>
        </w:rPr>
        <w:t>et al</w:t>
      </w:r>
      <w:r w:rsidR="007E1E08" w:rsidRPr="00E66700">
        <w:rPr>
          <w:rFonts w:ascii="Arial" w:eastAsia="Times New Roman" w:hAnsi="Arial" w:cs="Arial"/>
          <w:color w:val="000000"/>
          <w:sz w:val="20"/>
          <w:szCs w:val="20"/>
          <w:lang w:eastAsia="en-GB"/>
        </w:rPr>
        <w:t xml:space="preserve">., 2019]. </w:t>
      </w:r>
    </w:p>
    <w:p w14:paraId="29325B40" w14:textId="77777777" w:rsidR="0004568F" w:rsidRPr="00E66700" w:rsidRDefault="0004568F" w:rsidP="00E66700">
      <w:pPr>
        <w:spacing w:after="0" w:line="240" w:lineRule="auto"/>
        <w:jc w:val="both"/>
        <w:rPr>
          <w:rFonts w:ascii="Arial" w:eastAsia="Times New Roman" w:hAnsi="Arial" w:cs="Arial"/>
          <w:color w:val="000000"/>
          <w:sz w:val="20"/>
          <w:szCs w:val="20"/>
          <w:lang w:eastAsia="en-GB"/>
        </w:rPr>
      </w:pPr>
    </w:p>
    <w:p w14:paraId="0BE367AA" w14:textId="77777777" w:rsidR="00782FDF" w:rsidRPr="00E66700" w:rsidRDefault="007E1E08" w:rsidP="00E66700">
      <w:pPr>
        <w:spacing w:after="0" w:line="240" w:lineRule="auto"/>
        <w:jc w:val="both"/>
        <w:rPr>
          <w:rFonts w:ascii="Arial" w:eastAsia="Times New Roman" w:hAnsi="Arial" w:cs="Arial"/>
          <w:color w:val="000000"/>
          <w:sz w:val="20"/>
          <w:szCs w:val="20"/>
          <w:lang w:eastAsia="en-GB"/>
        </w:rPr>
      </w:pPr>
      <w:r w:rsidRPr="00E66700">
        <w:rPr>
          <w:rFonts w:ascii="Arial" w:eastAsia="Times New Roman" w:hAnsi="Arial" w:cs="Arial"/>
          <w:color w:val="000000"/>
          <w:sz w:val="20"/>
          <w:szCs w:val="20"/>
          <w:lang w:eastAsia="en-GB"/>
        </w:rPr>
        <w:t>Additionally, i</w:t>
      </w:r>
      <w:r w:rsidR="00782FDF" w:rsidRPr="00E66700">
        <w:rPr>
          <w:rFonts w:ascii="Arial" w:eastAsia="Times New Roman" w:hAnsi="Arial" w:cs="Arial"/>
          <w:color w:val="000000"/>
          <w:sz w:val="20"/>
          <w:szCs w:val="20"/>
          <w:lang w:eastAsia="en-GB"/>
        </w:rPr>
        <w:t>t is very likely that in th</w:t>
      </w:r>
      <w:r w:rsidR="002066A6" w:rsidRPr="00E66700">
        <w:rPr>
          <w:rFonts w:ascii="Arial" w:eastAsia="Times New Roman" w:hAnsi="Arial" w:cs="Arial"/>
          <w:color w:val="000000"/>
          <w:sz w:val="20"/>
          <w:szCs w:val="20"/>
          <w:lang w:eastAsia="en-GB"/>
        </w:rPr>
        <w:t xml:space="preserve">e </w:t>
      </w:r>
      <w:r w:rsidR="00782FDF" w:rsidRPr="00E66700">
        <w:rPr>
          <w:rFonts w:ascii="Arial" w:eastAsia="Times New Roman" w:hAnsi="Arial" w:cs="Arial"/>
          <w:color w:val="000000"/>
          <w:sz w:val="20"/>
          <w:szCs w:val="20"/>
          <w:lang w:eastAsia="en-GB"/>
        </w:rPr>
        <w:t>variety</w:t>
      </w:r>
      <w:r w:rsidR="002066A6" w:rsidRPr="00E66700">
        <w:rPr>
          <w:rFonts w:ascii="Arial" w:eastAsia="Times New Roman" w:hAnsi="Arial" w:cs="Arial"/>
          <w:color w:val="000000"/>
          <w:sz w:val="20"/>
          <w:szCs w:val="20"/>
          <w:lang w:eastAsia="en-GB"/>
        </w:rPr>
        <w:t xml:space="preserve"> used in this study</w:t>
      </w:r>
      <w:r w:rsidR="00782FDF" w:rsidRPr="00E66700">
        <w:rPr>
          <w:rFonts w:ascii="Arial" w:eastAsia="Times New Roman" w:hAnsi="Arial" w:cs="Arial"/>
          <w:color w:val="000000"/>
          <w:sz w:val="20"/>
          <w:szCs w:val="20"/>
          <w:lang w:eastAsia="en-GB"/>
        </w:rPr>
        <w:t xml:space="preserve">, there </w:t>
      </w:r>
      <w:r w:rsidR="002066A6" w:rsidRPr="00E66700">
        <w:rPr>
          <w:rFonts w:ascii="Arial" w:eastAsia="Times New Roman" w:hAnsi="Arial" w:cs="Arial"/>
          <w:color w:val="000000"/>
          <w:sz w:val="20"/>
          <w:szCs w:val="20"/>
          <w:lang w:eastAsia="en-GB"/>
        </w:rPr>
        <w:t>wa</w:t>
      </w:r>
      <w:r w:rsidR="00782FDF" w:rsidRPr="00E66700">
        <w:rPr>
          <w:rFonts w:ascii="Arial" w:eastAsia="Times New Roman" w:hAnsi="Arial" w:cs="Arial"/>
          <w:color w:val="000000"/>
          <w:sz w:val="20"/>
          <w:szCs w:val="20"/>
          <w:lang w:eastAsia="en-GB"/>
        </w:rPr>
        <w:t xml:space="preserve">s no direct relationship between the administration of Abscisic acid and stem and flower diameter. It is also possible that the effect of the </w:t>
      </w:r>
      <w:r w:rsidR="00782FDF" w:rsidRPr="00E66700">
        <w:rPr>
          <w:rFonts w:ascii="Arial" w:eastAsia="Times New Roman" w:hAnsi="Arial" w:cs="Arial"/>
          <w:color w:val="000000"/>
          <w:sz w:val="20"/>
          <w:szCs w:val="20"/>
          <w:lang w:eastAsia="en-GB"/>
        </w:rPr>
        <w:lastRenderedPageBreak/>
        <w:t xml:space="preserve">varying concentrations of Abscisic acid were overshadowed by the activity of other hormones in the plant. This is because Abscisic acid is most effective in stressful conditions but during the growth of Rhodos variety the growing conditions were favourable. </w:t>
      </w:r>
      <w:r w:rsidR="00782FDF" w:rsidRPr="00E66700">
        <w:rPr>
          <w:rFonts w:ascii="Arial" w:eastAsia="Times New Roman" w:hAnsi="Arial" w:cs="Arial"/>
          <w:color w:val="000000"/>
          <w:sz w:val="20"/>
          <w:szCs w:val="20"/>
        </w:rPr>
        <w:t xml:space="preserve">In research on </w:t>
      </w:r>
      <w:r w:rsidR="00782FDF" w:rsidRPr="00E66700">
        <w:rPr>
          <w:rFonts w:ascii="Arial" w:eastAsia="Arial" w:hAnsi="Arial" w:cs="Arial"/>
          <w:color w:val="000000"/>
          <w:sz w:val="20"/>
          <w:szCs w:val="20"/>
          <w:shd w:val="clear" w:color="auto" w:fill="FFFFFF"/>
        </w:rPr>
        <w:t xml:space="preserve">Short-and long-term responses of pepper seedlings to ABA exposure </w:t>
      </w:r>
      <w:r w:rsidR="00782FDF" w:rsidRPr="00E66700">
        <w:rPr>
          <w:rFonts w:ascii="Arial" w:eastAsia="Times New Roman" w:hAnsi="Arial" w:cs="Arial"/>
          <w:color w:val="000000"/>
          <w:sz w:val="20"/>
          <w:szCs w:val="20"/>
        </w:rPr>
        <w:t xml:space="preserve">Ban </w:t>
      </w:r>
      <w:r w:rsidR="00782FDF" w:rsidRPr="00E66700">
        <w:rPr>
          <w:rFonts w:ascii="Arial" w:eastAsia="Times New Roman" w:hAnsi="Arial" w:cs="Arial"/>
          <w:i/>
          <w:color w:val="000000"/>
          <w:sz w:val="20"/>
          <w:szCs w:val="20"/>
        </w:rPr>
        <w:t>et al.</w:t>
      </w:r>
      <w:r w:rsidR="00782FDF" w:rsidRPr="00E66700">
        <w:rPr>
          <w:rFonts w:ascii="Arial" w:eastAsia="Times New Roman" w:hAnsi="Arial" w:cs="Arial"/>
          <w:color w:val="000000"/>
          <w:sz w:val="20"/>
          <w:szCs w:val="20"/>
        </w:rPr>
        <w:t xml:space="preserve"> (2017)</w:t>
      </w:r>
      <w:r w:rsidR="00782FDF" w:rsidRPr="00E66700">
        <w:rPr>
          <w:rFonts w:ascii="Arial" w:eastAsia="Arial" w:hAnsi="Arial" w:cs="Arial"/>
          <w:color w:val="000000"/>
          <w:sz w:val="20"/>
          <w:szCs w:val="20"/>
          <w:shd w:val="clear" w:color="auto" w:fill="FFFFFF"/>
        </w:rPr>
        <w:t xml:space="preserve"> observed that while stem diameter increased in pepper, it was not influenced by Abscisic Acid.</w:t>
      </w:r>
      <w:r w:rsidR="00782FDF" w:rsidRPr="00E66700">
        <w:rPr>
          <w:rFonts w:ascii="Arial" w:eastAsia="Times New Roman" w:hAnsi="Arial" w:cs="Arial"/>
          <w:color w:val="000000"/>
          <w:sz w:val="20"/>
          <w:szCs w:val="20"/>
        </w:rPr>
        <w:t xml:space="preserve"> According to </w:t>
      </w:r>
      <w:r w:rsidR="00782FDF" w:rsidRPr="00E66700">
        <w:rPr>
          <w:rFonts w:ascii="Arial" w:eastAsia="Times New Roman" w:hAnsi="Arial" w:cs="Arial"/>
          <w:color w:val="000000"/>
          <w:sz w:val="20"/>
          <w:szCs w:val="20"/>
          <w:lang w:eastAsia="en-GB"/>
        </w:rPr>
        <w:t xml:space="preserve">Skubacz &amp; Daszkowska-Golec (2017), a complicated interaction between variables exists where the effects of Abscisic Acid are obscured by other physiological functions or outside stimuli, underscoring the complex interactions between Abscisic Acid </w:t>
      </w:r>
      <w:r w:rsidR="008D783B" w:rsidRPr="00E66700">
        <w:rPr>
          <w:rFonts w:ascii="Arial" w:eastAsia="Times New Roman" w:hAnsi="Arial" w:cs="Arial"/>
          <w:color w:val="000000"/>
          <w:sz w:val="20"/>
          <w:szCs w:val="20"/>
          <w:lang w:eastAsia="en-GB"/>
        </w:rPr>
        <w:t>signalling</w:t>
      </w:r>
      <w:r w:rsidR="00782FDF" w:rsidRPr="00E66700">
        <w:rPr>
          <w:rFonts w:ascii="Arial" w:eastAsia="Times New Roman" w:hAnsi="Arial" w:cs="Arial"/>
          <w:color w:val="000000"/>
          <w:sz w:val="20"/>
          <w:szCs w:val="20"/>
          <w:lang w:eastAsia="en-GB"/>
        </w:rPr>
        <w:t xml:space="preserve"> mechanisms and biological processes in plants.</w:t>
      </w:r>
      <w:r w:rsidR="00782FDF" w:rsidRPr="00E66700">
        <w:rPr>
          <w:rFonts w:ascii="Arial" w:eastAsia="Times New Roman" w:hAnsi="Arial" w:cs="Arial"/>
          <w:color w:val="000000"/>
          <w:sz w:val="20"/>
          <w:szCs w:val="20"/>
        </w:rPr>
        <w:t xml:space="preserve"> </w:t>
      </w:r>
    </w:p>
    <w:p w14:paraId="2E0CAE30" w14:textId="77777777" w:rsidR="00B50235" w:rsidRPr="00E66700" w:rsidRDefault="00B50235" w:rsidP="00E66700">
      <w:pPr>
        <w:spacing w:after="0" w:line="240" w:lineRule="auto"/>
        <w:jc w:val="both"/>
        <w:rPr>
          <w:rFonts w:ascii="Arial" w:eastAsia="Times New Roman" w:hAnsi="Arial" w:cs="Arial"/>
          <w:color w:val="000000"/>
          <w:sz w:val="20"/>
          <w:szCs w:val="20"/>
        </w:rPr>
      </w:pPr>
    </w:p>
    <w:p w14:paraId="37834194" w14:textId="77777777" w:rsidR="00782FDF" w:rsidRPr="00E66700" w:rsidRDefault="00782FDF" w:rsidP="00E66700">
      <w:pPr>
        <w:keepNext/>
        <w:spacing w:after="0" w:line="240" w:lineRule="auto"/>
        <w:ind w:left="810" w:hanging="810"/>
        <w:jc w:val="both"/>
        <w:rPr>
          <w:rFonts w:ascii="Arial" w:eastAsia="Calibri" w:hAnsi="Arial" w:cs="Arial"/>
          <w:bCs/>
          <w:color w:val="000000"/>
          <w:sz w:val="20"/>
          <w:szCs w:val="20"/>
          <w:lang w:val="en-US"/>
        </w:rPr>
      </w:pPr>
      <w:bookmarkStart w:id="25" w:name="_Toc179260010"/>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4</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Effect of Calcium Chloride, Cytokinin and Abscisic Acid on</w:t>
      </w:r>
      <w:r w:rsidRPr="00E66700">
        <w:rPr>
          <w:rFonts w:ascii="Arial" w:eastAsia="Calibri" w:hAnsi="Arial" w:cs="Arial"/>
          <w:bCs/>
          <w:color w:val="000000"/>
          <w:sz w:val="20"/>
          <w:szCs w:val="20"/>
          <w:lang w:val="en-US"/>
        </w:rPr>
        <w:t xml:space="preserve"> the stem diameter and flower bud size produced in flush 1 and 2.</w:t>
      </w:r>
      <w:bookmarkEnd w:id="25"/>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1763"/>
        <w:gridCol w:w="1460"/>
        <w:gridCol w:w="1249"/>
        <w:gridCol w:w="1142"/>
        <w:gridCol w:w="1226"/>
      </w:tblGrid>
      <w:tr w:rsidR="00782FDF" w:rsidRPr="00E66700" w14:paraId="2CAA935D" w14:textId="77777777" w:rsidTr="00782FDF">
        <w:trPr>
          <w:trHeight w:val="512"/>
        </w:trPr>
        <w:tc>
          <w:tcPr>
            <w:tcW w:w="1692" w:type="dxa"/>
            <w:vMerge w:val="restart"/>
            <w:tcBorders>
              <w:top w:val="single" w:sz="4" w:space="0" w:color="auto"/>
              <w:bottom w:val="single" w:sz="4" w:space="0" w:color="auto"/>
            </w:tcBorders>
          </w:tcPr>
          <w:p w14:paraId="417791F3"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1763" w:type="dxa"/>
            <w:vMerge w:val="restart"/>
            <w:tcBorders>
              <w:top w:val="single" w:sz="4" w:space="0" w:color="auto"/>
              <w:bottom w:val="single" w:sz="4" w:space="0" w:color="auto"/>
            </w:tcBorders>
          </w:tcPr>
          <w:p w14:paraId="2326E02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Rate of Concentration in mg/L</w:t>
            </w:r>
          </w:p>
        </w:tc>
        <w:tc>
          <w:tcPr>
            <w:tcW w:w="2709" w:type="dxa"/>
            <w:gridSpan w:val="2"/>
            <w:tcBorders>
              <w:top w:val="single" w:sz="4" w:space="0" w:color="auto"/>
              <w:bottom w:val="single" w:sz="4" w:space="0" w:color="auto"/>
            </w:tcBorders>
          </w:tcPr>
          <w:p w14:paraId="25733AC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lang w:val="en-US"/>
              </w:rPr>
              <w:t>Stem diameter (mm)</w:t>
            </w:r>
          </w:p>
        </w:tc>
        <w:tc>
          <w:tcPr>
            <w:tcW w:w="2368" w:type="dxa"/>
            <w:gridSpan w:val="2"/>
            <w:tcBorders>
              <w:top w:val="single" w:sz="4" w:space="0" w:color="auto"/>
              <w:bottom w:val="single" w:sz="4" w:space="0" w:color="auto"/>
            </w:tcBorders>
          </w:tcPr>
          <w:p w14:paraId="50A38823"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Flower bud size(cm)</w:t>
            </w:r>
          </w:p>
        </w:tc>
      </w:tr>
      <w:tr w:rsidR="00782FDF" w:rsidRPr="00E66700" w14:paraId="3EF716C1" w14:textId="77777777" w:rsidTr="00782FDF">
        <w:tc>
          <w:tcPr>
            <w:tcW w:w="1692" w:type="dxa"/>
            <w:vMerge/>
            <w:tcBorders>
              <w:top w:val="single" w:sz="4" w:space="0" w:color="auto"/>
              <w:bottom w:val="single" w:sz="4" w:space="0" w:color="auto"/>
            </w:tcBorders>
          </w:tcPr>
          <w:p w14:paraId="26E418CD" w14:textId="77777777" w:rsidR="00782FDF" w:rsidRPr="00E66700" w:rsidRDefault="00782FDF" w:rsidP="00E66700">
            <w:pPr>
              <w:rPr>
                <w:rFonts w:ascii="Arial" w:eastAsia="Calibri" w:hAnsi="Arial" w:cs="Arial"/>
                <w:color w:val="000000"/>
                <w:lang w:val="en-US"/>
              </w:rPr>
            </w:pPr>
          </w:p>
        </w:tc>
        <w:tc>
          <w:tcPr>
            <w:tcW w:w="1763" w:type="dxa"/>
            <w:vMerge/>
            <w:tcBorders>
              <w:top w:val="single" w:sz="4" w:space="0" w:color="auto"/>
              <w:bottom w:val="single" w:sz="4" w:space="0" w:color="auto"/>
            </w:tcBorders>
          </w:tcPr>
          <w:p w14:paraId="179824ED" w14:textId="77777777" w:rsidR="00782FDF" w:rsidRPr="00E66700" w:rsidRDefault="00782FDF" w:rsidP="00E66700">
            <w:pPr>
              <w:rPr>
                <w:rFonts w:ascii="Arial" w:eastAsia="Calibri" w:hAnsi="Arial" w:cs="Arial"/>
                <w:color w:val="000000"/>
              </w:rPr>
            </w:pPr>
          </w:p>
        </w:tc>
        <w:tc>
          <w:tcPr>
            <w:tcW w:w="1460" w:type="dxa"/>
            <w:tcBorders>
              <w:top w:val="single" w:sz="4" w:space="0" w:color="auto"/>
              <w:bottom w:val="single" w:sz="4" w:space="0" w:color="auto"/>
            </w:tcBorders>
          </w:tcPr>
          <w:p w14:paraId="42CD514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1</w:t>
            </w:r>
          </w:p>
        </w:tc>
        <w:tc>
          <w:tcPr>
            <w:tcW w:w="1249" w:type="dxa"/>
            <w:tcBorders>
              <w:top w:val="single" w:sz="4" w:space="0" w:color="auto"/>
              <w:bottom w:val="single" w:sz="4" w:space="0" w:color="auto"/>
            </w:tcBorders>
          </w:tcPr>
          <w:p w14:paraId="59B38E3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2</w:t>
            </w:r>
          </w:p>
        </w:tc>
        <w:tc>
          <w:tcPr>
            <w:tcW w:w="1142" w:type="dxa"/>
            <w:tcBorders>
              <w:top w:val="single" w:sz="4" w:space="0" w:color="auto"/>
              <w:bottom w:val="single" w:sz="4" w:space="0" w:color="auto"/>
            </w:tcBorders>
          </w:tcPr>
          <w:p w14:paraId="5864D9F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1</w:t>
            </w:r>
          </w:p>
        </w:tc>
        <w:tc>
          <w:tcPr>
            <w:tcW w:w="1226" w:type="dxa"/>
            <w:tcBorders>
              <w:top w:val="single" w:sz="4" w:space="0" w:color="auto"/>
              <w:bottom w:val="single" w:sz="4" w:space="0" w:color="auto"/>
            </w:tcBorders>
          </w:tcPr>
          <w:p w14:paraId="300B5CE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2</w:t>
            </w:r>
          </w:p>
        </w:tc>
      </w:tr>
      <w:tr w:rsidR="00782FDF" w:rsidRPr="00E66700" w14:paraId="3F0C5C87" w14:textId="77777777" w:rsidTr="00782FDF">
        <w:tc>
          <w:tcPr>
            <w:tcW w:w="1692" w:type="dxa"/>
            <w:tcBorders>
              <w:top w:val="single" w:sz="4" w:space="0" w:color="auto"/>
            </w:tcBorders>
          </w:tcPr>
          <w:p w14:paraId="2830BCF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63" w:type="dxa"/>
            <w:tcBorders>
              <w:top w:val="single" w:sz="4" w:space="0" w:color="auto"/>
            </w:tcBorders>
          </w:tcPr>
          <w:p w14:paraId="70CEE55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460" w:type="dxa"/>
            <w:tcBorders>
              <w:top w:val="single" w:sz="4" w:space="0" w:color="auto"/>
            </w:tcBorders>
            <w:vAlign w:val="center"/>
          </w:tcPr>
          <w:p w14:paraId="4C41139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8.44a</w:t>
            </w:r>
          </w:p>
        </w:tc>
        <w:tc>
          <w:tcPr>
            <w:tcW w:w="1249" w:type="dxa"/>
            <w:tcBorders>
              <w:top w:val="single" w:sz="4" w:space="0" w:color="auto"/>
            </w:tcBorders>
            <w:vAlign w:val="center"/>
          </w:tcPr>
          <w:p w14:paraId="779A8C8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7.11a</w:t>
            </w:r>
          </w:p>
        </w:tc>
        <w:tc>
          <w:tcPr>
            <w:tcW w:w="1142" w:type="dxa"/>
            <w:tcBorders>
              <w:top w:val="single" w:sz="4" w:space="0" w:color="auto"/>
            </w:tcBorders>
            <w:vAlign w:val="center"/>
          </w:tcPr>
          <w:p w14:paraId="7F0D379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5.30a</w:t>
            </w:r>
          </w:p>
        </w:tc>
        <w:tc>
          <w:tcPr>
            <w:tcW w:w="1226" w:type="dxa"/>
            <w:tcBorders>
              <w:top w:val="single" w:sz="4" w:space="0" w:color="auto"/>
            </w:tcBorders>
            <w:vAlign w:val="center"/>
          </w:tcPr>
          <w:p w14:paraId="391A3FB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5.23a</w:t>
            </w:r>
          </w:p>
        </w:tc>
      </w:tr>
      <w:tr w:rsidR="00782FDF" w:rsidRPr="00E66700" w14:paraId="6D1AD027" w14:textId="77777777" w:rsidTr="00782FDF">
        <w:tc>
          <w:tcPr>
            <w:tcW w:w="1692" w:type="dxa"/>
          </w:tcPr>
          <w:p w14:paraId="58466E3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63" w:type="dxa"/>
          </w:tcPr>
          <w:p w14:paraId="20FF6FF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1460" w:type="dxa"/>
            <w:vAlign w:val="center"/>
          </w:tcPr>
          <w:p w14:paraId="0277998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8.83a</w:t>
            </w:r>
          </w:p>
        </w:tc>
        <w:tc>
          <w:tcPr>
            <w:tcW w:w="1249" w:type="dxa"/>
            <w:vAlign w:val="center"/>
          </w:tcPr>
          <w:p w14:paraId="414A4D8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7.56a</w:t>
            </w:r>
          </w:p>
        </w:tc>
        <w:tc>
          <w:tcPr>
            <w:tcW w:w="1142" w:type="dxa"/>
            <w:vAlign w:val="center"/>
          </w:tcPr>
          <w:p w14:paraId="5A8CFA5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5.34a</w:t>
            </w:r>
          </w:p>
        </w:tc>
        <w:tc>
          <w:tcPr>
            <w:tcW w:w="1226" w:type="dxa"/>
            <w:vAlign w:val="center"/>
          </w:tcPr>
          <w:p w14:paraId="6D6C418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5.23a</w:t>
            </w:r>
          </w:p>
        </w:tc>
      </w:tr>
      <w:tr w:rsidR="00782FDF" w:rsidRPr="00E66700" w14:paraId="653D6AF0" w14:textId="77777777" w:rsidTr="00782FDF">
        <w:tc>
          <w:tcPr>
            <w:tcW w:w="1692" w:type="dxa"/>
          </w:tcPr>
          <w:p w14:paraId="38B0489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63" w:type="dxa"/>
          </w:tcPr>
          <w:p w14:paraId="5DDE0D1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1460" w:type="dxa"/>
            <w:vAlign w:val="center"/>
          </w:tcPr>
          <w:p w14:paraId="2AA920B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8.89a</w:t>
            </w:r>
          </w:p>
        </w:tc>
        <w:tc>
          <w:tcPr>
            <w:tcW w:w="1249" w:type="dxa"/>
            <w:vAlign w:val="center"/>
          </w:tcPr>
          <w:p w14:paraId="3558116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7.89a</w:t>
            </w:r>
          </w:p>
        </w:tc>
        <w:tc>
          <w:tcPr>
            <w:tcW w:w="1142" w:type="dxa"/>
            <w:vAlign w:val="center"/>
          </w:tcPr>
          <w:p w14:paraId="0E9F590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5.4a</w:t>
            </w:r>
          </w:p>
        </w:tc>
        <w:tc>
          <w:tcPr>
            <w:tcW w:w="1226" w:type="dxa"/>
            <w:vAlign w:val="center"/>
          </w:tcPr>
          <w:p w14:paraId="12265FF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5.44a</w:t>
            </w:r>
          </w:p>
        </w:tc>
      </w:tr>
      <w:tr w:rsidR="00782FDF" w:rsidRPr="00E66700" w14:paraId="489BA3F2" w14:textId="77777777" w:rsidTr="00782FDF">
        <w:tc>
          <w:tcPr>
            <w:tcW w:w="1692" w:type="dxa"/>
          </w:tcPr>
          <w:p w14:paraId="003C66F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63" w:type="dxa"/>
          </w:tcPr>
          <w:p w14:paraId="2846A2D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1460" w:type="dxa"/>
            <w:vAlign w:val="center"/>
          </w:tcPr>
          <w:p w14:paraId="38E0EF4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8.06a</w:t>
            </w:r>
          </w:p>
        </w:tc>
        <w:tc>
          <w:tcPr>
            <w:tcW w:w="1249" w:type="dxa"/>
            <w:vAlign w:val="center"/>
          </w:tcPr>
          <w:p w14:paraId="2848B71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6.83a</w:t>
            </w:r>
          </w:p>
        </w:tc>
        <w:tc>
          <w:tcPr>
            <w:tcW w:w="1142" w:type="dxa"/>
            <w:vAlign w:val="center"/>
          </w:tcPr>
          <w:p w14:paraId="08A397B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5.3a</w:t>
            </w:r>
          </w:p>
        </w:tc>
        <w:tc>
          <w:tcPr>
            <w:tcW w:w="1226" w:type="dxa"/>
            <w:vAlign w:val="center"/>
          </w:tcPr>
          <w:p w14:paraId="0700E69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5.16a</w:t>
            </w:r>
          </w:p>
        </w:tc>
      </w:tr>
      <w:tr w:rsidR="00782FDF" w:rsidRPr="00E66700" w14:paraId="08366AAE" w14:textId="77777777" w:rsidTr="00782FDF">
        <w:tc>
          <w:tcPr>
            <w:tcW w:w="1692" w:type="dxa"/>
          </w:tcPr>
          <w:p w14:paraId="15ED5A6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63" w:type="dxa"/>
          </w:tcPr>
          <w:p w14:paraId="4DB0D81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460" w:type="dxa"/>
            <w:vAlign w:val="center"/>
          </w:tcPr>
          <w:p w14:paraId="145E9B3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8.56a</w:t>
            </w:r>
          </w:p>
        </w:tc>
        <w:tc>
          <w:tcPr>
            <w:tcW w:w="1249" w:type="dxa"/>
            <w:vAlign w:val="center"/>
          </w:tcPr>
          <w:p w14:paraId="0C752A9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7.17a</w:t>
            </w:r>
          </w:p>
        </w:tc>
        <w:tc>
          <w:tcPr>
            <w:tcW w:w="1142" w:type="dxa"/>
            <w:vAlign w:val="center"/>
          </w:tcPr>
          <w:p w14:paraId="05EF3FF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5.13a</w:t>
            </w:r>
          </w:p>
        </w:tc>
        <w:tc>
          <w:tcPr>
            <w:tcW w:w="1226" w:type="dxa"/>
            <w:vAlign w:val="center"/>
          </w:tcPr>
          <w:p w14:paraId="4674C1A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5.15a</w:t>
            </w:r>
          </w:p>
        </w:tc>
      </w:tr>
      <w:tr w:rsidR="00782FDF" w:rsidRPr="00E66700" w14:paraId="6862FE1F" w14:textId="77777777" w:rsidTr="00782FDF">
        <w:tc>
          <w:tcPr>
            <w:tcW w:w="1692" w:type="dxa"/>
          </w:tcPr>
          <w:p w14:paraId="2AA7597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63" w:type="dxa"/>
          </w:tcPr>
          <w:p w14:paraId="71203CA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1460" w:type="dxa"/>
            <w:vAlign w:val="center"/>
          </w:tcPr>
          <w:p w14:paraId="7CC3369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8.61a</w:t>
            </w:r>
          </w:p>
        </w:tc>
        <w:tc>
          <w:tcPr>
            <w:tcW w:w="1249" w:type="dxa"/>
            <w:vAlign w:val="center"/>
          </w:tcPr>
          <w:p w14:paraId="6811548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7.33a</w:t>
            </w:r>
          </w:p>
        </w:tc>
        <w:tc>
          <w:tcPr>
            <w:tcW w:w="1142" w:type="dxa"/>
            <w:vAlign w:val="center"/>
          </w:tcPr>
          <w:p w14:paraId="7BE4C8F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5.38a</w:t>
            </w:r>
          </w:p>
        </w:tc>
        <w:tc>
          <w:tcPr>
            <w:tcW w:w="1226" w:type="dxa"/>
            <w:vAlign w:val="center"/>
          </w:tcPr>
          <w:p w14:paraId="12FF54C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5.36a</w:t>
            </w:r>
          </w:p>
        </w:tc>
      </w:tr>
      <w:tr w:rsidR="00782FDF" w:rsidRPr="00E66700" w14:paraId="61EFF450" w14:textId="77777777" w:rsidTr="00782FDF">
        <w:tc>
          <w:tcPr>
            <w:tcW w:w="1692" w:type="dxa"/>
          </w:tcPr>
          <w:p w14:paraId="38BBEA3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63" w:type="dxa"/>
          </w:tcPr>
          <w:p w14:paraId="1C14281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1460" w:type="dxa"/>
            <w:vAlign w:val="center"/>
          </w:tcPr>
          <w:p w14:paraId="4C53402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8.78a</w:t>
            </w:r>
          </w:p>
        </w:tc>
        <w:tc>
          <w:tcPr>
            <w:tcW w:w="1249" w:type="dxa"/>
            <w:vAlign w:val="center"/>
          </w:tcPr>
          <w:p w14:paraId="30D1797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7.39a</w:t>
            </w:r>
          </w:p>
        </w:tc>
        <w:tc>
          <w:tcPr>
            <w:tcW w:w="1142" w:type="dxa"/>
            <w:vAlign w:val="center"/>
          </w:tcPr>
          <w:p w14:paraId="6F2E1E9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5.45a</w:t>
            </w:r>
          </w:p>
        </w:tc>
        <w:tc>
          <w:tcPr>
            <w:tcW w:w="1226" w:type="dxa"/>
            <w:vAlign w:val="center"/>
          </w:tcPr>
          <w:p w14:paraId="5757E4C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5.51a</w:t>
            </w:r>
          </w:p>
        </w:tc>
      </w:tr>
      <w:tr w:rsidR="00782FDF" w:rsidRPr="00E66700" w14:paraId="7CF2BBAE" w14:textId="77777777" w:rsidTr="00782FDF">
        <w:tc>
          <w:tcPr>
            <w:tcW w:w="1692" w:type="dxa"/>
          </w:tcPr>
          <w:p w14:paraId="4D7C9B5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63" w:type="dxa"/>
          </w:tcPr>
          <w:p w14:paraId="4060699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1460" w:type="dxa"/>
            <w:vAlign w:val="center"/>
          </w:tcPr>
          <w:p w14:paraId="4DBFB1E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8.06a</w:t>
            </w:r>
          </w:p>
        </w:tc>
        <w:tc>
          <w:tcPr>
            <w:tcW w:w="1249" w:type="dxa"/>
            <w:vAlign w:val="center"/>
          </w:tcPr>
          <w:p w14:paraId="4E18C1E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6.81a</w:t>
            </w:r>
          </w:p>
        </w:tc>
        <w:tc>
          <w:tcPr>
            <w:tcW w:w="1142" w:type="dxa"/>
            <w:vAlign w:val="center"/>
          </w:tcPr>
          <w:p w14:paraId="26D3DD1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5.39a</w:t>
            </w:r>
          </w:p>
        </w:tc>
        <w:tc>
          <w:tcPr>
            <w:tcW w:w="1226" w:type="dxa"/>
            <w:vAlign w:val="center"/>
          </w:tcPr>
          <w:p w14:paraId="28D48B5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5.42a</w:t>
            </w:r>
          </w:p>
        </w:tc>
      </w:tr>
      <w:tr w:rsidR="00782FDF" w:rsidRPr="00E66700" w14:paraId="4DCD9AF8" w14:textId="77777777" w:rsidTr="00782FDF">
        <w:tc>
          <w:tcPr>
            <w:tcW w:w="1692" w:type="dxa"/>
          </w:tcPr>
          <w:p w14:paraId="0717071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63" w:type="dxa"/>
          </w:tcPr>
          <w:p w14:paraId="1976A63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1460" w:type="dxa"/>
            <w:vAlign w:val="center"/>
          </w:tcPr>
          <w:p w14:paraId="77D4393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8.44a</w:t>
            </w:r>
          </w:p>
        </w:tc>
        <w:tc>
          <w:tcPr>
            <w:tcW w:w="1249" w:type="dxa"/>
            <w:vAlign w:val="center"/>
          </w:tcPr>
          <w:p w14:paraId="23A2EE2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7.06a</w:t>
            </w:r>
          </w:p>
        </w:tc>
        <w:tc>
          <w:tcPr>
            <w:tcW w:w="1142" w:type="dxa"/>
            <w:vAlign w:val="center"/>
          </w:tcPr>
          <w:p w14:paraId="3C96666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5.26a</w:t>
            </w:r>
          </w:p>
        </w:tc>
        <w:tc>
          <w:tcPr>
            <w:tcW w:w="1226" w:type="dxa"/>
            <w:vAlign w:val="center"/>
          </w:tcPr>
          <w:p w14:paraId="70E2F49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5.16a</w:t>
            </w:r>
          </w:p>
        </w:tc>
      </w:tr>
      <w:tr w:rsidR="00782FDF" w:rsidRPr="00E66700" w14:paraId="37C3C138" w14:textId="77777777" w:rsidTr="00782FDF">
        <w:tc>
          <w:tcPr>
            <w:tcW w:w="1692" w:type="dxa"/>
            <w:vAlign w:val="center"/>
          </w:tcPr>
          <w:p w14:paraId="63BF07C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1763" w:type="dxa"/>
          </w:tcPr>
          <w:p w14:paraId="3299C4B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1460" w:type="dxa"/>
            <w:vAlign w:val="center"/>
          </w:tcPr>
          <w:p w14:paraId="501C8A8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8.72a</w:t>
            </w:r>
          </w:p>
        </w:tc>
        <w:tc>
          <w:tcPr>
            <w:tcW w:w="1249" w:type="dxa"/>
            <w:vAlign w:val="center"/>
          </w:tcPr>
          <w:p w14:paraId="71FA518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7.39a</w:t>
            </w:r>
          </w:p>
        </w:tc>
        <w:tc>
          <w:tcPr>
            <w:tcW w:w="1142" w:type="dxa"/>
            <w:vAlign w:val="center"/>
          </w:tcPr>
          <w:p w14:paraId="2B1679A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5.35a</w:t>
            </w:r>
          </w:p>
        </w:tc>
        <w:tc>
          <w:tcPr>
            <w:tcW w:w="1226" w:type="dxa"/>
            <w:vAlign w:val="center"/>
          </w:tcPr>
          <w:p w14:paraId="18455B1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5.30a</w:t>
            </w:r>
          </w:p>
        </w:tc>
      </w:tr>
      <w:tr w:rsidR="00782FDF" w:rsidRPr="00E66700" w14:paraId="229CA845" w14:textId="77777777" w:rsidTr="00782FDF">
        <w:tc>
          <w:tcPr>
            <w:tcW w:w="1692" w:type="dxa"/>
            <w:vMerge w:val="restart"/>
            <w:vAlign w:val="center"/>
          </w:tcPr>
          <w:p w14:paraId="6BD84899" w14:textId="77777777" w:rsidR="00782FDF" w:rsidRPr="00E66700" w:rsidRDefault="00782FDF" w:rsidP="00E66700">
            <w:pPr>
              <w:rPr>
                <w:rFonts w:ascii="Arial" w:eastAsia="Calibri" w:hAnsi="Arial" w:cs="Arial"/>
                <w:color w:val="000000"/>
              </w:rPr>
            </w:pPr>
          </w:p>
        </w:tc>
        <w:tc>
          <w:tcPr>
            <w:tcW w:w="1763" w:type="dxa"/>
          </w:tcPr>
          <w:p w14:paraId="63660BD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1460" w:type="dxa"/>
            <w:vAlign w:val="bottom"/>
          </w:tcPr>
          <w:p w14:paraId="5CE0430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1.08</w:t>
            </w:r>
          </w:p>
        </w:tc>
        <w:tc>
          <w:tcPr>
            <w:tcW w:w="1249" w:type="dxa"/>
            <w:vAlign w:val="bottom"/>
          </w:tcPr>
          <w:p w14:paraId="2278C8F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1.36</w:t>
            </w:r>
          </w:p>
        </w:tc>
        <w:tc>
          <w:tcPr>
            <w:tcW w:w="1142" w:type="dxa"/>
            <w:vAlign w:val="bottom"/>
          </w:tcPr>
          <w:p w14:paraId="0EC2D95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0.33</w:t>
            </w:r>
          </w:p>
        </w:tc>
        <w:tc>
          <w:tcPr>
            <w:tcW w:w="1226" w:type="dxa"/>
            <w:vAlign w:val="bottom"/>
          </w:tcPr>
          <w:p w14:paraId="6418B31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0.36</w:t>
            </w:r>
          </w:p>
        </w:tc>
      </w:tr>
      <w:tr w:rsidR="00782FDF" w:rsidRPr="00E66700" w14:paraId="6FB8EFC9" w14:textId="77777777" w:rsidTr="00782FDF">
        <w:tc>
          <w:tcPr>
            <w:tcW w:w="1692" w:type="dxa"/>
            <w:vMerge/>
            <w:tcBorders>
              <w:bottom w:val="single" w:sz="4" w:space="0" w:color="auto"/>
            </w:tcBorders>
            <w:vAlign w:val="center"/>
          </w:tcPr>
          <w:p w14:paraId="6EF02A24" w14:textId="77777777" w:rsidR="00782FDF" w:rsidRPr="00E66700" w:rsidRDefault="00782FDF" w:rsidP="00E66700">
            <w:pPr>
              <w:rPr>
                <w:rFonts w:ascii="Arial" w:eastAsia="Calibri" w:hAnsi="Arial" w:cs="Arial"/>
                <w:color w:val="000000"/>
              </w:rPr>
            </w:pPr>
          </w:p>
        </w:tc>
        <w:tc>
          <w:tcPr>
            <w:tcW w:w="1763" w:type="dxa"/>
            <w:tcBorders>
              <w:bottom w:val="single" w:sz="4" w:space="0" w:color="auto"/>
            </w:tcBorders>
          </w:tcPr>
          <w:p w14:paraId="0E8DA76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1460" w:type="dxa"/>
            <w:tcBorders>
              <w:bottom w:val="single" w:sz="4" w:space="0" w:color="auto"/>
            </w:tcBorders>
            <w:vAlign w:val="bottom"/>
          </w:tcPr>
          <w:p w14:paraId="6B5D06A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13.53</w:t>
            </w:r>
          </w:p>
        </w:tc>
        <w:tc>
          <w:tcPr>
            <w:tcW w:w="1249" w:type="dxa"/>
            <w:tcBorders>
              <w:bottom w:val="single" w:sz="4" w:space="0" w:color="auto"/>
            </w:tcBorders>
            <w:vAlign w:val="bottom"/>
          </w:tcPr>
          <w:p w14:paraId="6AD4C00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19.92</w:t>
            </w:r>
          </w:p>
        </w:tc>
        <w:tc>
          <w:tcPr>
            <w:tcW w:w="1142" w:type="dxa"/>
            <w:tcBorders>
              <w:bottom w:val="single" w:sz="4" w:space="0" w:color="auto"/>
            </w:tcBorders>
            <w:vAlign w:val="bottom"/>
          </w:tcPr>
          <w:p w14:paraId="7ED8CA4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6.41</w:t>
            </w:r>
          </w:p>
        </w:tc>
        <w:tc>
          <w:tcPr>
            <w:tcW w:w="1226" w:type="dxa"/>
            <w:tcBorders>
              <w:bottom w:val="single" w:sz="4" w:space="0" w:color="auto"/>
            </w:tcBorders>
            <w:vAlign w:val="bottom"/>
          </w:tcPr>
          <w:p w14:paraId="5DD5D77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7.22</w:t>
            </w:r>
          </w:p>
        </w:tc>
      </w:tr>
    </w:tbl>
    <w:p w14:paraId="24D3EB41" w14:textId="77777777" w:rsidR="00782FDF" w:rsidRPr="00E66700" w:rsidRDefault="00782FDF" w:rsidP="00E66700">
      <w:pPr>
        <w:spacing w:after="0" w:line="240" w:lineRule="auto"/>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for each flush.</w:t>
      </w:r>
    </w:p>
    <w:p w14:paraId="70F4F28E" w14:textId="77777777" w:rsidR="00782FDF" w:rsidRPr="00E66700" w:rsidRDefault="00782FDF" w:rsidP="00E66700">
      <w:pPr>
        <w:spacing w:after="0" w:line="240" w:lineRule="auto"/>
        <w:jc w:val="both"/>
        <w:rPr>
          <w:rFonts w:ascii="Arial" w:eastAsia="Times New Roman" w:hAnsi="Arial" w:cs="Arial"/>
          <w:color w:val="000000"/>
          <w:sz w:val="20"/>
          <w:szCs w:val="20"/>
        </w:rPr>
      </w:pPr>
    </w:p>
    <w:p w14:paraId="000A188B" w14:textId="77777777" w:rsidR="00782FDF" w:rsidRPr="00E66700" w:rsidRDefault="002066A6" w:rsidP="00E66700">
      <w:pPr>
        <w:spacing w:after="0" w:line="240" w:lineRule="auto"/>
        <w:jc w:val="both"/>
        <w:rPr>
          <w:rFonts w:ascii="Arial" w:eastAsia="Times New Roman" w:hAnsi="Arial" w:cs="Arial"/>
          <w:b/>
          <w:color w:val="000000"/>
          <w:sz w:val="20"/>
          <w:szCs w:val="20"/>
        </w:rPr>
      </w:pPr>
      <w:bookmarkStart w:id="26" w:name="_Toc178916684"/>
      <w:r w:rsidRPr="00E66700">
        <w:rPr>
          <w:rFonts w:ascii="Arial" w:eastAsia="Times New Roman" w:hAnsi="Arial" w:cs="Arial"/>
          <w:b/>
          <w:color w:val="000000"/>
          <w:sz w:val="20"/>
          <w:szCs w:val="20"/>
        </w:rPr>
        <w:t>3</w:t>
      </w:r>
      <w:r w:rsidR="00782FDF" w:rsidRPr="00E66700">
        <w:rPr>
          <w:rFonts w:ascii="Arial" w:eastAsia="Times New Roman" w:hAnsi="Arial" w:cs="Arial"/>
          <w:b/>
          <w:color w:val="000000"/>
          <w:sz w:val="20"/>
          <w:szCs w:val="20"/>
        </w:rPr>
        <w:t>.4 Effect on Leaf Area</w:t>
      </w:r>
      <w:bookmarkEnd w:id="26"/>
      <w:r w:rsidR="00782FDF" w:rsidRPr="00E66700">
        <w:rPr>
          <w:rFonts w:ascii="Arial" w:eastAsia="Times New Roman" w:hAnsi="Arial" w:cs="Arial"/>
          <w:b/>
          <w:color w:val="000000"/>
          <w:sz w:val="20"/>
          <w:szCs w:val="20"/>
        </w:rPr>
        <w:t xml:space="preserve"> </w:t>
      </w:r>
    </w:p>
    <w:p w14:paraId="1E5C2FCA" w14:textId="77777777" w:rsidR="00782FDF" w:rsidRPr="00E66700" w:rsidRDefault="002066A6" w:rsidP="00E66700">
      <w:pPr>
        <w:spacing w:after="0" w:line="240" w:lineRule="auto"/>
        <w:jc w:val="both"/>
        <w:rPr>
          <w:rFonts w:ascii="Arial" w:eastAsia="Times New Roman" w:hAnsi="Arial" w:cs="Arial"/>
          <w:color w:val="000000"/>
          <w:sz w:val="20"/>
          <w:szCs w:val="20"/>
        </w:rPr>
      </w:pPr>
      <w:r w:rsidRPr="00E66700">
        <w:rPr>
          <w:rFonts w:ascii="Arial" w:eastAsia="Times New Roman" w:hAnsi="Arial" w:cs="Arial"/>
          <w:color w:val="000000"/>
          <w:sz w:val="20"/>
          <w:szCs w:val="20"/>
        </w:rPr>
        <w:t xml:space="preserve">During the </w:t>
      </w:r>
      <w:r w:rsidR="00782FDF" w:rsidRPr="00E66700">
        <w:rPr>
          <w:rFonts w:ascii="Arial" w:eastAsia="Times New Roman" w:hAnsi="Arial" w:cs="Arial"/>
          <w:color w:val="000000"/>
          <w:sz w:val="20"/>
          <w:szCs w:val="20"/>
        </w:rPr>
        <w:t>study it was observed that different concentrations of Calcium Chloride (</w:t>
      </w:r>
      <w:r w:rsidR="00782FDF" w:rsidRPr="00E66700">
        <w:rPr>
          <w:rFonts w:ascii="Arial" w:eastAsia="Times New Roman" w:hAnsi="Arial" w:cs="Arial"/>
          <w:color w:val="000000"/>
          <w:sz w:val="20"/>
          <w:szCs w:val="20"/>
          <w:lang w:val="en-US"/>
        </w:rPr>
        <w:t>250, 500 or 750 mg/L</w:t>
      </w:r>
      <w:r w:rsidR="00782FDF" w:rsidRPr="00E66700">
        <w:rPr>
          <w:rFonts w:ascii="Arial" w:eastAsia="Times New Roman" w:hAnsi="Arial" w:cs="Arial"/>
          <w:color w:val="000000"/>
          <w:sz w:val="20"/>
          <w:szCs w:val="20"/>
        </w:rPr>
        <w:t xml:space="preserve">) had a no effect on the leaf area of cut roses “Rhodos variety” (Table 5). These outcomes imply that, in this specific variety, there is no direct relationship between the administration of calcium chloride and leaf area. </w:t>
      </w:r>
      <w:r w:rsidR="00782FDF" w:rsidRPr="00E66700">
        <w:rPr>
          <w:rFonts w:ascii="Arial" w:eastAsia="Times New Roman" w:hAnsi="Arial" w:cs="Arial"/>
          <w:color w:val="000000"/>
          <w:sz w:val="20"/>
          <w:szCs w:val="20"/>
          <w:lang w:eastAsia="en-GB"/>
        </w:rPr>
        <w:t xml:space="preserve">According to El Habbasha </w:t>
      </w:r>
      <w:r w:rsidR="0075174E" w:rsidRPr="00E66700">
        <w:rPr>
          <w:rFonts w:ascii="Arial" w:eastAsia="Times New Roman" w:hAnsi="Arial" w:cs="Arial"/>
          <w:color w:val="000000"/>
          <w:sz w:val="20"/>
          <w:szCs w:val="20"/>
          <w:lang w:eastAsia="en-GB"/>
        </w:rPr>
        <w:t xml:space="preserve">and </w:t>
      </w:r>
      <w:r w:rsidR="00782FDF" w:rsidRPr="00E66700">
        <w:rPr>
          <w:rFonts w:ascii="Arial" w:eastAsia="Times New Roman" w:hAnsi="Arial" w:cs="Arial"/>
          <w:color w:val="000000"/>
          <w:sz w:val="20"/>
          <w:szCs w:val="20"/>
          <w:lang w:eastAsia="en-GB"/>
        </w:rPr>
        <w:t xml:space="preserve">Ibrahim (2015), the impact of Calcium on the growth of a plants can be affected by multiple physiological, and environmental variables. Moreover, Aldon </w:t>
      </w:r>
      <w:r w:rsidR="00782FDF" w:rsidRPr="00E66700">
        <w:rPr>
          <w:rFonts w:ascii="Arial" w:eastAsia="Times New Roman" w:hAnsi="Arial" w:cs="Arial"/>
          <w:i/>
          <w:color w:val="000000"/>
          <w:sz w:val="20"/>
          <w:szCs w:val="20"/>
          <w:lang w:eastAsia="en-GB"/>
        </w:rPr>
        <w:t>et al</w:t>
      </w:r>
      <w:r w:rsidR="00782FDF" w:rsidRPr="00E66700">
        <w:rPr>
          <w:rFonts w:ascii="Arial" w:eastAsia="Times New Roman" w:hAnsi="Arial" w:cs="Arial"/>
          <w:color w:val="000000"/>
          <w:sz w:val="20"/>
          <w:szCs w:val="20"/>
          <w:lang w:eastAsia="en-GB"/>
        </w:rPr>
        <w:t>. (2018) explained that the amount of calcium that plants require varies depending on the stage of development and the species of the plant. This explains why the application of different concentrations of calcium chloride applied at different timings had no effect on the leaf area of cut roses “Rhodos.”</w:t>
      </w:r>
      <w:r w:rsidR="00782FDF" w:rsidRPr="00E66700">
        <w:rPr>
          <w:rFonts w:ascii="Arial" w:eastAsia="Times New Roman" w:hAnsi="Arial" w:cs="Arial"/>
          <w:color w:val="000000"/>
          <w:sz w:val="20"/>
          <w:szCs w:val="20"/>
        </w:rPr>
        <w:t xml:space="preserve"> </w:t>
      </w:r>
    </w:p>
    <w:p w14:paraId="51A22110" w14:textId="77777777" w:rsidR="005003C1" w:rsidRPr="00E66700" w:rsidRDefault="005003C1" w:rsidP="00E66700">
      <w:pPr>
        <w:spacing w:after="0" w:line="240" w:lineRule="auto"/>
        <w:jc w:val="both"/>
        <w:rPr>
          <w:rFonts w:ascii="Arial" w:eastAsia="Times New Roman" w:hAnsi="Arial" w:cs="Arial"/>
          <w:color w:val="000000"/>
          <w:sz w:val="20"/>
          <w:szCs w:val="20"/>
          <w:lang w:eastAsia="en-GB"/>
        </w:rPr>
      </w:pPr>
    </w:p>
    <w:p w14:paraId="53DB51A1"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rPr>
        <w:t>In this study leaf area was significantly influenced by Cytokinin application. The biggest leaf size of 76.67 and 72.44 cm</w:t>
      </w:r>
      <w:r w:rsidRPr="00E66700">
        <w:rPr>
          <w:rFonts w:ascii="Arial" w:eastAsia="Calibri" w:hAnsi="Arial" w:cs="Arial"/>
          <w:color w:val="000000"/>
          <w:sz w:val="20"/>
          <w:szCs w:val="20"/>
          <w:vertAlign w:val="superscript"/>
        </w:rPr>
        <w:t xml:space="preserve">2 </w:t>
      </w:r>
      <w:r w:rsidRPr="00E66700">
        <w:rPr>
          <w:rFonts w:ascii="Arial" w:eastAsia="Calibri" w:hAnsi="Arial" w:cs="Arial"/>
          <w:color w:val="000000"/>
          <w:sz w:val="20"/>
          <w:szCs w:val="20"/>
        </w:rPr>
        <w:t xml:space="preserve">was observed with application of </w:t>
      </w:r>
      <w:r w:rsidRPr="00E66700">
        <w:rPr>
          <w:rFonts w:ascii="Arial" w:eastAsia="Calibri" w:hAnsi="Arial" w:cs="Arial"/>
          <w:color w:val="000000"/>
          <w:sz w:val="20"/>
          <w:szCs w:val="20"/>
          <w:lang w:val="en-US"/>
        </w:rPr>
        <w:t xml:space="preserve">350 mg/L </w:t>
      </w:r>
      <w:r w:rsidRPr="00E66700">
        <w:rPr>
          <w:rFonts w:ascii="Arial" w:eastAsia="Calibri" w:hAnsi="Arial" w:cs="Arial"/>
          <w:color w:val="000000"/>
          <w:sz w:val="20"/>
          <w:szCs w:val="20"/>
        </w:rPr>
        <w:t>Cytokinin in flush 1 and 2</w:t>
      </w:r>
      <w:r w:rsidR="008D783B" w:rsidRPr="00E66700">
        <w:rPr>
          <w:rFonts w:ascii="Arial" w:eastAsia="Calibri" w:hAnsi="Arial" w:cs="Arial"/>
          <w:color w:val="000000"/>
          <w:sz w:val="20"/>
          <w:szCs w:val="20"/>
        </w:rPr>
        <w:t>,</w:t>
      </w:r>
      <w:r w:rsidRPr="00E66700">
        <w:rPr>
          <w:rFonts w:ascii="Arial" w:eastAsia="Calibri" w:hAnsi="Arial" w:cs="Arial"/>
          <w:color w:val="000000"/>
          <w:sz w:val="20"/>
          <w:szCs w:val="20"/>
        </w:rPr>
        <w:t xml:space="preserve"> respectively </w:t>
      </w:r>
      <w:r w:rsidRPr="00E66700">
        <w:rPr>
          <w:rFonts w:ascii="Arial" w:eastAsia="Calibri" w:hAnsi="Arial" w:cs="Arial"/>
          <w:color w:val="000000"/>
          <w:sz w:val="20"/>
          <w:szCs w:val="20"/>
          <w:lang w:val="en-US"/>
        </w:rPr>
        <w:t>(</w:t>
      </w:r>
      <w:r w:rsidRPr="00E66700">
        <w:rPr>
          <w:rFonts w:ascii="Arial" w:eastAsia="Calibri" w:hAnsi="Arial" w:cs="Arial"/>
          <w:color w:val="000000"/>
          <w:sz w:val="20"/>
          <w:szCs w:val="20"/>
        </w:rPr>
        <w:t xml:space="preserve">Table 5). </w:t>
      </w:r>
      <w:r w:rsidR="00BA38CB" w:rsidRPr="00E66700">
        <w:rPr>
          <w:rFonts w:ascii="Arial" w:eastAsia="Calibri" w:hAnsi="Arial" w:cs="Arial"/>
          <w:color w:val="000000"/>
          <w:sz w:val="20"/>
          <w:szCs w:val="20"/>
          <w:lang w:val="en-US"/>
        </w:rPr>
        <w:t>It is</w:t>
      </w:r>
      <w:r w:rsidRPr="00E66700">
        <w:rPr>
          <w:rFonts w:ascii="Arial" w:eastAsia="Calibri" w:hAnsi="Arial" w:cs="Arial"/>
          <w:color w:val="000000"/>
          <w:sz w:val="20"/>
          <w:szCs w:val="20"/>
          <w:lang w:val="en-US"/>
        </w:rPr>
        <w:t xml:space="preserve"> very likely that Cytokinin increased the leaf area of the Rhodos variety because of its ability to promote cell division and enhance cell expansion during the developmental stage of the leaf. According to Wu </w:t>
      </w:r>
      <w:r w:rsidRPr="00E66700">
        <w:rPr>
          <w:rFonts w:ascii="Arial" w:eastAsia="Calibri" w:hAnsi="Arial" w:cs="Arial"/>
          <w:i/>
          <w:color w:val="000000"/>
          <w:sz w:val="20"/>
          <w:szCs w:val="20"/>
          <w:lang w:val="en-US"/>
        </w:rPr>
        <w:t>et al.</w:t>
      </w:r>
      <w:r w:rsidRPr="00E66700">
        <w:rPr>
          <w:rFonts w:ascii="Arial" w:eastAsia="Calibri" w:hAnsi="Arial" w:cs="Arial"/>
          <w:color w:val="000000"/>
          <w:sz w:val="20"/>
          <w:szCs w:val="20"/>
          <w:lang w:val="en-US"/>
        </w:rPr>
        <w:t xml:space="preserve"> (2021), cytokinin enables shoot apical meristems to continue growing and produce stem cells that eventually generate leaves during the ea</w:t>
      </w:r>
      <w:r w:rsidR="00BA38CB" w:rsidRPr="00E66700">
        <w:rPr>
          <w:rFonts w:ascii="Arial" w:eastAsia="Calibri" w:hAnsi="Arial" w:cs="Arial"/>
          <w:color w:val="000000"/>
          <w:sz w:val="20"/>
          <w:szCs w:val="20"/>
          <w:lang w:val="en-US"/>
        </w:rPr>
        <w:t xml:space="preserve">rly stages of leaf production. </w:t>
      </w:r>
      <w:r w:rsidRPr="00E66700">
        <w:rPr>
          <w:rFonts w:ascii="Arial" w:eastAsia="Times New Roman" w:hAnsi="Arial" w:cs="Arial"/>
          <w:color w:val="000000"/>
          <w:sz w:val="20"/>
          <w:szCs w:val="20"/>
          <w:lang w:val="en-US"/>
        </w:rPr>
        <w:t>The findings of this study are in agreement with those of Mondal &amp; Sarkar (2018</w:t>
      </w:r>
      <w:r w:rsidR="00BA38CB" w:rsidRPr="00E66700">
        <w:rPr>
          <w:rFonts w:ascii="Arial" w:eastAsia="Times New Roman" w:hAnsi="Arial" w:cs="Arial"/>
          <w:color w:val="000000"/>
          <w:sz w:val="20"/>
          <w:szCs w:val="20"/>
          <w:lang w:val="en-US"/>
        </w:rPr>
        <w:t>) studied</w:t>
      </w:r>
      <w:r w:rsidRPr="00E66700">
        <w:rPr>
          <w:rFonts w:ascii="Arial" w:eastAsia="Times New Roman" w:hAnsi="Arial" w:cs="Arial"/>
          <w:color w:val="000000"/>
          <w:sz w:val="20"/>
          <w:szCs w:val="20"/>
          <w:lang w:val="en-US"/>
        </w:rPr>
        <w:t xml:space="preserve"> on the Hybrid tea rose cv. Bugatti during spring-summer months. They observed that maximum leaf area was obtained from plants with cytokinin treatment compared to the control experiment that had the least leaf area.</w:t>
      </w:r>
      <w:r w:rsidR="00BA38CB" w:rsidRPr="00E66700">
        <w:rPr>
          <w:rFonts w:ascii="Arial" w:eastAsia="Times New Roman" w:hAnsi="Arial" w:cs="Arial"/>
          <w:color w:val="000000"/>
          <w:sz w:val="20"/>
          <w:szCs w:val="20"/>
          <w:lang w:val="en-US"/>
        </w:rPr>
        <w:t xml:space="preserve"> </w:t>
      </w:r>
      <w:r w:rsidRPr="00E66700">
        <w:rPr>
          <w:rFonts w:ascii="Arial" w:eastAsia="Times New Roman" w:hAnsi="Arial" w:cs="Arial"/>
          <w:color w:val="000000"/>
          <w:sz w:val="20"/>
          <w:szCs w:val="20"/>
          <w:lang w:val="en-US"/>
        </w:rPr>
        <w:t xml:space="preserve">Similar outcomes were also noted by Sardoei (2014) who reported that leaf area increases with increasing concentration of growth regulators (Gibberellic Acid and Benzyl Adenine). </w:t>
      </w:r>
    </w:p>
    <w:p w14:paraId="1FD78021" w14:textId="77777777" w:rsidR="005003C1" w:rsidRPr="00E66700" w:rsidRDefault="005003C1" w:rsidP="00E66700">
      <w:pPr>
        <w:spacing w:after="0" w:line="240" w:lineRule="auto"/>
        <w:jc w:val="both"/>
        <w:rPr>
          <w:rFonts w:ascii="Arial" w:eastAsia="Calibri" w:hAnsi="Arial" w:cs="Arial"/>
          <w:color w:val="000000"/>
          <w:sz w:val="20"/>
          <w:szCs w:val="20"/>
          <w:lang w:val="en-US"/>
        </w:rPr>
      </w:pPr>
    </w:p>
    <w:p w14:paraId="295B4862" w14:textId="77777777" w:rsidR="00BA38CB"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Times New Roman" w:hAnsi="Arial" w:cs="Arial"/>
          <w:color w:val="000000"/>
          <w:sz w:val="20"/>
          <w:szCs w:val="20"/>
          <w:lang w:val="en-US"/>
        </w:rPr>
        <w:t xml:space="preserve">During the study, Abscisic acid treatment decreased the leaf area of the Rhodos variety compared to the control. It is possible that exogenous application of Abscisic acid induced stomata closure. This affected the gaseous exchange in the crop causing a reduction in photosynthesis which affected the growth and enlargement of leaves. Chen </w:t>
      </w:r>
      <w:r w:rsidRPr="00E66700">
        <w:rPr>
          <w:rFonts w:ascii="Arial" w:eastAsia="Times New Roman" w:hAnsi="Arial" w:cs="Arial"/>
          <w:i/>
          <w:color w:val="000000"/>
          <w:sz w:val="20"/>
          <w:szCs w:val="20"/>
          <w:lang w:val="en-US"/>
        </w:rPr>
        <w:t xml:space="preserve">et al. </w:t>
      </w:r>
      <w:r w:rsidRPr="00E66700">
        <w:rPr>
          <w:rFonts w:ascii="Arial" w:eastAsia="Times New Roman" w:hAnsi="Arial" w:cs="Arial"/>
          <w:color w:val="000000"/>
          <w:sz w:val="20"/>
          <w:szCs w:val="20"/>
          <w:lang w:val="en-US"/>
        </w:rPr>
        <w:t xml:space="preserve">(2020) indicated that when Abscisic acid simulated the impacts of water </w:t>
      </w:r>
      <w:r w:rsidRPr="00E66700">
        <w:rPr>
          <w:rFonts w:ascii="Arial" w:eastAsia="Times New Roman" w:hAnsi="Arial" w:cs="Arial"/>
          <w:color w:val="000000"/>
          <w:sz w:val="20"/>
          <w:szCs w:val="20"/>
          <w:lang w:val="en-US"/>
        </w:rPr>
        <w:lastRenderedPageBreak/>
        <w:t>stress it causes reactions that are comparable to those brought on by internally produced Abscisic acid. Additionally, applying Abscisic acid cause stomatal closure, which lowers the amount of carbon dioxide that enters the leaf during photosynthesis (</w:t>
      </w:r>
      <w:r w:rsidRPr="00E66700">
        <w:rPr>
          <w:rFonts w:ascii="Arial" w:eastAsia="Times New Roman" w:hAnsi="Arial" w:cs="Arial"/>
          <w:color w:val="000000"/>
          <w:sz w:val="20"/>
          <w:szCs w:val="20"/>
        </w:rPr>
        <w:t xml:space="preserve">Negin </w:t>
      </w:r>
      <w:r w:rsidRPr="00E66700">
        <w:rPr>
          <w:rFonts w:ascii="Arial" w:eastAsia="Times New Roman" w:hAnsi="Arial" w:cs="Arial"/>
          <w:i/>
          <w:color w:val="000000"/>
          <w:sz w:val="20"/>
          <w:szCs w:val="20"/>
        </w:rPr>
        <w:t>et al</w:t>
      </w:r>
      <w:r w:rsidRPr="00E66700">
        <w:rPr>
          <w:rFonts w:ascii="Arial" w:eastAsia="Times New Roman" w:hAnsi="Arial" w:cs="Arial"/>
          <w:color w:val="000000"/>
          <w:sz w:val="20"/>
          <w:szCs w:val="20"/>
        </w:rPr>
        <w:t>., 2019)</w:t>
      </w:r>
      <w:r w:rsidRPr="00E66700">
        <w:rPr>
          <w:rFonts w:ascii="Arial" w:eastAsia="Times New Roman" w:hAnsi="Arial" w:cs="Arial"/>
          <w:color w:val="000000"/>
          <w:sz w:val="20"/>
          <w:szCs w:val="20"/>
          <w:lang w:val="en-US"/>
        </w:rPr>
        <w:t>. This therefore causes a limitation in the synthesis of carbohydrate which is crucial for cell division and proliferation th</w:t>
      </w:r>
      <w:r w:rsidR="00BA38CB" w:rsidRPr="00E66700">
        <w:rPr>
          <w:rFonts w:ascii="Arial" w:eastAsia="Times New Roman" w:hAnsi="Arial" w:cs="Arial"/>
          <w:color w:val="000000"/>
          <w:sz w:val="20"/>
          <w:szCs w:val="20"/>
          <w:lang w:val="en-US"/>
        </w:rPr>
        <w:t xml:space="preserve">erefore reducing the leaf area. </w:t>
      </w:r>
      <w:r w:rsidRPr="00E66700">
        <w:rPr>
          <w:rFonts w:ascii="Arial" w:eastAsia="Times New Roman" w:hAnsi="Arial" w:cs="Arial"/>
          <w:color w:val="000000"/>
          <w:sz w:val="20"/>
          <w:szCs w:val="20"/>
          <w:lang w:val="en-US"/>
        </w:rPr>
        <w:t xml:space="preserve">Similarly, </w:t>
      </w:r>
      <w:r w:rsidRPr="00E66700">
        <w:rPr>
          <w:rFonts w:ascii="Arial" w:eastAsia="Times New Roman" w:hAnsi="Arial" w:cs="Arial"/>
          <w:color w:val="000000"/>
          <w:sz w:val="20"/>
          <w:szCs w:val="20"/>
        </w:rPr>
        <w:t xml:space="preserve">Khaleghnezhad </w:t>
      </w:r>
      <w:r w:rsidRPr="00E66700">
        <w:rPr>
          <w:rFonts w:ascii="Arial" w:eastAsia="Times New Roman" w:hAnsi="Arial" w:cs="Arial"/>
          <w:i/>
          <w:color w:val="000000"/>
          <w:sz w:val="20"/>
          <w:szCs w:val="20"/>
        </w:rPr>
        <w:t>et al.</w:t>
      </w:r>
      <w:r w:rsidRPr="00E66700">
        <w:rPr>
          <w:rFonts w:ascii="Arial" w:eastAsia="Times New Roman" w:hAnsi="Arial" w:cs="Arial"/>
          <w:color w:val="000000"/>
          <w:sz w:val="20"/>
          <w:szCs w:val="20"/>
        </w:rPr>
        <w:t xml:space="preserve"> (2021) reported that </w:t>
      </w:r>
      <w:r w:rsidRPr="00E66700">
        <w:rPr>
          <w:rFonts w:ascii="Arial" w:eastAsia="Times New Roman" w:hAnsi="Arial" w:cs="Arial"/>
          <w:color w:val="000000"/>
          <w:sz w:val="20"/>
          <w:szCs w:val="20"/>
          <w:lang w:val="en-US"/>
        </w:rPr>
        <w:t xml:space="preserve">under all moisture levels in the experiment, the application of Abscisic acid exhibited a declining trend in both photosynthetic rate and leaf area in </w:t>
      </w:r>
      <w:r w:rsidRPr="00E66700">
        <w:rPr>
          <w:rFonts w:ascii="Arial" w:eastAsia="Times New Roman" w:hAnsi="Arial" w:cs="Arial"/>
          <w:i/>
          <w:color w:val="000000"/>
          <w:sz w:val="20"/>
          <w:szCs w:val="20"/>
        </w:rPr>
        <w:t>Dracocephalum moldavica</w:t>
      </w:r>
      <w:r w:rsidRPr="00E66700">
        <w:rPr>
          <w:rFonts w:ascii="Arial" w:eastAsia="Times New Roman" w:hAnsi="Arial" w:cs="Arial"/>
          <w:color w:val="000000"/>
          <w:sz w:val="20"/>
          <w:szCs w:val="20"/>
        </w:rPr>
        <w:t xml:space="preserve"> L. under drought stress</w:t>
      </w:r>
      <w:r w:rsidRPr="00E66700">
        <w:rPr>
          <w:rFonts w:ascii="Arial" w:eastAsia="Times New Roman" w:hAnsi="Arial" w:cs="Arial"/>
          <w:color w:val="000000"/>
          <w:sz w:val="20"/>
          <w:szCs w:val="20"/>
          <w:lang w:val="en-US"/>
        </w:rPr>
        <w:t>. They also observed that leaf area was drastically decreased by the decline in leaf growth in increasing concentrations of Abscisic acid.</w:t>
      </w:r>
    </w:p>
    <w:p w14:paraId="2DF49BA3"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p>
    <w:p w14:paraId="1C03935C" w14:textId="77777777" w:rsidR="00782FDF" w:rsidRPr="00E66700" w:rsidRDefault="00782FDF" w:rsidP="00E66700">
      <w:pPr>
        <w:keepNext/>
        <w:spacing w:after="0" w:line="240" w:lineRule="auto"/>
        <w:ind w:left="900" w:hanging="900"/>
        <w:jc w:val="both"/>
        <w:rPr>
          <w:rFonts w:ascii="Arial" w:eastAsia="Calibri" w:hAnsi="Arial" w:cs="Arial"/>
          <w:bCs/>
          <w:color w:val="000000"/>
          <w:sz w:val="20"/>
          <w:szCs w:val="20"/>
          <w:lang w:val="en-US"/>
        </w:rPr>
      </w:pPr>
      <w:bookmarkStart w:id="27" w:name="_Toc179260011"/>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5</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Effect of Calcium Chloride, Cytokinin and Abscisic Acid on</w:t>
      </w:r>
      <w:r w:rsidRPr="00E66700">
        <w:rPr>
          <w:rFonts w:ascii="Arial" w:eastAsia="Calibri" w:hAnsi="Arial" w:cs="Arial"/>
          <w:bCs/>
          <w:color w:val="000000"/>
          <w:sz w:val="20"/>
          <w:szCs w:val="20"/>
          <w:lang w:val="en-US"/>
        </w:rPr>
        <w:t xml:space="preserve"> the leaf area produced in flush 1 and 2.</w:t>
      </w:r>
      <w:bookmarkEnd w:id="27"/>
    </w:p>
    <w:tbl>
      <w:tblPr>
        <w:tblStyle w:val="TableGrid1"/>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gridCol w:w="2551"/>
      </w:tblGrid>
      <w:tr w:rsidR="00782FDF" w:rsidRPr="00E66700" w14:paraId="4C02BF55" w14:textId="77777777" w:rsidTr="00782FDF">
        <w:tc>
          <w:tcPr>
            <w:tcW w:w="1985" w:type="dxa"/>
            <w:tcBorders>
              <w:top w:val="single" w:sz="4" w:space="0" w:color="auto"/>
              <w:left w:val="nil"/>
              <w:bottom w:val="single" w:sz="4" w:space="0" w:color="auto"/>
              <w:right w:val="nil"/>
            </w:tcBorders>
          </w:tcPr>
          <w:p w14:paraId="5038ED6A"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2410" w:type="dxa"/>
            <w:tcBorders>
              <w:top w:val="single" w:sz="4" w:space="0" w:color="auto"/>
              <w:left w:val="nil"/>
              <w:bottom w:val="single" w:sz="4" w:space="0" w:color="auto"/>
              <w:right w:val="nil"/>
            </w:tcBorders>
          </w:tcPr>
          <w:p w14:paraId="32F8CFC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2268" w:type="dxa"/>
            <w:tcBorders>
              <w:top w:val="single" w:sz="4" w:space="0" w:color="auto"/>
              <w:left w:val="nil"/>
              <w:bottom w:val="single" w:sz="4" w:space="0" w:color="auto"/>
              <w:right w:val="nil"/>
            </w:tcBorders>
          </w:tcPr>
          <w:p w14:paraId="0E48D294"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Leaf Area in Flush</w:t>
            </w:r>
            <w:r w:rsidRPr="00E66700">
              <w:rPr>
                <w:rFonts w:ascii="Arial" w:eastAsia="Calibri" w:hAnsi="Arial" w:cs="Arial"/>
                <w:color w:val="000000"/>
                <w:lang w:val="en-US"/>
              </w:rPr>
              <w:t xml:space="preserve"> 1 (cm</w:t>
            </w:r>
            <w:r w:rsidRPr="00E66700">
              <w:rPr>
                <w:rFonts w:ascii="Arial" w:eastAsia="Calibri" w:hAnsi="Arial" w:cs="Arial"/>
                <w:color w:val="000000"/>
                <w:vertAlign w:val="superscript"/>
                <w:lang w:val="en-US"/>
              </w:rPr>
              <w:t>2</w:t>
            </w:r>
            <w:r w:rsidRPr="00E66700">
              <w:rPr>
                <w:rFonts w:ascii="Arial" w:eastAsia="Calibri" w:hAnsi="Arial" w:cs="Arial"/>
                <w:color w:val="000000"/>
                <w:lang w:val="en-US"/>
              </w:rPr>
              <w:t>)</w:t>
            </w:r>
          </w:p>
        </w:tc>
        <w:tc>
          <w:tcPr>
            <w:tcW w:w="2551" w:type="dxa"/>
            <w:tcBorders>
              <w:top w:val="single" w:sz="4" w:space="0" w:color="auto"/>
              <w:left w:val="nil"/>
              <w:bottom w:val="single" w:sz="4" w:space="0" w:color="auto"/>
              <w:right w:val="nil"/>
            </w:tcBorders>
          </w:tcPr>
          <w:p w14:paraId="1AC328D9"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Leaf Area in Flush</w:t>
            </w:r>
            <w:r w:rsidRPr="00E66700">
              <w:rPr>
                <w:rFonts w:ascii="Arial" w:eastAsia="Calibri" w:hAnsi="Arial" w:cs="Arial"/>
                <w:color w:val="000000"/>
                <w:lang w:val="en-US"/>
              </w:rPr>
              <w:t xml:space="preserve"> 2 (cm</w:t>
            </w:r>
            <w:r w:rsidRPr="00E66700">
              <w:rPr>
                <w:rFonts w:ascii="Arial" w:eastAsia="Calibri" w:hAnsi="Arial" w:cs="Arial"/>
                <w:color w:val="000000"/>
                <w:vertAlign w:val="superscript"/>
                <w:lang w:val="en-US"/>
              </w:rPr>
              <w:t>2</w:t>
            </w:r>
            <w:r w:rsidRPr="00E66700">
              <w:rPr>
                <w:rFonts w:ascii="Arial" w:eastAsia="Calibri" w:hAnsi="Arial" w:cs="Arial"/>
                <w:color w:val="000000"/>
                <w:lang w:val="en-US"/>
              </w:rPr>
              <w:t>)</w:t>
            </w:r>
          </w:p>
        </w:tc>
      </w:tr>
      <w:tr w:rsidR="00782FDF" w:rsidRPr="00E66700" w14:paraId="58A57C3B" w14:textId="77777777" w:rsidTr="00782FDF">
        <w:tc>
          <w:tcPr>
            <w:tcW w:w="1985" w:type="dxa"/>
            <w:tcBorders>
              <w:top w:val="single" w:sz="4" w:space="0" w:color="auto"/>
              <w:left w:val="nil"/>
              <w:bottom w:val="nil"/>
              <w:right w:val="nil"/>
            </w:tcBorders>
          </w:tcPr>
          <w:p w14:paraId="20730A0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10" w:type="dxa"/>
            <w:tcBorders>
              <w:top w:val="single" w:sz="4" w:space="0" w:color="auto"/>
              <w:left w:val="nil"/>
              <w:bottom w:val="nil"/>
              <w:right w:val="nil"/>
            </w:tcBorders>
          </w:tcPr>
          <w:p w14:paraId="78557D5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268" w:type="dxa"/>
            <w:tcBorders>
              <w:top w:val="single" w:sz="4" w:space="0" w:color="auto"/>
              <w:left w:val="nil"/>
              <w:bottom w:val="nil"/>
              <w:right w:val="nil"/>
            </w:tcBorders>
            <w:vAlign w:val="center"/>
          </w:tcPr>
          <w:p w14:paraId="02B5A28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65.89b</w:t>
            </w:r>
          </w:p>
        </w:tc>
        <w:tc>
          <w:tcPr>
            <w:tcW w:w="2551" w:type="dxa"/>
            <w:tcBorders>
              <w:top w:val="single" w:sz="4" w:space="0" w:color="auto"/>
              <w:left w:val="nil"/>
              <w:bottom w:val="nil"/>
              <w:right w:val="nil"/>
            </w:tcBorders>
            <w:vAlign w:val="center"/>
          </w:tcPr>
          <w:p w14:paraId="0D28287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63.17b</w:t>
            </w:r>
          </w:p>
        </w:tc>
      </w:tr>
      <w:tr w:rsidR="00782FDF" w:rsidRPr="00E66700" w14:paraId="6C87B069" w14:textId="77777777" w:rsidTr="00752FFB">
        <w:trPr>
          <w:trHeight w:val="230"/>
        </w:trPr>
        <w:tc>
          <w:tcPr>
            <w:tcW w:w="1985" w:type="dxa"/>
            <w:tcBorders>
              <w:top w:val="nil"/>
              <w:left w:val="nil"/>
              <w:bottom w:val="nil"/>
              <w:right w:val="nil"/>
            </w:tcBorders>
          </w:tcPr>
          <w:p w14:paraId="5F9BBED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10" w:type="dxa"/>
            <w:tcBorders>
              <w:top w:val="nil"/>
              <w:left w:val="nil"/>
              <w:bottom w:val="nil"/>
              <w:right w:val="nil"/>
            </w:tcBorders>
          </w:tcPr>
          <w:p w14:paraId="74F4F95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2268" w:type="dxa"/>
            <w:tcBorders>
              <w:top w:val="nil"/>
              <w:left w:val="nil"/>
              <w:bottom w:val="nil"/>
              <w:right w:val="nil"/>
            </w:tcBorders>
            <w:vAlign w:val="center"/>
          </w:tcPr>
          <w:p w14:paraId="750FA55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66.94b</w:t>
            </w:r>
          </w:p>
        </w:tc>
        <w:tc>
          <w:tcPr>
            <w:tcW w:w="2551" w:type="dxa"/>
            <w:tcBorders>
              <w:top w:val="nil"/>
              <w:left w:val="nil"/>
              <w:bottom w:val="nil"/>
              <w:right w:val="nil"/>
            </w:tcBorders>
            <w:vAlign w:val="center"/>
          </w:tcPr>
          <w:p w14:paraId="744740A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63.78b</w:t>
            </w:r>
          </w:p>
        </w:tc>
      </w:tr>
      <w:tr w:rsidR="00782FDF" w:rsidRPr="00E66700" w14:paraId="5DF970A2" w14:textId="77777777" w:rsidTr="00782FDF">
        <w:tc>
          <w:tcPr>
            <w:tcW w:w="1985" w:type="dxa"/>
            <w:tcBorders>
              <w:top w:val="nil"/>
              <w:left w:val="nil"/>
              <w:bottom w:val="nil"/>
              <w:right w:val="nil"/>
            </w:tcBorders>
          </w:tcPr>
          <w:p w14:paraId="2C87AE7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10" w:type="dxa"/>
            <w:tcBorders>
              <w:top w:val="nil"/>
              <w:left w:val="nil"/>
              <w:bottom w:val="nil"/>
              <w:right w:val="nil"/>
            </w:tcBorders>
          </w:tcPr>
          <w:p w14:paraId="6C3C207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2268" w:type="dxa"/>
            <w:tcBorders>
              <w:top w:val="nil"/>
              <w:left w:val="nil"/>
              <w:bottom w:val="nil"/>
              <w:right w:val="nil"/>
            </w:tcBorders>
            <w:vAlign w:val="center"/>
          </w:tcPr>
          <w:p w14:paraId="59B6089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68.94b</w:t>
            </w:r>
          </w:p>
        </w:tc>
        <w:tc>
          <w:tcPr>
            <w:tcW w:w="2551" w:type="dxa"/>
            <w:tcBorders>
              <w:top w:val="nil"/>
              <w:left w:val="nil"/>
              <w:bottom w:val="nil"/>
              <w:right w:val="nil"/>
            </w:tcBorders>
            <w:vAlign w:val="center"/>
          </w:tcPr>
          <w:p w14:paraId="3773510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63.89b</w:t>
            </w:r>
          </w:p>
        </w:tc>
      </w:tr>
      <w:tr w:rsidR="00782FDF" w:rsidRPr="00E66700" w14:paraId="70D8F76B" w14:textId="77777777" w:rsidTr="00782FDF">
        <w:tc>
          <w:tcPr>
            <w:tcW w:w="1985" w:type="dxa"/>
            <w:tcBorders>
              <w:top w:val="nil"/>
              <w:left w:val="nil"/>
              <w:bottom w:val="nil"/>
              <w:right w:val="nil"/>
            </w:tcBorders>
          </w:tcPr>
          <w:p w14:paraId="4562DBE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10" w:type="dxa"/>
            <w:tcBorders>
              <w:top w:val="nil"/>
              <w:left w:val="nil"/>
              <w:bottom w:val="nil"/>
              <w:right w:val="nil"/>
            </w:tcBorders>
          </w:tcPr>
          <w:p w14:paraId="7C9C149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2268" w:type="dxa"/>
            <w:tcBorders>
              <w:top w:val="nil"/>
              <w:left w:val="nil"/>
              <w:bottom w:val="nil"/>
              <w:right w:val="nil"/>
            </w:tcBorders>
            <w:vAlign w:val="center"/>
          </w:tcPr>
          <w:p w14:paraId="0ACE207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75.00a</w:t>
            </w:r>
          </w:p>
        </w:tc>
        <w:tc>
          <w:tcPr>
            <w:tcW w:w="2551" w:type="dxa"/>
            <w:tcBorders>
              <w:top w:val="nil"/>
              <w:left w:val="nil"/>
              <w:bottom w:val="nil"/>
              <w:right w:val="nil"/>
            </w:tcBorders>
            <w:vAlign w:val="center"/>
          </w:tcPr>
          <w:p w14:paraId="20BF958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71.06a</w:t>
            </w:r>
          </w:p>
        </w:tc>
      </w:tr>
      <w:tr w:rsidR="00782FDF" w:rsidRPr="00E66700" w14:paraId="21CD32C6" w14:textId="77777777" w:rsidTr="00782FDF">
        <w:tc>
          <w:tcPr>
            <w:tcW w:w="1985" w:type="dxa"/>
            <w:tcBorders>
              <w:top w:val="nil"/>
              <w:left w:val="nil"/>
              <w:bottom w:val="nil"/>
              <w:right w:val="nil"/>
            </w:tcBorders>
          </w:tcPr>
          <w:p w14:paraId="4E98C2B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10" w:type="dxa"/>
            <w:tcBorders>
              <w:top w:val="nil"/>
              <w:left w:val="nil"/>
              <w:bottom w:val="nil"/>
              <w:right w:val="nil"/>
            </w:tcBorders>
          </w:tcPr>
          <w:p w14:paraId="557320F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268" w:type="dxa"/>
            <w:tcBorders>
              <w:top w:val="nil"/>
              <w:left w:val="nil"/>
              <w:bottom w:val="nil"/>
              <w:right w:val="nil"/>
            </w:tcBorders>
            <w:vAlign w:val="center"/>
          </w:tcPr>
          <w:p w14:paraId="3CC4F4A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76.11a</w:t>
            </w:r>
          </w:p>
        </w:tc>
        <w:tc>
          <w:tcPr>
            <w:tcW w:w="2551" w:type="dxa"/>
            <w:tcBorders>
              <w:top w:val="nil"/>
              <w:left w:val="nil"/>
              <w:bottom w:val="nil"/>
              <w:right w:val="nil"/>
            </w:tcBorders>
            <w:vAlign w:val="center"/>
          </w:tcPr>
          <w:p w14:paraId="6AE9AE3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71.44a</w:t>
            </w:r>
          </w:p>
        </w:tc>
      </w:tr>
      <w:tr w:rsidR="00782FDF" w:rsidRPr="00E66700" w14:paraId="195C8DEF" w14:textId="77777777" w:rsidTr="00782FDF">
        <w:tc>
          <w:tcPr>
            <w:tcW w:w="1985" w:type="dxa"/>
            <w:tcBorders>
              <w:top w:val="nil"/>
              <w:left w:val="nil"/>
              <w:bottom w:val="nil"/>
              <w:right w:val="nil"/>
            </w:tcBorders>
          </w:tcPr>
          <w:p w14:paraId="582191C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10" w:type="dxa"/>
            <w:tcBorders>
              <w:top w:val="nil"/>
              <w:left w:val="nil"/>
              <w:bottom w:val="nil"/>
              <w:right w:val="nil"/>
            </w:tcBorders>
          </w:tcPr>
          <w:p w14:paraId="1AE31DF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2268" w:type="dxa"/>
            <w:tcBorders>
              <w:top w:val="nil"/>
              <w:left w:val="nil"/>
              <w:bottom w:val="nil"/>
              <w:right w:val="nil"/>
            </w:tcBorders>
            <w:vAlign w:val="center"/>
          </w:tcPr>
          <w:p w14:paraId="16018B4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76.67a</w:t>
            </w:r>
          </w:p>
        </w:tc>
        <w:tc>
          <w:tcPr>
            <w:tcW w:w="2551" w:type="dxa"/>
            <w:tcBorders>
              <w:top w:val="nil"/>
              <w:left w:val="nil"/>
              <w:bottom w:val="nil"/>
              <w:right w:val="nil"/>
            </w:tcBorders>
            <w:vAlign w:val="center"/>
          </w:tcPr>
          <w:p w14:paraId="5449415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72.44a</w:t>
            </w:r>
          </w:p>
        </w:tc>
      </w:tr>
      <w:tr w:rsidR="00782FDF" w:rsidRPr="00E66700" w14:paraId="6DB5A1B3" w14:textId="77777777" w:rsidTr="00782FDF">
        <w:tc>
          <w:tcPr>
            <w:tcW w:w="1985" w:type="dxa"/>
            <w:tcBorders>
              <w:top w:val="nil"/>
              <w:left w:val="nil"/>
              <w:bottom w:val="nil"/>
              <w:right w:val="nil"/>
            </w:tcBorders>
            <w:vAlign w:val="center"/>
          </w:tcPr>
          <w:p w14:paraId="0EBDCFD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10" w:type="dxa"/>
            <w:tcBorders>
              <w:top w:val="nil"/>
              <w:left w:val="nil"/>
              <w:bottom w:val="nil"/>
              <w:right w:val="nil"/>
            </w:tcBorders>
          </w:tcPr>
          <w:p w14:paraId="22DA04B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2268" w:type="dxa"/>
            <w:tcBorders>
              <w:top w:val="nil"/>
              <w:left w:val="nil"/>
              <w:bottom w:val="nil"/>
              <w:right w:val="nil"/>
            </w:tcBorders>
            <w:vAlign w:val="center"/>
          </w:tcPr>
          <w:p w14:paraId="20F3325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61.00c</w:t>
            </w:r>
          </w:p>
        </w:tc>
        <w:tc>
          <w:tcPr>
            <w:tcW w:w="2551" w:type="dxa"/>
            <w:tcBorders>
              <w:top w:val="nil"/>
              <w:left w:val="nil"/>
              <w:bottom w:val="nil"/>
              <w:right w:val="nil"/>
            </w:tcBorders>
            <w:vAlign w:val="center"/>
          </w:tcPr>
          <w:p w14:paraId="2CDE783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54.11c</w:t>
            </w:r>
          </w:p>
        </w:tc>
      </w:tr>
      <w:tr w:rsidR="00782FDF" w:rsidRPr="00E66700" w14:paraId="54DD7ECB" w14:textId="77777777" w:rsidTr="00782FDF">
        <w:tc>
          <w:tcPr>
            <w:tcW w:w="1985" w:type="dxa"/>
            <w:tcBorders>
              <w:top w:val="nil"/>
              <w:left w:val="nil"/>
              <w:bottom w:val="nil"/>
              <w:right w:val="nil"/>
            </w:tcBorders>
            <w:vAlign w:val="center"/>
          </w:tcPr>
          <w:p w14:paraId="6C094F2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10" w:type="dxa"/>
            <w:tcBorders>
              <w:top w:val="nil"/>
              <w:left w:val="nil"/>
              <w:bottom w:val="nil"/>
              <w:right w:val="nil"/>
            </w:tcBorders>
          </w:tcPr>
          <w:p w14:paraId="3C2F7AF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2268" w:type="dxa"/>
            <w:tcBorders>
              <w:top w:val="nil"/>
              <w:left w:val="nil"/>
              <w:bottom w:val="nil"/>
              <w:right w:val="nil"/>
            </w:tcBorders>
            <w:vAlign w:val="center"/>
          </w:tcPr>
          <w:p w14:paraId="048E2FA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61.11c</w:t>
            </w:r>
          </w:p>
        </w:tc>
        <w:tc>
          <w:tcPr>
            <w:tcW w:w="2551" w:type="dxa"/>
            <w:tcBorders>
              <w:top w:val="nil"/>
              <w:left w:val="nil"/>
              <w:bottom w:val="nil"/>
              <w:right w:val="nil"/>
            </w:tcBorders>
            <w:vAlign w:val="center"/>
          </w:tcPr>
          <w:p w14:paraId="5DC7CBA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54.94c</w:t>
            </w:r>
          </w:p>
        </w:tc>
      </w:tr>
      <w:tr w:rsidR="00782FDF" w:rsidRPr="00E66700" w14:paraId="257DED8D" w14:textId="77777777" w:rsidTr="00782FDF">
        <w:tc>
          <w:tcPr>
            <w:tcW w:w="1985" w:type="dxa"/>
            <w:tcBorders>
              <w:top w:val="nil"/>
              <w:left w:val="nil"/>
              <w:bottom w:val="nil"/>
              <w:right w:val="nil"/>
            </w:tcBorders>
            <w:vAlign w:val="center"/>
          </w:tcPr>
          <w:p w14:paraId="50560E8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10" w:type="dxa"/>
            <w:tcBorders>
              <w:top w:val="nil"/>
              <w:left w:val="nil"/>
              <w:bottom w:val="nil"/>
              <w:right w:val="nil"/>
            </w:tcBorders>
          </w:tcPr>
          <w:p w14:paraId="1077662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2268" w:type="dxa"/>
            <w:tcBorders>
              <w:top w:val="nil"/>
              <w:left w:val="nil"/>
              <w:bottom w:val="nil"/>
              <w:right w:val="nil"/>
            </w:tcBorders>
          </w:tcPr>
          <w:p w14:paraId="4F95856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61.89c</w:t>
            </w:r>
          </w:p>
        </w:tc>
        <w:tc>
          <w:tcPr>
            <w:tcW w:w="2551" w:type="dxa"/>
            <w:tcBorders>
              <w:top w:val="nil"/>
              <w:left w:val="nil"/>
              <w:bottom w:val="nil"/>
              <w:right w:val="nil"/>
            </w:tcBorders>
          </w:tcPr>
          <w:p w14:paraId="362ADD7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57.22c</w:t>
            </w:r>
          </w:p>
        </w:tc>
      </w:tr>
      <w:tr w:rsidR="00782FDF" w:rsidRPr="00E66700" w14:paraId="0B713376" w14:textId="77777777" w:rsidTr="00E66700">
        <w:tc>
          <w:tcPr>
            <w:tcW w:w="1985" w:type="dxa"/>
            <w:tcBorders>
              <w:top w:val="nil"/>
              <w:left w:val="nil"/>
              <w:bottom w:val="nil"/>
              <w:right w:val="nil"/>
            </w:tcBorders>
            <w:vAlign w:val="center"/>
          </w:tcPr>
          <w:p w14:paraId="6B0F083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2410" w:type="dxa"/>
            <w:tcBorders>
              <w:top w:val="nil"/>
              <w:left w:val="nil"/>
              <w:bottom w:val="nil"/>
              <w:right w:val="nil"/>
            </w:tcBorders>
          </w:tcPr>
          <w:p w14:paraId="3ABB4FE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2268" w:type="dxa"/>
            <w:tcBorders>
              <w:top w:val="nil"/>
              <w:left w:val="nil"/>
              <w:bottom w:val="nil"/>
              <w:right w:val="nil"/>
            </w:tcBorders>
          </w:tcPr>
          <w:p w14:paraId="3EF5C2B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66.06b</w:t>
            </w:r>
          </w:p>
        </w:tc>
        <w:tc>
          <w:tcPr>
            <w:tcW w:w="2551" w:type="dxa"/>
            <w:tcBorders>
              <w:top w:val="nil"/>
              <w:left w:val="nil"/>
              <w:bottom w:val="nil"/>
              <w:right w:val="nil"/>
            </w:tcBorders>
          </w:tcPr>
          <w:p w14:paraId="753B9FD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63.28b</w:t>
            </w:r>
          </w:p>
        </w:tc>
      </w:tr>
      <w:tr w:rsidR="00782FDF" w:rsidRPr="00E66700" w14:paraId="460D44E4" w14:textId="77777777" w:rsidTr="00E66700">
        <w:tc>
          <w:tcPr>
            <w:tcW w:w="1985" w:type="dxa"/>
            <w:vMerge w:val="restart"/>
            <w:tcBorders>
              <w:top w:val="nil"/>
              <w:left w:val="nil"/>
              <w:bottom w:val="single" w:sz="4" w:space="0" w:color="auto"/>
              <w:right w:val="nil"/>
            </w:tcBorders>
            <w:vAlign w:val="center"/>
          </w:tcPr>
          <w:p w14:paraId="10CFFCAD" w14:textId="77777777" w:rsidR="00782FDF" w:rsidRPr="00E66700" w:rsidRDefault="00782FDF" w:rsidP="00E66700">
            <w:pPr>
              <w:rPr>
                <w:rFonts w:ascii="Arial" w:eastAsia="Calibri" w:hAnsi="Arial" w:cs="Arial"/>
                <w:color w:val="000000"/>
              </w:rPr>
            </w:pPr>
          </w:p>
        </w:tc>
        <w:tc>
          <w:tcPr>
            <w:tcW w:w="2410" w:type="dxa"/>
            <w:tcBorders>
              <w:top w:val="nil"/>
              <w:left w:val="nil"/>
              <w:bottom w:val="single" w:sz="4" w:space="0" w:color="auto"/>
              <w:right w:val="nil"/>
            </w:tcBorders>
          </w:tcPr>
          <w:p w14:paraId="161D454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2268" w:type="dxa"/>
            <w:tcBorders>
              <w:top w:val="nil"/>
              <w:left w:val="nil"/>
              <w:bottom w:val="single" w:sz="4" w:space="0" w:color="auto"/>
              <w:right w:val="nil"/>
            </w:tcBorders>
          </w:tcPr>
          <w:p w14:paraId="7BF772C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5.96</w:t>
            </w:r>
          </w:p>
        </w:tc>
        <w:tc>
          <w:tcPr>
            <w:tcW w:w="2551" w:type="dxa"/>
            <w:tcBorders>
              <w:top w:val="nil"/>
              <w:left w:val="nil"/>
              <w:bottom w:val="single" w:sz="4" w:space="0" w:color="auto"/>
              <w:right w:val="nil"/>
            </w:tcBorders>
          </w:tcPr>
          <w:p w14:paraId="5EFA5EA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9.37</w:t>
            </w:r>
          </w:p>
        </w:tc>
      </w:tr>
      <w:tr w:rsidR="00782FDF" w:rsidRPr="00E66700" w14:paraId="2B481D1D" w14:textId="77777777" w:rsidTr="00E66700">
        <w:trPr>
          <w:trHeight w:val="90"/>
        </w:trPr>
        <w:tc>
          <w:tcPr>
            <w:tcW w:w="1985" w:type="dxa"/>
            <w:vMerge/>
            <w:tcBorders>
              <w:top w:val="single" w:sz="4" w:space="0" w:color="auto"/>
              <w:left w:val="nil"/>
              <w:bottom w:val="single" w:sz="4" w:space="0" w:color="auto"/>
              <w:right w:val="nil"/>
            </w:tcBorders>
            <w:vAlign w:val="center"/>
          </w:tcPr>
          <w:p w14:paraId="0618C915" w14:textId="77777777" w:rsidR="00782FDF" w:rsidRPr="00E66700" w:rsidRDefault="00782FDF" w:rsidP="00E66700">
            <w:pPr>
              <w:rPr>
                <w:rFonts w:ascii="Arial" w:eastAsia="Calibri" w:hAnsi="Arial" w:cs="Arial"/>
                <w:color w:val="000000"/>
              </w:rPr>
            </w:pPr>
          </w:p>
        </w:tc>
        <w:tc>
          <w:tcPr>
            <w:tcW w:w="2410" w:type="dxa"/>
            <w:tcBorders>
              <w:top w:val="single" w:sz="4" w:space="0" w:color="auto"/>
              <w:left w:val="nil"/>
              <w:bottom w:val="single" w:sz="4" w:space="0" w:color="auto"/>
              <w:right w:val="nil"/>
            </w:tcBorders>
          </w:tcPr>
          <w:p w14:paraId="7FE6CD7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2268" w:type="dxa"/>
            <w:tcBorders>
              <w:top w:val="single" w:sz="4" w:space="0" w:color="auto"/>
              <w:left w:val="nil"/>
              <w:bottom w:val="single" w:sz="4" w:space="0" w:color="auto"/>
              <w:right w:val="nil"/>
            </w:tcBorders>
          </w:tcPr>
          <w:p w14:paraId="5465603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9.33</w:t>
            </w:r>
          </w:p>
        </w:tc>
        <w:tc>
          <w:tcPr>
            <w:tcW w:w="2551" w:type="dxa"/>
            <w:tcBorders>
              <w:top w:val="single" w:sz="4" w:space="0" w:color="auto"/>
              <w:left w:val="nil"/>
              <w:bottom w:val="single" w:sz="4" w:space="0" w:color="auto"/>
              <w:right w:val="nil"/>
            </w:tcBorders>
          </w:tcPr>
          <w:p w14:paraId="50280B5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15.82</w:t>
            </w:r>
          </w:p>
        </w:tc>
      </w:tr>
    </w:tbl>
    <w:p w14:paraId="0891BBD4"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59DF62C5" w14:textId="77777777" w:rsidR="00782FDF" w:rsidRPr="00E66700" w:rsidRDefault="00782FDF" w:rsidP="00E66700">
      <w:pPr>
        <w:spacing w:after="0" w:line="240" w:lineRule="auto"/>
        <w:rPr>
          <w:rFonts w:ascii="Arial" w:eastAsia="Calibri" w:hAnsi="Arial" w:cs="Arial"/>
          <w:color w:val="FF0000"/>
          <w:sz w:val="20"/>
          <w:szCs w:val="20"/>
          <w:lang w:val="en-US"/>
        </w:rPr>
      </w:pPr>
    </w:p>
    <w:p w14:paraId="69DD0697" w14:textId="77777777" w:rsidR="00782FDF" w:rsidRPr="00E66700" w:rsidRDefault="007A2225" w:rsidP="00E66700">
      <w:pPr>
        <w:spacing w:after="0" w:line="240" w:lineRule="auto"/>
        <w:jc w:val="both"/>
        <w:rPr>
          <w:rFonts w:ascii="Arial" w:eastAsia="Calibri" w:hAnsi="Arial" w:cs="Arial"/>
          <w:b/>
          <w:color w:val="000000"/>
          <w:sz w:val="20"/>
          <w:szCs w:val="20"/>
          <w:lang w:val="en-US"/>
        </w:rPr>
      </w:pPr>
      <w:bookmarkStart w:id="28" w:name="_Toc178916685"/>
      <w:r w:rsidRPr="00E66700">
        <w:rPr>
          <w:rFonts w:ascii="Arial" w:eastAsia="Calibri" w:hAnsi="Arial" w:cs="Arial"/>
          <w:b/>
          <w:color w:val="000000"/>
          <w:sz w:val="20"/>
          <w:szCs w:val="20"/>
          <w:lang w:val="en-US"/>
        </w:rPr>
        <w:t>3</w:t>
      </w:r>
      <w:r w:rsidR="00782FDF" w:rsidRPr="00E66700">
        <w:rPr>
          <w:rFonts w:ascii="Arial" w:eastAsia="Calibri" w:hAnsi="Arial" w:cs="Arial"/>
          <w:b/>
          <w:color w:val="000000"/>
          <w:sz w:val="20"/>
          <w:szCs w:val="20"/>
          <w:lang w:val="en-US"/>
        </w:rPr>
        <w:t>.5 Effect on Chlorophyll Content</w:t>
      </w:r>
      <w:bookmarkEnd w:id="28"/>
      <w:r w:rsidR="00782FDF" w:rsidRPr="00E66700">
        <w:rPr>
          <w:rFonts w:ascii="Arial" w:eastAsia="Calibri" w:hAnsi="Arial" w:cs="Arial"/>
          <w:b/>
          <w:color w:val="000000"/>
          <w:sz w:val="20"/>
          <w:szCs w:val="20"/>
          <w:lang w:val="en-US"/>
        </w:rPr>
        <w:t xml:space="preserve"> </w:t>
      </w:r>
    </w:p>
    <w:p w14:paraId="5F52C5B1"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lang w:val="en-US"/>
        </w:rPr>
        <w:t xml:space="preserve">Although Calcium Chloride at 250, 500 and 750 mg/L, had varying means, the treatments had no statistically significant effect on chlorophyll content 3 weeks after first application of treatments (after initial bending and pruning) both in flush 1 and 2. After the second application of treatments (at maroon stage) 500 and 750 mg/L of Calcium chloride significantly influenced chlorophyll content. Despite the application of treatments 2 times during pre-harvest of the Rhodos variety, 250 mg/L of Calcium chloride had no significant effect on chlorophyll content. The effects of 500 and 750 mg/L of Calcium Chloride on chlorophyll content was observed after a second application of the treatments. </w:t>
      </w:r>
      <w:r w:rsidR="00347AD4" w:rsidRPr="00E66700">
        <w:rPr>
          <w:rFonts w:ascii="Arial" w:eastAsia="Times New Roman" w:hAnsi="Arial" w:cs="Arial"/>
          <w:color w:val="000000"/>
          <w:sz w:val="20"/>
          <w:szCs w:val="20"/>
          <w:lang w:val="en-US"/>
        </w:rPr>
        <w:t xml:space="preserve">It conceivable that the uptake and translocation of the calcium ions by the plant was slow (Pathak </w:t>
      </w:r>
      <w:r w:rsidR="00347AD4" w:rsidRPr="00E66700">
        <w:rPr>
          <w:rFonts w:ascii="Arial" w:eastAsia="Times New Roman" w:hAnsi="Arial" w:cs="Arial"/>
          <w:i/>
          <w:color w:val="000000"/>
          <w:sz w:val="20"/>
          <w:szCs w:val="20"/>
          <w:lang w:val="en-US"/>
        </w:rPr>
        <w:t>et al</w:t>
      </w:r>
      <w:r w:rsidR="00347AD4" w:rsidRPr="00E66700">
        <w:rPr>
          <w:rFonts w:ascii="Arial" w:eastAsia="Times New Roman" w:hAnsi="Arial" w:cs="Arial"/>
          <w:color w:val="000000"/>
          <w:sz w:val="20"/>
          <w:szCs w:val="20"/>
          <w:lang w:val="en-US"/>
        </w:rPr>
        <w:t>., 2021) and also, the effectiveness of calcium chloride on chlorophyll content could have been based on the amount of calcium accumulated by the plant (</w:t>
      </w:r>
      <w:r w:rsidR="00347AD4" w:rsidRPr="00E66700">
        <w:rPr>
          <w:rFonts w:ascii="Arial" w:eastAsia="Calibri" w:hAnsi="Arial" w:cs="Arial"/>
          <w:color w:val="000000"/>
          <w:sz w:val="20"/>
          <w:szCs w:val="20"/>
          <w:shd w:val="clear" w:color="auto" w:fill="FFFFFF"/>
        </w:rPr>
        <w:t xml:space="preserve">Guo </w:t>
      </w:r>
      <w:r w:rsidR="00347AD4" w:rsidRPr="00E66700">
        <w:rPr>
          <w:rFonts w:ascii="Arial" w:eastAsia="Calibri" w:hAnsi="Arial" w:cs="Arial"/>
          <w:i/>
          <w:color w:val="000000"/>
          <w:sz w:val="20"/>
          <w:szCs w:val="20"/>
          <w:shd w:val="clear" w:color="auto" w:fill="FFFFFF"/>
        </w:rPr>
        <w:t>et al</w:t>
      </w:r>
      <w:r w:rsidR="00347AD4" w:rsidRPr="00E66700">
        <w:rPr>
          <w:rFonts w:ascii="Arial" w:eastAsia="Calibri" w:hAnsi="Arial" w:cs="Arial"/>
          <w:color w:val="000000"/>
          <w:sz w:val="20"/>
          <w:szCs w:val="20"/>
          <w:shd w:val="clear" w:color="auto" w:fill="FFFFFF"/>
        </w:rPr>
        <w:t>., 2023)</w:t>
      </w:r>
      <w:r w:rsidR="00347AD4" w:rsidRPr="00E66700">
        <w:rPr>
          <w:rFonts w:ascii="Arial" w:eastAsia="Times New Roman" w:hAnsi="Arial" w:cs="Arial"/>
          <w:color w:val="000000"/>
          <w:sz w:val="20"/>
          <w:szCs w:val="20"/>
          <w:lang w:val="en-US"/>
        </w:rPr>
        <w:t xml:space="preserve">. Therefore, this explains why the effect of calcium chloride was only visible in Rhodos variety after more than one time of application at high concentrations. </w:t>
      </w:r>
      <w:r w:rsidRPr="00E66700">
        <w:rPr>
          <w:rFonts w:ascii="Arial" w:eastAsia="Times New Roman" w:hAnsi="Arial" w:cs="Arial"/>
          <w:color w:val="000000"/>
          <w:sz w:val="20"/>
          <w:szCs w:val="20"/>
          <w:lang w:val="en-US"/>
        </w:rPr>
        <w:t xml:space="preserve">The observations were in agreement with </w:t>
      </w:r>
      <w:r w:rsidRPr="00E66700">
        <w:rPr>
          <w:rFonts w:ascii="Arial" w:eastAsia="Calibri" w:hAnsi="Arial" w:cs="Arial"/>
          <w:bCs/>
          <w:color w:val="000000"/>
          <w:sz w:val="20"/>
          <w:szCs w:val="20"/>
          <w:lang w:val="en-US"/>
        </w:rPr>
        <w:t xml:space="preserve">Zomorrodi </w:t>
      </w:r>
      <w:r w:rsidRPr="00E66700">
        <w:rPr>
          <w:rFonts w:ascii="Arial" w:eastAsia="Calibri" w:hAnsi="Arial" w:cs="Arial"/>
          <w:bCs/>
          <w:i/>
          <w:color w:val="000000"/>
          <w:sz w:val="20"/>
          <w:szCs w:val="20"/>
          <w:lang w:val="en-US"/>
        </w:rPr>
        <w:t>et al</w:t>
      </w:r>
      <w:r w:rsidRPr="00E66700">
        <w:rPr>
          <w:rFonts w:ascii="Arial" w:eastAsia="Calibri" w:hAnsi="Arial" w:cs="Arial"/>
          <w:bCs/>
          <w:color w:val="000000"/>
          <w:sz w:val="20"/>
          <w:szCs w:val="20"/>
          <w:lang w:val="en-US"/>
        </w:rPr>
        <w:t xml:space="preserve"> (2022) who observed that </w:t>
      </w:r>
      <w:r w:rsidRPr="00E66700">
        <w:rPr>
          <w:rFonts w:ascii="Arial" w:eastAsia="Times New Roman" w:hAnsi="Arial" w:cs="Arial"/>
          <w:color w:val="000000"/>
          <w:sz w:val="20"/>
          <w:szCs w:val="20"/>
          <w:lang w:val="en-US"/>
        </w:rPr>
        <w:t xml:space="preserve">applications of </w:t>
      </w:r>
      <w:r w:rsidRPr="00E66700">
        <w:rPr>
          <w:rFonts w:ascii="Arial" w:eastAsia="Calibri" w:hAnsi="Arial" w:cs="Arial"/>
          <w:color w:val="000000"/>
          <w:sz w:val="20"/>
          <w:szCs w:val="20"/>
          <w:shd w:val="clear" w:color="auto" w:fill="FFFFFF"/>
        </w:rPr>
        <w:t>Calcium Chloride</w:t>
      </w:r>
      <w:r w:rsidRPr="00E66700">
        <w:rPr>
          <w:rFonts w:ascii="Arial" w:eastAsia="Times New Roman" w:hAnsi="Arial" w:cs="Arial"/>
          <w:color w:val="000000"/>
          <w:sz w:val="20"/>
          <w:szCs w:val="20"/>
          <w:lang w:val="en-US"/>
        </w:rPr>
        <w:t xml:space="preserve"> significantly increased the amount of chlorophyll in </w:t>
      </w:r>
      <w:r w:rsidRPr="00E66700">
        <w:rPr>
          <w:rFonts w:ascii="Arial" w:eastAsia="Calibri" w:hAnsi="Arial" w:cs="Arial"/>
          <w:color w:val="000000"/>
          <w:sz w:val="20"/>
          <w:szCs w:val="20"/>
          <w:shd w:val="clear" w:color="auto" w:fill="FFFFFF"/>
        </w:rPr>
        <w:t>Periwinkle</w:t>
      </w:r>
      <w:r w:rsidRPr="00E66700">
        <w:rPr>
          <w:rFonts w:ascii="Arial" w:eastAsia="Times New Roman" w:hAnsi="Arial" w:cs="Arial"/>
          <w:color w:val="000000"/>
          <w:sz w:val="20"/>
          <w:szCs w:val="20"/>
          <w:lang w:val="en-US"/>
        </w:rPr>
        <w:t xml:space="preserve">, particularly at the highest concentrations. </w:t>
      </w:r>
    </w:p>
    <w:p w14:paraId="0576F44A" w14:textId="77777777" w:rsidR="00752FFB" w:rsidRPr="00E66700" w:rsidRDefault="00752FFB" w:rsidP="00E66700">
      <w:pPr>
        <w:spacing w:after="0" w:line="240" w:lineRule="auto"/>
        <w:jc w:val="both"/>
        <w:rPr>
          <w:rFonts w:ascii="Arial" w:eastAsia="Times New Roman" w:hAnsi="Arial" w:cs="Arial"/>
          <w:color w:val="000000"/>
          <w:sz w:val="20"/>
          <w:szCs w:val="20"/>
          <w:lang w:val="en-US"/>
        </w:rPr>
      </w:pPr>
    </w:p>
    <w:p w14:paraId="3F867E52" w14:textId="77777777" w:rsidR="00347AD4" w:rsidRPr="00E66700" w:rsidRDefault="00782FDF" w:rsidP="00E66700">
      <w:pPr>
        <w:spacing w:after="0" w:line="240" w:lineRule="auto"/>
        <w:jc w:val="both"/>
        <w:rPr>
          <w:rFonts w:ascii="Arial" w:eastAsia="Calibri" w:hAnsi="Arial" w:cs="Arial"/>
          <w:color w:val="000000"/>
          <w:sz w:val="20"/>
          <w:szCs w:val="20"/>
        </w:rPr>
      </w:pPr>
      <w:r w:rsidRPr="00E66700">
        <w:rPr>
          <w:rFonts w:ascii="Arial" w:eastAsia="Calibri" w:hAnsi="Arial" w:cs="Arial"/>
          <w:color w:val="000000"/>
          <w:sz w:val="20"/>
          <w:szCs w:val="20"/>
          <w:lang w:val="en-US"/>
        </w:rPr>
        <w:t>Treatment analysis indicated that cytokinin application at 250 and 350 mg/L had a significan</w:t>
      </w:r>
      <w:r w:rsidR="00347AD4" w:rsidRPr="00E66700">
        <w:rPr>
          <w:rFonts w:ascii="Arial" w:eastAsia="Calibri" w:hAnsi="Arial" w:cs="Arial"/>
          <w:color w:val="000000"/>
          <w:sz w:val="20"/>
          <w:szCs w:val="20"/>
          <w:lang w:val="en-US"/>
        </w:rPr>
        <w:t>t effect on chlorophyll content</w:t>
      </w:r>
      <w:r w:rsidRPr="00E66700">
        <w:rPr>
          <w:rFonts w:ascii="Arial" w:eastAsia="Calibri" w:hAnsi="Arial" w:cs="Arial"/>
          <w:color w:val="000000"/>
          <w:sz w:val="20"/>
          <w:szCs w:val="20"/>
          <w:lang w:val="en-US"/>
        </w:rPr>
        <w:t xml:space="preserve"> 3 weeks after first application of treatments (after initial bending and pruning) both in flush 1 and 2. Application of 350mg/L had the highest means of 53.81 SPADS and 46.8 SPADS in flush 1 and 2</w:t>
      </w:r>
      <w:r w:rsidR="00347AD4" w:rsidRPr="00E66700">
        <w:rPr>
          <w:rFonts w:ascii="Arial" w:eastAsia="Calibri" w:hAnsi="Arial" w:cs="Arial"/>
          <w:color w:val="000000"/>
          <w:sz w:val="20"/>
          <w:szCs w:val="20"/>
          <w:lang w:val="en-US"/>
        </w:rPr>
        <w:t xml:space="preserve"> (Table 6)</w:t>
      </w:r>
      <w:r w:rsidRPr="00E66700">
        <w:rPr>
          <w:rFonts w:ascii="Arial" w:eastAsia="Calibri" w:hAnsi="Arial" w:cs="Arial"/>
          <w:color w:val="000000"/>
          <w:sz w:val="20"/>
          <w:szCs w:val="20"/>
          <w:lang w:val="en-US"/>
        </w:rPr>
        <w:t xml:space="preserve">. Cytokinin at 150 mg/ had no statistically significant </w:t>
      </w:r>
      <w:r w:rsidR="00347AD4" w:rsidRPr="00E66700">
        <w:rPr>
          <w:rFonts w:ascii="Arial" w:eastAsia="Calibri" w:hAnsi="Arial" w:cs="Arial"/>
          <w:color w:val="000000"/>
          <w:sz w:val="20"/>
          <w:szCs w:val="20"/>
          <w:lang w:val="en-US"/>
        </w:rPr>
        <w:t xml:space="preserve">effect on chlorophyll content. </w:t>
      </w:r>
      <w:r w:rsidRPr="00E66700">
        <w:rPr>
          <w:rFonts w:ascii="Arial" w:eastAsia="Calibri" w:hAnsi="Arial" w:cs="Arial"/>
          <w:color w:val="000000"/>
          <w:sz w:val="20"/>
          <w:szCs w:val="20"/>
          <w:lang w:val="en-US"/>
        </w:rPr>
        <w:t>After the second application of treatments (at maroon stage), 150, 250, and 350</w:t>
      </w:r>
      <w:r w:rsidR="00347AD4" w:rsidRPr="00E66700">
        <w:rPr>
          <w:rFonts w:ascii="Arial" w:eastAsia="Calibri" w:hAnsi="Arial" w:cs="Arial"/>
          <w:color w:val="000000"/>
          <w:sz w:val="20"/>
          <w:szCs w:val="20"/>
          <w:lang w:val="en-US"/>
        </w:rPr>
        <w:t xml:space="preserve">mg/L of cytokinin significantly </w:t>
      </w:r>
      <w:r w:rsidRPr="00E66700">
        <w:rPr>
          <w:rFonts w:ascii="Arial" w:eastAsia="Calibri" w:hAnsi="Arial" w:cs="Arial"/>
          <w:color w:val="000000"/>
          <w:sz w:val="20"/>
          <w:szCs w:val="20"/>
          <w:lang w:val="en-US"/>
        </w:rPr>
        <w:t xml:space="preserve">influenced chlorophyll content. While application of 350 mg/L of Cytokinin was not significantly different from application of 250 mg/L, where 350mg/L was applied higher chlorophyll content of 72.95 and 70.77 SPADS was observed in flush 1 and 2, respectively (Table 6). The effect of 150mg/L of Cytokinin on chlorophyll content was observed after a second application of the treatments. These findings indicate that cytokinin substantially influenced the concentration of chlorophyll content in the leaves of Rhodos variety 3 weeks after first application and at week </w:t>
      </w:r>
      <w:r w:rsidR="003C7E42" w:rsidRPr="00E66700">
        <w:rPr>
          <w:rFonts w:ascii="Arial" w:eastAsia="Calibri" w:hAnsi="Arial" w:cs="Arial"/>
          <w:color w:val="000000"/>
          <w:sz w:val="20"/>
          <w:szCs w:val="20"/>
          <w:lang w:val="en-US"/>
        </w:rPr>
        <w:t>s</w:t>
      </w:r>
      <w:r w:rsidRPr="00E66700">
        <w:rPr>
          <w:rFonts w:ascii="Arial" w:eastAsia="Calibri" w:hAnsi="Arial" w:cs="Arial"/>
          <w:color w:val="000000"/>
          <w:sz w:val="20"/>
          <w:szCs w:val="20"/>
          <w:lang w:val="en-US"/>
        </w:rPr>
        <w:t xml:space="preserve">even after second application in flush 1 and 2, respectively. Therefore, based on these findings </w:t>
      </w:r>
      <w:r w:rsidR="00347AD4" w:rsidRPr="00E66700">
        <w:rPr>
          <w:rFonts w:ascii="Arial" w:eastAsia="Calibri" w:hAnsi="Arial" w:cs="Arial"/>
          <w:color w:val="000000"/>
          <w:sz w:val="20"/>
          <w:szCs w:val="20"/>
        </w:rPr>
        <w:t xml:space="preserve">It very likely that the effects of cytokinin on chlorophyll content are more evident on higher concentration (250 and 350 </w:t>
      </w:r>
      <w:r w:rsidR="00347AD4" w:rsidRPr="00E66700">
        <w:rPr>
          <w:rFonts w:ascii="Arial" w:eastAsia="Calibri" w:hAnsi="Arial" w:cs="Arial"/>
          <w:color w:val="000000"/>
          <w:sz w:val="20"/>
          <w:szCs w:val="20"/>
          <w:lang w:val="en-US"/>
        </w:rPr>
        <w:t>mg/L</w:t>
      </w:r>
      <w:r w:rsidR="00347AD4" w:rsidRPr="00E66700">
        <w:rPr>
          <w:rFonts w:ascii="Arial" w:eastAsia="Calibri" w:hAnsi="Arial" w:cs="Arial"/>
          <w:color w:val="000000"/>
          <w:sz w:val="20"/>
          <w:szCs w:val="20"/>
        </w:rPr>
        <w:t xml:space="preserve">) than on lower concentration (150 </w:t>
      </w:r>
      <w:r w:rsidR="00347AD4" w:rsidRPr="00E66700">
        <w:rPr>
          <w:rFonts w:ascii="Arial" w:eastAsia="Calibri" w:hAnsi="Arial" w:cs="Arial"/>
          <w:color w:val="000000"/>
          <w:sz w:val="20"/>
          <w:szCs w:val="20"/>
          <w:lang w:val="en-US"/>
        </w:rPr>
        <w:t>mg/L</w:t>
      </w:r>
      <w:r w:rsidR="00347AD4" w:rsidRPr="00E66700">
        <w:rPr>
          <w:rFonts w:ascii="Arial" w:eastAsia="Calibri" w:hAnsi="Arial" w:cs="Arial"/>
          <w:color w:val="000000"/>
          <w:sz w:val="20"/>
          <w:szCs w:val="20"/>
        </w:rPr>
        <w:t xml:space="preserve">). This explains </w:t>
      </w:r>
      <w:r w:rsidR="00347AD4" w:rsidRPr="00E66700">
        <w:rPr>
          <w:rFonts w:ascii="Arial" w:eastAsia="Calibri" w:hAnsi="Arial" w:cs="Arial"/>
          <w:color w:val="000000"/>
          <w:sz w:val="20"/>
          <w:szCs w:val="20"/>
        </w:rPr>
        <w:lastRenderedPageBreak/>
        <w:t xml:space="preserve">why 150 </w:t>
      </w:r>
      <w:r w:rsidR="00347AD4" w:rsidRPr="00E66700">
        <w:rPr>
          <w:rFonts w:ascii="Arial" w:eastAsia="Calibri" w:hAnsi="Arial" w:cs="Arial"/>
          <w:color w:val="000000"/>
          <w:sz w:val="20"/>
          <w:szCs w:val="20"/>
          <w:lang w:val="en-US"/>
        </w:rPr>
        <w:t xml:space="preserve">mg/L </w:t>
      </w:r>
      <w:r w:rsidR="00347AD4" w:rsidRPr="00E66700">
        <w:rPr>
          <w:rFonts w:ascii="Arial" w:eastAsia="Calibri" w:hAnsi="Arial" w:cs="Arial"/>
          <w:color w:val="000000"/>
          <w:sz w:val="20"/>
          <w:szCs w:val="20"/>
        </w:rPr>
        <w:t xml:space="preserve">had no significant effect on chlorophyll content even after 3 weeks of first application of treatments and was less significant than 250 and 350 </w:t>
      </w:r>
      <w:r w:rsidR="00347AD4" w:rsidRPr="00E66700">
        <w:rPr>
          <w:rFonts w:ascii="Arial" w:eastAsia="Calibri" w:hAnsi="Arial" w:cs="Arial"/>
          <w:color w:val="000000"/>
          <w:sz w:val="20"/>
          <w:szCs w:val="20"/>
          <w:lang w:val="en-US"/>
        </w:rPr>
        <w:t>mg/L</w:t>
      </w:r>
      <w:r w:rsidR="00347AD4" w:rsidRPr="00E66700">
        <w:rPr>
          <w:rFonts w:ascii="Arial" w:eastAsia="Calibri" w:hAnsi="Arial" w:cs="Arial"/>
          <w:color w:val="000000"/>
          <w:sz w:val="20"/>
          <w:szCs w:val="20"/>
        </w:rPr>
        <w:t xml:space="preserve"> at seven weeks after second application of treatments.</w:t>
      </w:r>
    </w:p>
    <w:p w14:paraId="25A8D58D" w14:textId="77777777" w:rsidR="00146894" w:rsidRPr="00E66700" w:rsidRDefault="00146894" w:rsidP="00E66700">
      <w:pPr>
        <w:spacing w:after="0" w:line="240" w:lineRule="auto"/>
        <w:jc w:val="both"/>
        <w:rPr>
          <w:rFonts w:ascii="Arial" w:eastAsia="Calibri" w:hAnsi="Arial" w:cs="Arial"/>
          <w:color w:val="000000"/>
          <w:sz w:val="20"/>
          <w:szCs w:val="20"/>
        </w:rPr>
      </w:pPr>
    </w:p>
    <w:p w14:paraId="591539D1" w14:textId="77777777" w:rsidR="00782FDF" w:rsidRPr="00E66700" w:rsidRDefault="00782FDF" w:rsidP="00E66700">
      <w:pPr>
        <w:spacing w:after="0" w:line="240" w:lineRule="auto"/>
        <w:ind w:left="900" w:hanging="900"/>
        <w:jc w:val="both"/>
        <w:rPr>
          <w:rFonts w:ascii="Arial" w:eastAsia="Times New Roman" w:hAnsi="Arial" w:cs="Arial"/>
          <w:color w:val="000000"/>
          <w:sz w:val="20"/>
          <w:szCs w:val="20"/>
          <w:lang w:val="en-US"/>
        </w:rPr>
      </w:pPr>
      <w:bookmarkStart w:id="29" w:name="_Toc179260012"/>
      <w:r w:rsidRPr="00E66700">
        <w:rPr>
          <w:rFonts w:ascii="Arial" w:eastAsia="Calibri" w:hAnsi="Arial" w:cs="Arial"/>
          <w:color w:val="000000"/>
          <w:sz w:val="20"/>
          <w:szCs w:val="20"/>
        </w:rPr>
        <w:t xml:space="preserve">Table </w:t>
      </w:r>
      <w:r w:rsidRPr="00E66700">
        <w:rPr>
          <w:rFonts w:ascii="Arial" w:eastAsia="Calibri" w:hAnsi="Arial" w:cs="Arial"/>
          <w:b/>
          <w:color w:val="000000"/>
          <w:sz w:val="20"/>
          <w:szCs w:val="20"/>
        </w:rPr>
        <w:fldChar w:fldCharType="begin"/>
      </w:r>
      <w:r w:rsidRPr="00E66700">
        <w:rPr>
          <w:rFonts w:ascii="Arial" w:eastAsia="Calibri" w:hAnsi="Arial" w:cs="Arial"/>
          <w:color w:val="000000"/>
          <w:sz w:val="20"/>
          <w:szCs w:val="20"/>
        </w:rPr>
        <w:instrText xml:space="preserve"> SEQ Table \* ARABIC </w:instrText>
      </w:r>
      <w:r w:rsidRPr="00E66700">
        <w:rPr>
          <w:rFonts w:ascii="Arial" w:eastAsia="Calibri" w:hAnsi="Arial" w:cs="Arial"/>
          <w:b/>
          <w:color w:val="000000"/>
          <w:sz w:val="20"/>
          <w:szCs w:val="20"/>
        </w:rPr>
        <w:fldChar w:fldCharType="separate"/>
      </w:r>
      <w:r w:rsidRPr="00E66700">
        <w:rPr>
          <w:rFonts w:ascii="Arial" w:eastAsia="Calibri" w:hAnsi="Arial" w:cs="Arial"/>
          <w:noProof/>
          <w:color w:val="000000"/>
          <w:sz w:val="20"/>
          <w:szCs w:val="20"/>
        </w:rPr>
        <w:t>6</w:t>
      </w:r>
      <w:r w:rsidRPr="00E66700">
        <w:rPr>
          <w:rFonts w:ascii="Arial" w:eastAsia="Calibri" w:hAnsi="Arial" w:cs="Arial"/>
          <w:b/>
          <w:color w:val="000000"/>
          <w:sz w:val="20"/>
          <w:szCs w:val="20"/>
        </w:rPr>
        <w:fldChar w:fldCharType="end"/>
      </w:r>
      <w:r w:rsidRPr="00E66700">
        <w:rPr>
          <w:rFonts w:ascii="Arial" w:eastAsia="Calibri" w:hAnsi="Arial" w:cs="Arial"/>
          <w:color w:val="000000"/>
          <w:sz w:val="20"/>
          <w:szCs w:val="20"/>
        </w:rPr>
        <w:t>: Effect of Calcium Chloride, Cytokinin and Abscisic Acid on the chlorophyll content in flush 1 and 2.</w:t>
      </w:r>
      <w:bookmarkEnd w:id="29"/>
    </w:p>
    <w:tbl>
      <w:tblPr>
        <w:tblStyle w:val="TableGrid1"/>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1709"/>
        <w:gridCol w:w="1234"/>
        <w:gridCol w:w="1166"/>
        <w:gridCol w:w="1439"/>
        <w:gridCol w:w="1292"/>
      </w:tblGrid>
      <w:tr w:rsidR="00782FDF" w:rsidRPr="00E66700" w14:paraId="6A107F93" w14:textId="77777777" w:rsidTr="00782FDF">
        <w:trPr>
          <w:trHeight w:val="440"/>
        </w:trPr>
        <w:tc>
          <w:tcPr>
            <w:tcW w:w="1692" w:type="dxa"/>
            <w:vMerge w:val="restart"/>
            <w:tcBorders>
              <w:top w:val="single" w:sz="4" w:space="0" w:color="auto"/>
              <w:bottom w:val="single" w:sz="4" w:space="0" w:color="auto"/>
            </w:tcBorders>
          </w:tcPr>
          <w:p w14:paraId="1E57FE97"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1709" w:type="dxa"/>
            <w:vMerge w:val="restart"/>
            <w:tcBorders>
              <w:top w:val="single" w:sz="4" w:space="0" w:color="auto"/>
              <w:bottom w:val="single" w:sz="4" w:space="0" w:color="auto"/>
            </w:tcBorders>
          </w:tcPr>
          <w:p w14:paraId="30CE9D6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Rate of Concentration in mg/L</w:t>
            </w:r>
          </w:p>
        </w:tc>
        <w:tc>
          <w:tcPr>
            <w:tcW w:w="2400" w:type="dxa"/>
            <w:gridSpan w:val="2"/>
            <w:tcBorders>
              <w:top w:val="single" w:sz="4" w:space="0" w:color="auto"/>
              <w:bottom w:val="single" w:sz="4" w:space="0" w:color="auto"/>
            </w:tcBorders>
          </w:tcPr>
          <w:p w14:paraId="01795B4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Flush</w:t>
            </w:r>
            <w:r w:rsidRPr="00E66700">
              <w:rPr>
                <w:rFonts w:ascii="Arial" w:eastAsia="Calibri" w:hAnsi="Arial" w:cs="Arial"/>
                <w:color w:val="000000"/>
                <w:lang w:val="en-US"/>
              </w:rPr>
              <w:t xml:space="preserve"> 1</w:t>
            </w:r>
          </w:p>
        </w:tc>
        <w:tc>
          <w:tcPr>
            <w:tcW w:w="2731" w:type="dxa"/>
            <w:gridSpan w:val="2"/>
            <w:tcBorders>
              <w:top w:val="single" w:sz="4" w:space="0" w:color="auto"/>
              <w:bottom w:val="single" w:sz="4" w:space="0" w:color="auto"/>
            </w:tcBorders>
          </w:tcPr>
          <w:p w14:paraId="27AE7022"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rPr>
              <w:t>Flush</w:t>
            </w:r>
            <w:r w:rsidRPr="00E66700">
              <w:rPr>
                <w:rFonts w:ascii="Arial" w:eastAsia="Calibri" w:hAnsi="Arial" w:cs="Arial"/>
                <w:color w:val="000000"/>
                <w:lang w:val="en-US"/>
              </w:rPr>
              <w:t xml:space="preserve"> 2</w:t>
            </w:r>
          </w:p>
        </w:tc>
      </w:tr>
      <w:tr w:rsidR="00782FDF" w:rsidRPr="00E66700" w14:paraId="53517E14" w14:textId="77777777" w:rsidTr="00782FDF">
        <w:trPr>
          <w:trHeight w:val="440"/>
        </w:trPr>
        <w:tc>
          <w:tcPr>
            <w:tcW w:w="1692" w:type="dxa"/>
            <w:vMerge/>
            <w:tcBorders>
              <w:top w:val="single" w:sz="4" w:space="0" w:color="auto"/>
              <w:bottom w:val="single" w:sz="4" w:space="0" w:color="auto"/>
            </w:tcBorders>
          </w:tcPr>
          <w:p w14:paraId="15FB0ABA" w14:textId="77777777" w:rsidR="00782FDF" w:rsidRPr="00E66700" w:rsidRDefault="00782FDF" w:rsidP="00E66700">
            <w:pPr>
              <w:rPr>
                <w:rFonts w:ascii="Arial" w:eastAsia="Calibri" w:hAnsi="Arial" w:cs="Arial"/>
                <w:color w:val="000000"/>
                <w:lang w:val="en-US"/>
              </w:rPr>
            </w:pPr>
          </w:p>
        </w:tc>
        <w:tc>
          <w:tcPr>
            <w:tcW w:w="1709" w:type="dxa"/>
            <w:vMerge/>
            <w:tcBorders>
              <w:top w:val="single" w:sz="4" w:space="0" w:color="auto"/>
              <w:bottom w:val="single" w:sz="4" w:space="0" w:color="auto"/>
            </w:tcBorders>
          </w:tcPr>
          <w:p w14:paraId="5AD734F8" w14:textId="77777777" w:rsidR="00782FDF" w:rsidRPr="00E66700" w:rsidRDefault="00782FDF" w:rsidP="00E66700">
            <w:pPr>
              <w:rPr>
                <w:rFonts w:ascii="Arial" w:eastAsia="Calibri" w:hAnsi="Arial" w:cs="Arial"/>
                <w:color w:val="000000"/>
              </w:rPr>
            </w:pPr>
          </w:p>
        </w:tc>
        <w:tc>
          <w:tcPr>
            <w:tcW w:w="1234" w:type="dxa"/>
            <w:tcBorders>
              <w:top w:val="single" w:sz="4" w:space="0" w:color="auto"/>
              <w:bottom w:val="single" w:sz="4" w:space="0" w:color="auto"/>
            </w:tcBorders>
          </w:tcPr>
          <w:p w14:paraId="0D17FF2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At week 3</w:t>
            </w:r>
          </w:p>
        </w:tc>
        <w:tc>
          <w:tcPr>
            <w:tcW w:w="1166" w:type="dxa"/>
            <w:tcBorders>
              <w:top w:val="single" w:sz="4" w:space="0" w:color="auto"/>
              <w:bottom w:val="single" w:sz="4" w:space="0" w:color="auto"/>
            </w:tcBorders>
          </w:tcPr>
          <w:p w14:paraId="6CA4A56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At week 7</w:t>
            </w:r>
          </w:p>
        </w:tc>
        <w:tc>
          <w:tcPr>
            <w:tcW w:w="1439" w:type="dxa"/>
            <w:tcBorders>
              <w:top w:val="single" w:sz="4" w:space="0" w:color="auto"/>
              <w:bottom w:val="single" w:sz="4" w:space="0" w:color="auto"/>
            </w:tcBorders>
          </w:tcPr>
          <w:p w14:paraId="036A54A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At week 3</w:t>
            </w:r>
          </w:p>
        </w:tc>
        <w:tc>
          <w:tcPr>
            <w:tcW w:w="1292" w:type="dxa"/>
            <w:tcBorders>
              <w:top w:val="single" w:sz="4" w:space="0" w:color="auto"/>
              <w:bottom w:val="single" w:sz="4" w:space="0" w:color="auto"/>
            </w:tcBorders>
          </w:tcPr>
          <w:p w14:paraId="213D9A3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At week 7</w:t>
            </w:r>
          </w:p>
        </w:tc>
      </w:tr>
      <w:tr w:rsidR="00782FDF" w:rsidRPr="00E66700" w14:paraId="130CD7D4" w14:textId="77777777" w:rsidTr="00782FDF">
        <w:tc>
          <w:tcPr>
            <w:tcW w:w="1692" w:type="dxa"/>
            <w:tcBorders>
              <w:top w:val="single" w:sz="4" w:space="0" w:color="auto"/>
              <w:bottom w:val="nil"/>
            </w:tcBorders>
          </w:tcPr>
          <w:p w14:paraId="785EA02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09" w:type="dxa"/>
            <w:tcBorders>
              <w:top w:val="single" w:sz="4" w:space="0" w:color="auto"/>
              <w:bottom w:val="nil"/>
            </w:tcBorders>
          </w:tcPr>
          <w:p w14:paraId="6132DEA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250</w:t>
            </w:r>
          </w:p>
        </w:tc>
        <w:tc>
          <w:tcPr>
            <w:tcW w:w="1234" w:type="dxa"/>
            <w:tcBorders>
              <w:top w:val="single" w:sz="4" w:space="0" w:color="auto"/>
              <w:bottom w:val="nil"/>
            </w:tcBorders>
            <w:vAlign w:val="center"/>
          </w:tcPr>
          <w:p w14:paraId="7795328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47.27b</w:t>
            </w:r>
          </w:p>
        </w:tc>
        <w:tc>
          <w:tcPr>
            <w:tcW w:w="1166" w:type="dxa"/>
            <w:tcBorders>
              <w:top w:val="single" w:sz="4" w:space="0" w:color="auto"/>
              <w:bottom w:val="nil"/>
            </w:tcBorders>
            <w:vAlign w:val="center"/>
          </w:tcPr>
          <w:p w14:paraId="31C0D1F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66.57d</w:t>
            </w:r>
          </w:p>
        </w:tc>
        <w:tc>
          <w:tcPr>
            <w:tcW w:w="1439" w:type="dxa"/>
            <w:tcBorders>
              <w:top w:val="single" w:sz="4" w:space="0" w:color="auto"/>
              <w:bottom w:val="nil"/>
            </w:tcBorders>
            <w:vAlign w:val="center"/>
          </w:tcPr>
          <w:p w14:paraId="4D43D80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41.24b</w:t>
            </w:r>
          </w:p>
        </w:tc>
        <w:tc>
          <w:tcPr>
            <w:tcW w:w="1292" w:type="dxa"/>
            <w:tcBorders>
              <w:top w:val="single" w:sz="4" w:space="0" w:color="auto"/>
              <w:bottom w:val="nil"/>
            </w:tcBorders>
            <w:vAlign w:val="center"/>
          </w:tcPr>
          <w:p w14:paraId="3EC47D6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66.37d</w:t>
            </w:r>
          </w:p>
        </w:tc>
      </w:tr>
      <w:tr w:rsidR="00782FDF" w:rsidRPr="00E66700" w14:paraId="0CC39AEE" w14:textId="77777777" w:rsidTr="00782FDF">
        <w:tc>
          <w:tcPr>
            <w:tcW w:w="1692" w:type="dxa"/>
            <w:tcBorders>
              <w:top w:val="nil"/>
            </w:tcBorders>
          </w:tcPr>
          <w:p w14:paraId="6EC0A4F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09" w:type="dxa"/>
            <w:tcBorders>
              <w:top w:val="nil"/>
            </w:tcBorders>
          </w:tcPr>
          <w:p w14:paraId="6F84DC4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500</w:t>
            </w:r>
          </w:p>
        </w:tc>
        <w:tc>
          <w:tcPr>
            <w:tcW w:w="1234" w:type="dxa"/>
            <w:tcBorders>
              <w:top w:val="nil"/>
            </w:tcBorders>
            <w:vAlign w:val="center"/>
          </w:tcPr>
          <w:p w14:paraId="5704C16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47.57b</w:t>
            </w:r>
          </w:p>
        </w:tc>
        <w:tc>
          <w:tcPr>
            <w:tcW w:w="1166" w:type="dxa"/>
            <w:tcBorders>
              <w:top w:val="nil"/>
            </w:tcBorders>
            <w:vAlign w:val="center"/>
          </w:tcPr>
          <w:p w14:paraId="6C7C6C4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68.17c</w:t>
            </w:r>
          </w:p>
        </w:tc>
        <w:tc>
          <w:tcPr>
            <w:tcW w:w="1439" w:type="dxa"/>
            <w:tcBorders>
              <w:top w:val="nil"/>
            </w:tcBorders>
            <w:vAlign w:val="center"/>
          </w:tcPr>
          <w:p w14:paraId="7C51B94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41.88b</w:t>
            </w:r>
          </w:p>
        </w:tc>
        <w:tc>
          <w:tcPr>
            <w:tcW w:w="1292" w:type="dxa"/>
            <w:tcBorders>
              <w:top w:val="nil"/>
            </w:tcBorders>
            <w:vAlign w:val="center"/>
          </w:tcPr>
          <w:p w14:paraId="663EA81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67.44c</w:t>
            </w:r>
          </w:p>
        </w:tc>
      </w:tr>
      <w:tr w:rsidR="00782FDF" w:rsidRPr="00E66700" w14:paraId="11BF2AEC" w14:textId="77777777" w:rsidTr="00782FDF">
        <w:tc>
          <w:tcPr>
            <w:tcW w:w="1692" w:type="dxa"/>
          </w:tcPr>
          <w:p w14:paraId="471B59C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709" w:type="dxa"/>
          </w:tcPr>
          <w:p w14:paraId="7F4F0AE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750</w:t>
            </w:r>
          </w:p>
        </w:tc>
        <w:tc>
          <w:tcPr>
            <w:tcW w:w="1234" w:type="dxa"/>
            <w:vAlign w:val="center"/>
          </w:tcPr>
          <w:p w14:paraId="1662AFF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48.74b</w:t>
            </w:r>
          </w:p>
        </w:tc>
        <w:tc>
          <w:tcPr>
            <w:tcW w:w="1166" w:type="dxa"/>
            <w:vAlign w:val="center"/>
          </w:tcPr>
          <w:p w14:paraId="630655D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68.37c</w:t>
            </w:r>
          </w:p>
        </w:tc>
        <w:tc>
          <w:tcPr>
            <w:tcW w:w="1439" w:type="dxa"/>
            <w:vAlign w:val="center"/>
          </w:tcPr>
          <w:p w14:paraId="051856F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42.42b</w:t>
            </w:r>
          </w:p>
        </w:tc>
        <w:tc>
          <w:tcPr>
            <w:tcW w:w="1292" w:type="dxa"/>
            <w:vAlign w:val="center"/>
          </w:tcPr>
          <w:p w14:paraId="11CD72F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67.54c</w:t>
            </w:r>
          </w:p>
        </w:tc>
      </w:tr>
      <w:tr w:rsidR="00782FDF" w:rsidRPr="00E66700" w14:paraId="776EA23F" w14:textId="77777777" w:rsidTr="00782FDF">
        <w:tc>
          <w:tcPr>
            <w:tcW w:w="1692" w:type="dxa"/>
          </w:tcPr>
          <w:p w14:paraId="6DDE490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09" w:type="dxa"/>
          </w:tcPr>
          <w:p w14:paraId="03A421E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150</w:t>
            </w:r>
          </w:p>
        </w:tc>
        <w:tc>
          <w:tcPr>
            <w:tcW w:w="1234" w:type="dxa"/>
            <w:vAlign w:val="center"/>
          </w:tcPr>
          <w:p w14:paraId="4AB47F4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48.18b</w:t>
            </w:r>
          </w:p>
        </w:tc>
        <w:tc>
          <w:tcPr>
            <w:tcW w:w="1166" w:type="dxa"/>
            <w:vAlign w:val="center"/>
          </w:tcPr>
          <w:p w14:paraId="09842FD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70.15b</w:t>
            </w:r>
          </w:p>
        </w:tc>
        <w:tc>
          <w:tcPr>
            <w:tcW w:w="1439" w:type="dxa"/>
            <w:vAlign w:val="center"/>
          </w:tcPr>
          <w:p w14:paraId="2F2B616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42.29b</w:t>
            </w:r>
          </w:p>
        </w:tc>
        <w:tc>
          <w:tcPr>
            <w:tcW w:w="1292" w:type="dxa"/>
            <w:vAlign w:val="center"/>
          </w:tcPr>
          <w:p w14:paraId="2E43BB2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68.33b</w:t>
            </w:r>
          </w:p>
        </w:tc>
      </w:tr>
      <w:tr w:rsidR="00782FDF" w:rsidRPr="00E66700" w14:paraId="1463E3D6" w14:textId="77777777" w:rsidTr="00782FDF">
        <w:tc>
          <w:tcPr>
            <w:tcW w:w="1692" w:type="dxa"/>
          </w:tcPr>
          <w:p w14:paraId="6A53531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09" w:type="dxa"/>
          </w:tcPr>
          <w:p w14:paraId="19A8155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250</w:t>
            </w:r>
          </w:p>
        </w:tc>
        <w:tc>
          <w:tcPr>
            <w:tcW w:w="1234" w:type="dxa"/>
            <w:vAlign w:val="center"/>
          </w:tcPr>
          <w:p w14:paraId="60477EF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52.48a</w:t>
            </w:r>
          </w:p>
        </w:tc>
        <w:tc>
          <w:tcPr>
            <w:tcW w:w="1166" w:type="dxa"/>
            <w:vAlign w:val="center"/>
          </w:tcPr>
          <w:p w14:paraId="31DF048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71.84a</w:t>
            </w:r>
          </w:p>
        </w:tc>
        <w:tc>
          <w:tcPr>
            <w:tcW w:w="1439" w:type="dxa"/>
            <w:vAlign w:val="center"/>
          </w:tcPr>
          <w:p w14:paraId="53BD825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46.36a</w:t>
            </w:r>
          </w:p>
        </w:tc>
        <w:tc>
          <w:tcPr>
            <w:tcW w:w="1292" w:type="dxa"/>
            <w:vAlign w:val="center"/>
          </w:tcPr>
          <w:p w14:paraId="283F030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70.66a</w:t>
            </w:r>
          </w:p>
        </w:tc>
      </w:tr>
      <w:tr w:rsidR="00782FDF" w:rsidRPr="00E66700" w14:paraId="4873DDAB" w14:textId="77777777" w:rsidTr="00782FDF">
        <w:tc>
          <w:tcPr>
            <w:tcW w:w="1692" w:type="dxa"/>
          </w:tcPr>
          <w:p w14:paraId="5728365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709" w:type="dxa"/>
          </w:tcPr>
          <w:p w14:paraId="3CBACC1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350</w:t>
            </w:r>
          </w:p>
        </w:tc>
        <w:tc>
          <w:tcPr>
            <w:tcW w:w="1234" w:type="dxa"/>
            <w:vAlign w:val="center"/>
          </w:tcPr>
          <w:p w14:paraId="6534E95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53.81a</w:t>
            </w:r>
          </w:p>
        </w:tc>
        <w:tc>
          <w:tcPr>
            <w:tcW w:w="1166" w:type="dxa"/>
            <w:vAlign w:val="center"/>
          </w:tcPr>
          <w:p w14:paraId="39E9B8E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72.93a</w:t>
            </w:r>
          </w:p>
        </w:tc>
        <w:tc>
          <w:tcPr>
            <w:tcW w:w="1439" w:type="dxa"/>
            <w:vAlign w:val="center"/>
          </w:tcPr>
          <w:p w14:paraId="566661A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46.80a</w:t>
            </w:r>
          </w:p>
        </w:tc>
        <w:tc>
          <w:tcPr>
            <w:tcW w:w="1292" w:type="dxa"/>
            <w:vAlign w:val="center"/>
          </w:tcPr>
          <w:p w14:paraId="30BC722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70.77a</w:t>
            </w:r>
          </w:p>
        </w:tc>
      </w:tr>
      <w:tr w:rsidR="00782FDF" w:rsidRPr="00E66700" w14:paraId="6E6F8196" w14:textId="77777777" w:rsidTr="00782FDF">
        <w:tc>
          <w:tcPr>
            <w:tcW w:w="1692" w:type="dxa"/>
          </w:tcPr>
          <w:p w14:paraId="200BB60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09" w:type="dxa"/>
          </w:tcPr>
          <w:p w14:paraId="7C51DF6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w:t>
            </w:r>
          </w:p>
        </w:tc>
        <w:tc>
          <w:tcPr>
            <w:tcW w:w="1234" w:type="dxa"/>
            <w:vAlign w:val="center"/>
          </w:tcPr>
          <w:p w14:paraId="6BF4AEE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47.17b</w:t>
            </w:r>
          </w:p>
        </w:tc>
        <w:tc>
          <w:tcPr>
            <w:tcW w:w="1166" w:type="dxa"/>
            <w:vAlign w:val="center"/>
          </w:tcPr>
          <w:p w14:paraId="24E8075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65.09d</w:t>
            </w:r>
          </w:p>
        </w:tc>
        <w:tc>
          <w:tcPr>
            <w:tcW w:w="1439" w:type="dxa"/>
            <w:vAlign w:val="center"/>
          </w:tcPr>
          <w:p w14:paraId="746DE8C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40.51b</w:t>
            </w:r>
          </w:p>
        </w:tc>
        <w:tc>
          <w:tcPr>
            <w:tcW w:w="1292" w:type="dxa"/>
            <w:vAlign w:val="center"/>
          </w:tcPr>
          <w:p w14:paraId="3787C3C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66.15d</w:t>
            </w:r>
          </w:p>
        </w:tc>
      </w:tr>
      <w:tr w:rsidR="00782FDF" w:rsidRPr="00E66700" w14:paraId="59CF8259" w14:textId="77777777" w:rsidTr="00782FDF">
        <w:tc>
          <w:tcPr>
            <w:tcW w:w="1692" w:type="dxa"/>
          </w:tcPr>
          <w:p w14:paraId="46CB49D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09" w:type="dxa"/>
          </w:tcPr>
          <w:p w14:paraId="7FDC516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10</w:t>
            </w:r>
          </w:p>
        </w:tc>
        <w:tc>
          <w:tcPr>
            <w:tcW w:w="1234" w:type="dxa"/>
            <w:vAlign w:val="center"/>
          </w:tcPr>
          <w:p w14:paraId="422C0B9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46.73b</w:t>
            </w:r>
          </w:p>
        </w:tc>
        <w:tc>
          <w:tcPr>
            <w:tcW w:w="1166" w:type="dxa"/>
            <w:vAlign w:val="center"/>
          </w:tcPr>
          <w:p w14:paraId="2EC5E07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64.75e</w:t>
            </w:r>
          </w:p>
        </w:tc>
        <w:tc>
          <w:tcPr>
            <w:tcW w:w="1439" w:type="dxa"/>
            <w:vAlign w:val="center"/>
          </w:tcPr>
          <w:p w14:paraId="784241E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40.27b</w:t>
            </w:r>
          </w:p>
        </w:tc>
        <w:tc>
          <w:tcPr>
            <w:tcW w:w="1292" w:type="dxa"/>
            <w:vAlign w:val="center"/>
          </w:tcPr>
          <w:p w14:paraId="20E705A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65.58e</w:t>
            </w:r>
          </w:p>
        </w:tc>
      </w:tr>
      <w:tr w:rsidR="00782FDF" w:rsidRPr="00E66700" w14:paraId="6016DC31" w14:textId="77777777" w:rsidTr="00782FDF">
        <w:tc>
          <w:tcPr>
            <w:tcW w:w="1692" w:type="dxa"/>
          </w:tcPr>
          <w:p w14:paraId="08C8652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709" w:type="dxa"/>
          </w:tcPr>
          <w:p w14:paraId="0ADD545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w:t>
            </w:r>
          </w:p>
        </w:tc>
        <w:tc>
          <w:tcPr>
            <w:tcW w:w="1234" w:type="dxa"/>
            <w:vAlign w:val="center"/>
          </w:tcPr>
          <w:p w14:paraId="67F8AEB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47.48b</w:t>
            </w:r>
          </w:p>
        </w:tc>
        <w:tc>
          <w:tcPr>
            <w:tcW w:w="1166" w:type="dxa"/>
            <w:vAlign w:val="center"/>
          </w:tcPr>
          <w:p w14:paraId="4A54B0E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64.74f</w:t>
            </w:r>
          </w:p>
        </w:tc>
        <w:tc>
          <w:tcPr>
            <w:tcW w:w="1439" w:type="dxa"/>
            <w:vAlign w:val="center"/>
          </w:tcPr>
          <w:p w14:paraId="2E1252E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41.34b</w:t>
            </w:r>
          </w:p>
        </w:tc>
        <w:tc>
          <w:tcPr>
            <w:tcW w:w="1292" w:type="dxa"/>
            <w:vAlign w:val="center"/>
          </w:tcPr>
          <w:p w14:paraId="10030D0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65.13f</w:t>
            </w:r>
          </w:p>
        </w:tc>
      </w:tr>
      <w:tr w:rsidR="00782FDF" w:rsidRPr="00E66700" w14:paraId="1A8FBDA2" w14:textId="77777777" w:rsidTr="00782FDF">
        <w:tc>
          <w:tcPr>
            <w:tcW w:w="1692" w:type="dxa"/>
            <w:vAlign w:val="center"/>
          </w:tcPr>
          <w:p w14:paraId="680A352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1709" w:type="dxa"/>
          </w:tcPr>
          <w:p w14:paraId="6AA685A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0</w:t>
            </w:r>
          </w:p>
        </w:tc>
        <w:tc>
          <w:tcPr>
            <w:tcW w:w="1234" w:type="dxa"/>
            <w:vAlign w:val="center"/>
          </w:tcPr>
          <w:p w14:paraId="1161C85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48.34b</w:t>
            </w:r>
          </w:p>
        </w:tc>
        <w:tc>
          <w:tcPr>
            <w:tcW w:w="1166" w:type="dxa"/>
            <w:vAlign w:val="center"/>
          </w:tcPr>
          <w:p w14:paraId="6F4E4F7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66.34d</w:t>
            </w:r>
          </w:p>
        </w:tc>
        <w:tc>
          <w:tcPr>
            <w:tcW w:w="1439" w:type="dxa"/>
            <w:vAlign w:val="center"/>
          </w:tcPr>
          <w:p w14:paraId="2A4BA77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42.39b</w:t>
            </w:r>
          </w:p>
        </w:tc>
        <w:tc>
          <w:tcPr>
            <w:tcW w:w="1292" w:type="dxa"/>
            <w:vAlign w:val="center"/>
          </w:tcPr>
          <w:p w14:paraId="3363E68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66.15d</w:t>
            </w:r>
          </w:p>
        </w:tc>
      </w:tr>
      <w:tr w:rsidR="00782FDF" w:rsidRPr="00E66700" w14:paraId="2E24BDC6" w14:textId="77777777" w:rsidTr="00782FDF">
        <w:tc>
          <w:tcPr>
            <w:tcW w:w="1692" w:type="dxa"/>
            <w:vMerge w:val="restart"/>
            <w:vAlign w:val="center"/>
          </w:tcPr>
          <w:p w14:paraId="176ABB9B" w14:textId="77777777" w:rsidR="00782FDF" w:rsidRPr="00E66700" w:rsidRDefault="00782FDF" w:rsidP="00E66700">
            <w:pPr>
              <w:rPr>
                <w:rFonts w:ascii="Arial" w:eastAsia="Calibri" w:hAnsi="Arial" w:cs="Arial"/>
                <w:color w:val="000000"/>
              </w:rPr>
            </w:pPr>
          </w:p>
        </w:tc>
        <w:tc>
          <w:tcPr>
            <w:tcW w:w="1709" w:type="dxa"/>
          </w:tcPr>
          <w:p w14:paraId="74ABF54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LSD</w:t>
            </w:r>
          </w:p>
        </w:tc>
        <w:tc>
          <w:tcPr>
            <w:tcW w:w="1234" w:type="dxa"/>
            <w:vAlign w:val="bottom"/>
          </w:tcPr>
          <w:p w14:paraId="03EDD26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2.90</w:t>
            </w:r>
          </w:p>
        </w:tc>
        <w:tc>
          <w:tcPr>
            <w:tcW w:w="1166" w:type="dxa"/>
          </w:tcPr>
          <w:p w14:paraId="55AD8E0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2.66</w:t>
            </w:r>
          </w:p>
        </w:tc>
        <w:tc>
          <w:tcPr>
            <w:tcW w:w="1439" w:type="dxa"/>
            <w:vAlign w:val="bottom"/>
          </w:tcPr>
          <w:p w14:paraId="7E2DE5B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3.68</w:t>
            </w:r>
          </w:p>
        </w:tc>
        <w:tc>
          <w:tcPr>
            <w:tcW w:w="1292" w:type="dxa"/>
          </w:tcPr>
          <w:p w14:paraId="41D1F15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2.34</w:t>
            </w:r>
          </w:p>
        </w:tc>
      </w:tr>
      <w:tr w:rsidR="00782FDF" w:rsidRPr="00E66700" w14:paraId="73D1AD66" w14:textId="77777777" w:rsidTr="00782FDF">
        <w:tc>
          <w:tcPr>
            <w:tcW w:w="1692" w:type="dxa"/>
            <w:vMerge/>
            <w:vAlign w:val="center"/>
          </w:tcPr>
          <w:p w14:paraId="5291119F" w14:textId="77777777" w:rsidR="00782FDF" w:rsidRPr="00E66700" w:rsidRDefault="00782FDF" w:rsidP="00E66700">
            <w:pPr>
              <w:rPr>
                <w:rFonts w:ascii="Arial" w:eastAsia="Calibri" w:hAnsi="Arial" w:cs="Arial"/>
                <w:color w:val="000000"/>
              </w:rPr>
            </w:pPr>
          </w:p>
        </w:tc>
        <w:tc>
          <w:tcPr>
            <w:tcW w:w="1709" w:type="dxa"/>
          </w:tcPr>
          <w:p w14:paraId="225DDF8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CV</w:t>
            </w:r>
          </w:p>
        </w:tc>
        <w:tc>
          <w:tcPr>
            <w:tcW w:w="1234" w:type="dxa"/>
            <w:vAlign w:val="bottom"/>
          </w:tcPr>
          <w:p w14:paraId="0655CF1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6.33</w:t>
            </w:r>
          </w:p>
        </w:tc>
        <w:tc>
          <w:tcPr>
            <w:tcW w:w="1166" w:type="dxa"/>
          </w:tcPr>
          <w:p w14:paraId="24F62E9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7.21</w:t>
            </w:r>
          </w:p>
        </w:tc>
        <w:tc>
          <w:tcPr>
            <w:tcW w:w="1439" w:type="dxa"/>
            <w:vAlign w:val="bottom"/>
          </w:tcPr>
          <w:p w14:paraId="13657DF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9.35</w:t>
            </w:r>
          </w:p>
        </w:tc>
        <w:tc>
          <w:tcPr>
            <w:tcW w:w="1292" w:type="dxa"/>
          </w:tcPr>
          <w:p w14:paraId="379F42C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3.77</w:t>
            </w:r>
          </w:p>
        </w:tc>
      </w:tr>
    </w:tbl>
    <w:p w14:paraId="4DF60B7A" w14:textId="77777777" w:rsidR="00782FDF" w:rsidRPr="00E66700" w:rsidRDefault="00782FDF" w:rsidP="00E66700">
      <w:pPr>
        <w:spacing w:after="0" w:line="240" w:lineRule="auto"/>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73233709" w14:textId="77777777" w:rsidR="00782FDF" w:rsidRDefault="00782FDF" w:rsidP="00E66700">
      <w:pPr>
        <w:spacing w:after="0" w:line="240" w:lineRule="auto"/>
        <w:jc w:val="both"/>
        <w:rPr>
          <w:rFonts w:ascii="Arial" w:eastAsia="Calibri" w:hAnsi="Arial" w:cs="Arial"/>
          <w:color w:val="000000"/>
          <w:sz w:val="20"/>
          <w:szCs w:val="20"/>
          <w:shd w:val="clear" w:color="auto" w:fill="FFFFFF"/>
        </w:rPr>
      </w:pPr>
      <w:bookmarkStart w:id="30" w:name="_Toc170683322"/>
      <w:bookmarkStart w:id="31" w:name="_Toc171628716"/>
      <w:bookmarkStart w:id="32" w:name="_Toc172384495"/>
      <w:bookmarkStart w:id="33" w:name="_Toc172400036"/>
      <w:bookmarkStart w:id="34" w:name="_Toc172400186"/>
      <w:bookmarkStart w:id="35" w:name="_Toc170685209"/>
      <w:bookmarkStart w:id="36" w:name="_Toc172306204"/>
      <w:bookmarkStart w:id="37" w:name="_Toc172400729"/>
      <w:bookmarkStart w:id="38" w:name="_Toc174658682"/>
      <w:bookmarkStart w:id="39" w:name="_Toc172399890"/>
      <w:bookmarkStart w:id="40" w:name="_Toc172400508"/>
      <w:bookmarkStart w:id="41" w:name="_Toc174658913"/>
      <w:bookmarkStart w:id="42" w:name="_Toc170683249"/>
      <w:bookmarkStart w:id="43" w:name="_Toc172400603"/>
      <w:bookmarkStart w:id="44" w:name="_Toc170685787"/>
      <w:bookmarkStart w:id="45" w:name="_Toc173912159"/>
      <w:bookmarkStart w:id="46" w:name="_Toc173912253"/>
      <w:bookmarkStart w:id="47" w:name="_Toc170685280"/>
      <w:bookmarkStart w:id="48" w:name="_Toc174659028"/>
      <w:bookmarkStart w:id="49" w:name="_Toc174658798"/>
      <w:bookmarkStart w:id="50" w:name="_Toc174659143"/>
      <w:bookmarkStart w:id="51" w:name="_Toc178508296"/>
      <w:bookmarkStart w:id="52" w:name="_Toc175245388"/>
      <w:bookmarkStart w:id="53" w:name="_Toc175245503"/>
      <w:bookmarkStart w:id="54" w:name="_Toc175145346"/>
      <w:bookmarkStart w:id="55" w:name="_Toc175244591"/>
      <w:bookmarkStart w:id="56" w:name="_Toc175244709"/>
      <w:bookmarkStart w:id="57" w:name="_Toc175680054"/>
      <w:bookmarkStart w:id="58" w:name="_Toc178502009"/>
      <w:bookmarkStart w:id="59" w:name="_Toc178508177"/>
      <w:bookmarkStart w:id="60" w:name="_Toc174719205"/>
      <w:bookmarkStart w:id="61" w:name="_Toc174659258"/>
      <w:bookmarkStart w:id="62" w:name="_Toc174718769"/>
      <w:bookmarkStart w:id="63" w:name="_Toc174719042"/>
      <w:bookmarkStart w:id="64" w:name="_Toc175845888"/>
      <w:bookmarkStart w:id="65" w:name="_Toc17891668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9034DCE" w14:textId="77777777" w:rsidR="00E66700" w:rsidRPr="00E66700" w:rsidRDefault="00E66700"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Hormones gradually build up in target tissues and become more effective following 3 or more weeks of treatment application (</w:t>
      </w:r>
      <w:r w:rsidRPr="00E66700">
        <w:rPr>
          <w:rFonts w:ascii="Arial" w:eastAsia="Calibri" w:hAnsi="Arial" w:cs="Arial"/>
          <w:color w:val="000000"/>
          <w:sz w:val="20"/>
          <w:szCs w:val="20"/>
        </w:rPr>
        <w:t xml:space="preserve">Dobránszki &amp; Mendler-Drienyovszki, 2014). </w:t>
      </w:r>
      <w:r w:rsidRPr="00E66700">
        <w:rPr>
          <w:rFonts w:ascii="Arial" w:eastAsia="Calibri" w:hAnsi="Arial" w:cs="Arial"/>
          <w:color w:val="000000"/>
          <w:sz w:val="20"/>
          <w:szCs w:val="20"/>
          <w:lang w:val="en-US"/>
        </w:rPr>
        <w:t xml:space="preserve">This probably explains why the impact of cytokinin on chlorophyll content was evident after 3 weeks. </w:t>
      </w:r>
      <w:r w:rsidRPr="00E66700">
        <w:rPr>
          <w:rFonts w:ascii="Arial" w:eastAsia="Calibri" w:hAnsi="Arial" w:cs="Arial"/>
          <w:color w:val="000000"/>
          <w:sz w:val="20"/>
          <w:szCs w:val="20"/>
        </w:rPr>
        <w:t xml:space="preserve">Sosnowski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(2023) reported that floral induction caused fluctuations in endogenous cytokinin levels which affected the amount of chlorophyll in the leaves of plants. This therefore justified the need for a second application of cytokinin treatment in Rhodos variety when the plants were at maroon vegetative stage of growth. </w:t>
      </w:r>
      <w:r w:rsidRPr="00E66700">
        <w:rPr>
          <w:rFonts w:ascii="Arial" w:eastAsia="Calibri" w:hAnsi="Arial" w:cs="Arial"/>
          <w:color w:val="000000"/>
          <w:sz w:val="20"/>
          <w:szCs w:val="20"/>
          <w:lang w:val="en-US"/>
        </w:rPr>
        <w:t xml:space="preserve">Similarly, </w:t>
      </w:r>
      <w:r w:rsidRPr="00E66700">
        <w:rPr>
          <w:rFonts w:ascii="Arial" w:eastAsia="Calibri" w:hAnsi="Arial" w:cs="Arial"/>
          <w:color w:val="000000"/>
          <w:sz w:val="20"/>
          <w:szCs w:val="20"/>
        </w:rPr>
        <w:t xml:space="preserve">Cavusoglu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(2021) observed that the highest concentrations of cytokinin application substantially increased the amounts of Chlorophyll a and b on pepper </w:t>
      </w:r>
      <w:r w:rsidRPr="00E66700">
        <w:rPr>
          <w:rFonts w:ascii="Arial" w:eastAsia="Calibri" w:hAnsi="Arial" w:cs="Arial"/>
          <w:i/>
          <w:color w:val="000000"/>
          <w:sz w:val="20"/>
          <w:szCs w:val="20"/>
        </w:rPr>
        <w:t>(Capsicum annuum</w:t>
      </w:r>
      <w:r w:rsidRPr="00E66700">
        <w:rPr>
          <w:rFonts w:ascii="Arial" w:eastAsia="Calibri" w:hAnsi="Arial" w:cs="Arial"/>
          <w:color w:val="000000"/>
          <w:sz w:val="20"/>
          <w:szCs w:val="20"/>
        </w:rPr>
        <w:t xml:space="preserve"> L.). </w:t>
      </w:r>
      <w:r w:rsidRPr="00E66700">
        <w:rPr>
          <w:rFonts w:ascii="Arial" w:eastAsia="Calibri" w:hAnsi="Arial" w:cs="Arial"/>
          <w:color w:val="000000"/>
          <w:sz w:val="20"/>
          <w:szCs w:val="20"/>
          <w:lang w:val="en-US"/>
        </w:rPr>
        <w:t xml:space="preserve">They also reported that when cytokinin was applied externally to the pepper plant, it promoted the growth of chloroplasts and increased chlorophyll production, decreased chlorophyll degradation, and maintained photosynthetic activity. </w:t>
      </w:r>
    </w:p>
    <w:p w14:paraId="7ECCA349" w14:textId="77777777" w:rsidR="00E66700" w:rsidRPr="00E66700" w:rsidRDefault="00E66700" w:rsidP="00E66700">
      <w:pPr>
        <w:spacing w:after="0" w:line="240" w:lineRule="auto"/>
        <w:jc w:val="both"/>
        <w:rPr>
          <w:rFonts w:ascii="Arial" w:eastAsia="Calibri" w:hAnsi="Arial" w:cs="Arial"/>
          <w:color w:val="000000"/>
          <w:sz w:val="20"/>
          <w:szCs w:val="20"/>
          <w:lang w:val="en-US"/>
        </w:rPr>
      </w:pPr>
    </w:p>
    <w:p w14:paraId="0BA1245B" w14:textId="77777777" w:rsidR="00E66700" w:rsidRPr="00E66700" w:rsidRDefault="00E66700" w:rsidP="00E66700">
      <w:pPr>
        <w:spacing w:after="0" w:line="240" w:lineRule="auto"/>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lang w:val="en-US"/>
        </w:rPr>
        <w:t xml:space="preserve">Although </w:t>
      </w:r>
      <w:r w:rsidRPr="00E66700">
        <w:rPr>
          <w:rFonts w:ascii="Arial" w:eastAsia="Calibri" w:hAnsi="Arial" w:cs="Arial"/>
          <w:color w:val="000000"/>
          <w:sz w:val="20"/>
          <w:szCs w:val="20"/>
        </w:rPr>
        <w:t xml:space="preserve">Abscisic Acid at </w:t>
      </w:r>
      <w:r w:rsidRPr="00E66700">
        <w:rPr>
          <w:rFonts w:ascii="Arial" w:eastAsia="Calibri" w:hAnsi="Arial" w:cs="Arial"/>
          <w:color w:val="000000"/>
          <w:sz w:val="20"/>
          <w:szCs w:val="20"/>
          <w:lang w:val="en-US"/>
        </w:rPr>
        <w:t xml:space="preserve">5, 10, and 15 mg/L, had varying means, the treatments had no statistically significant effect on chlorophyll content 3 weeks after first application of treatments (after initial bending and pruning) both in flush 1 and 2. Despite the application of treatments 2 times, 5 mg/L Abscisic Acid had no significant effect on chlorophyll content. Compared to the control, application of 10 and 15 mg/L of Abscisic Acid significantly reduced the chlorophyll content with application of 15 mg/L having the lowest chlorophyll content of 64.74 and 65.13 SPADS in flush 1 and 2, respectively (Table 5). The effects of 10 and 15 mg/L of Abscisic Acid on chlorophyll content was observed after a second application of the treatments </w:t>
      </w:r>
      <w:r w:rsidRPr="00E66700">
        <w:rPr>
          <w:rFonts w:ascii="Arial" w:eastAsia="Calibri" w:hAnsi="Arial" w:cs="Arial"/>
          <w:color w:val="000000"/>
          <w:sz w:val="20"/>
          <w:szCs w:val="20"/>
        </w:rPr>
        <w:t>application.</w:t>
      </w:r>
      <w:r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rPr>
        <w:t xml:space="preserve">It is likely that endogenous level of abscisic acid increased with continued exogenous application of higher concentration of treatments 10 and 15 </w:t>
      </w:r>
      <w:r w:rsidRPr="00E66700">
        <w:rPr>
          <w:rFonts w:ascii="Arial" w:eastAsia="Calibri" w:hAnsi="Arial" w:cs="Arial"/>
          <w:color w:val="000000"/>
          <w:sz w:val="20"/>
          <w:szCs w:val="20"/>
          <w:lang w:val="en-US"/>
        </w:rPr>
        <w:t>mg/L</w:t>
      </w:r>
      <w:r w:rsidRPr="00E66700">
        <w:rPr>
          <w:rFonts w:ascii="Arial" w:eastAsia="Calibri" w:hAnsi="Arial" w:cs="Arial"/>
          <w:color w:val="000000"/>
          <w:sz w:val="20"/>
          <w:szCs w:val="20"/>
        </w:rPr>
        <w:t xml:space="preserve"> which reduced the chlorophyll content in the Rhodos variety. It is also possible that the increase in endogenous Abscisic Acid stimulated the aging process in plants therefore causing degeneration of chlorophyll within the leaves. According to </w:t>
      </w:r>
      <w:r w:rsidRPr="00E66700">
        <w:rPr>
          <w:rFonts w:ascii="Arial" w:eastAsia="Calibri" w:hAnsi="Arial" w:cs="Arial"/>
          <w:color w:val="000000"/>
          <w:sz w:val="20"/>
          <w:szCs w:val="20"/>
          <w:shd w:val="clear" w:color="auto" w:fill="FFFFFF"/>
          <w:lang w:val="en-US"/>
        </w:rPr>
        <w:t>Yang</w:t>
      </w:r>
      <w:r w:rsidRPr="00E66700">
        <w:rPr>
          <w:rFonts w:ascii="Arial" w:eastAsia="Calibri" w:hAnsi="Arial" w:cs="Arial"/>
          <w:color w:val="000000"/>
          <w:sz w:val="20"/>
          <w:szCs w:val="20"/>
          <w:shd w:val="clear" w:color="auto" w:fill="FFFFFF"/>
        </w:rPr>
        <w:t xml:space="preserve">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(2014), genes responsible for degradation of chlorophyll are strongly expressed when the concentration of Abscisic Acid is high. This possibly explains why the chlorophyll content was significantly reduced after the second application of 10 and 15 </w:t>
      </w:r>
      <w:r w:rsidRPr="00E66700">
        <w:rPr>
          <w:rFonts w:ascii="Arial" w:eastAsia="Calibri" w:hAnsi="Arial" w:cs="Arial"/>
          <w:color w:val="000000"/>
          <w:sz w:val="20"/>
          <w:szCs w:val="20"/>
          <w:shd w:val="clear" w:color="auto" w:fill="FFFFFF"/>
          <w:lang w:val="en-US"/>
        </w:rPr>
        <w:t>mg/L</w:t>
      </w:r>
      <w:r w:rsidRPr="00E66700">
        <w:rPr>
          <w:rFonts w:ascii="Arial" w:eastAsia="Calibri" w:hAnsi="Arial" w:cs="Arial"/>
          <w:color w:val="000000"/>
          <w:sz w:val="20"/>
          <w:szCs w:val="20"/>
          <w:shd w:val="clear" w:color="auto" w:fill="FFFFFF"/>
        </w:rPr>
        <w:t xml:space="preserve"> and why </w:t>
      </w:r>
      <w:r w:rsidRPr="00E66700">
        <w:rPr>
          <w:rFonts w:ascii="Arial" w:eastAsia="Calibri" w:hAnsi="Arial" w:cs="Arial"/>
          <w:color w:val="000000"/>
          <w:sz w:val="20"/>
          <w:szCs w:val="20"/>
        </w:rPr>
        <w:t xml:space="preserve">5 </w:t>
      </w:r>
      <w:r w:rsidRPr="00E66700">
        <w:rPr>
          <w:rFonts w:ascii="Arial" w:eastAsia="Calibri" w:hAnsi="Arial" w:cs="Arial"/>
          <w:color w:val="000000"/>
          <w:sz w:val="20"/>
          <w:szCs w:val="20"/>
          <w:lang w:val="en-US"/>
        </w:rPr>
        <w:t>mg/L</w:t>
      </w:r>
      <w:r w:rsidRPr="00E66700">
        <w:rPr>
          <w:rFonts w:ascii="Arial" w:eastAsia="Calibri" w:hAnsi="Arial" w:cs="Arial"/>
          <w:color w:val="000000"/>
          <w:sz w:val="20"/>
          <w:szCs w:val="20"/>
          <w:shd w:val="clear" w:color="auto" w:fill="FFFFFF"/>
        </w:rPr>
        <w:t xml:space="preserve"> had no effect on the chlorophyll content. Wang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(2018) in a study in Arabidopsis observed similar outcomes as the current study. </w:t>
      </w:r>
    </w:p>
    <w:p w14:paraId="3FFC5BD9" w14:textId="77777777" w:rsidR="00E66700" w:rsidRPr="00E66700" w:rsidRDefault="00E66700" w:rsidP="00E66700">
      <w:pPr>
        <w:spacing w:after="0" w:line="240" w:lineRule="auto"/>
        <w:jc w:val="both"/>
        <w:rPr>
          <w:rFonts w:ascii="Arial" w:eastAsia="Calibri" w:hAnsi="Arial" w:cs="Arial"/>
          <w:color w:val="000000"/>
          <w:sz w:val="20"/>
          <w:szCs w:val="20"/>
        </w:rPr>
      </w:pPr>
    </w:p>
    <w:p w14:paraId="4F5C74CA" w14:textId="77777777" w:rsidR="00E66700" w:rsidRPr="00E66700" w:rsidRDefault="00E66700" w:rsidP="00E66700">
      <w:pPr>
        <w:spacing w:after="0" w:line="240" w:lineRule="auto"/>
        <w:jc w:val="both"/>
        <w:rPr>
          <w:rFonts w:ascii="Arial" w:eastAsia="Times New Roman" w:hAnsi="Arial" w:cs="Arial"/>
          <w:b/>
          <w:color w:val="000000"/>
          <w:sz w:val="20"/>
          <w:szCs w:val="20"/>
          <w:lang w:val="en-US"/>
        </w:rPr>
      </w:pPr>
      <w:bookmarkStart w:id="66" w:name="_Toc178916687"/>
      <w:r w:rsidRPr="00E66700">
        <w:rPr>
          <w:rFonts w:ascii="Arial" w:eastAsia="Times New Roman" w:hAnsi="Arial" w:cs="Arial"/>
          <w:b/>
          <w:color w:val="000000"/>
          <w:sz w:val="20"/>
          <w:szCs w:val="20"/>
          <w:lang w:val="en-US"/>
        </w:rPr>
        <w:t>3.6 Effect on the Number of Suckers</w:t>
      </w:r>
      <w:bookmarkEnd w:id="66"/>
      <w:r w:rsidRPr="00E66700">
        <w:rPr>
          <w:rFonts w:ascii="Arial" w:eastAsia="Times New Roman" w:hAnsi="Arial" w:cs="Arial"/>
          <w:b/>
          <w:color w:val="000000"/>
          <w:sz w:val="20"/>
          <w:szCs w:val="20"/>
          <w:lang w:val="en-US"/>
        </w:rPr>
        <w:t xml:space="preserve"> </w:t>
      </w:r>
    </w:p>
    <w:p w14:paraId="28F944DF" w14:textId="77777777" w:rsidR="00E66700" w:rsidRPr="00E66700" w:rsidRDefault="00E66700" w:rsidP="00E66700">
      <w:pPr>
        <w:spacing w:after="0" w:line="240" w:lineRule="auto"/>
        <w:jc w:val="both"/>
        <w:rPr>
          <w:rFonts w:ascii="Arial" w:eastAsia="Calibri" w:hAnsi="Arial" w:cs="Arial"/>
          <w:color w:val="000000"/>
          <w:sz w:val="20"/>
          <w:szCs w:val="20"/>
          <w:shd w:val="clear" w:color="auto" w:fill="FFFFFF"/>
        </w:rPr>
      </w:pPr>
      <w:r w:rsidRPr="00E66700">
        <w:rPr>
          <w:rFonts w:ascii="Arial" w:eastAsia="Times New Roman" w:hAnsi="Arial" w:cs="Arial"/>
          <w:color w:val="000000"/>
          <w:sz w:val="20"/>
          <w:szCs w:val="20"/>
          <w:lang w:val="en-US"/>
        </w:rPr>
        <w:t xml:space="preserve">Compared to the control (0 mg/L), Calcium Chloride application at 250, 500, and 750 mg/L and Abscisic Acid application at 5, 10, and 15 mg/L on Cut roses “Rhodos variety” were observed to have no effect on the number of suckers produced per plant </w:t>
      </w:r>
      <w:r w:rsidRPr="00E66700">
        <w:rPr>
          <w:rFonts w:ascii="Arial" w:eastAsia="Calibri" w:hAnsi="Arial" w:cs="Arial"/>
          <w:color w:val="000000"/>
          <w:sz w:val="20"/>
          <w:szCs w:val="20"/>
          <w:lang w:val="en-US"/>
        </w:rPr>
        <w:t>(Table 7)</w:t>
      </w:r>
      <w:r w:rsidRPr="00E66700">
        <w:rPr>
          <w:rFonts w:ascii="Arial" w:eastAsia="Times New Roman" w:hAnsi="Arial" w:cs="Arial"/>
          <w:color w:val="000000"/>
          <w:sz w:val="20"/>
          <w:szCs w:val="20"/>
          <w:lang w:val="en-US"/>
        </w:rPr>
        <w:t xml:space="preserve">. Calcium Chloride is primarily responsible of </w:t>
      </w:r>
      <w:r w:rsidRPr="00E66700">
        <w:rPr>
          <w:rFonts w:ascii="Arial" w:eastAsia="Times New Roman" w:hAnsi="Arial" w:cs="Arial"/>
          <w:color w:val="000000"/>
          <w:sz w:val="20"/>
          <w:szCs w:val="20"/>
          <w:lang w:val="en-US"/>
        </w:rPr>
        <w:lastRenderedPageBreak/>
        <w:t>strengthening cell wall while Abscisic Acid responsible of plant response to stress.</w:t>
      </w:r>
      <w:r w:rsidRPr="00E66700">
        <w:rPr>
          <w:rFonts w:ascii="Arial" w:eastAsia="Calibri" w:hAnsi="Arial" w:cs="Arial"/>
          <w:color w:val="000000"/>
          <w:sz w:val="20"/>
          <w:szCs w:val="20"/>
          <w:shd w:val="clear" w:color="auto" w:fill="FFFFFF"/>
        </w:rPr>
        <w:t xml:space="preserve"> </w:t>
      </w:r>
      <w:r w:rsidRPr="00E66700">
        <w:rPr>
          <w:rFonts w:ascii="Arial" w:eastAsia="Times New Roman" w:hAnsi="Arial" w:cs="Arial"/>
          <w:color w:val="000000"/>
          <w:sz w:val="20"/>
          <w:szCs w:val="20"/>
        </w:rPr>
        <w:t>It could be that Abscisic Acid influenced the response of Rhodos variety to stresses resulting from environmental fluctuations while Calcium Chloride strengthened the cell walls while playing no active role in regulating the emergence and development of suckers.</w:t>
      </w:r>
      <w:r w:rsidRPr="00E66700">
        <w:rPr>
          <w:rFonts w:ascii="Arial" w:eastAsia="Times New Roman" w:hAnsi="Arial" w:cs="Arial"/>
          <w:color w:val="000000"/>
          <w:sz w:val="20"/>
          <w:szCs w:val="20"/>
          <w:lang w:val="en-US"/>
        </w:rPr>
        <w:t xml:space="preserve"> According to </w:t>
      </w:r>
      <w:r w:rsidRPr="00E66700">
        <w:rPr>
          <w:rFonts w:ascii="Arial" w:eastAsia="Calibri" w:hAnsi="Arial" w:cs="Arial"/>
          <w:color w:val="000000"/>
          <w:sz w:val="20"/>
          <w:szCs w:val="20"/>
          <w:shd w:val="clear" w:color="auto" w:fill="FFFFFF"/>
        </w:rPr>
        <w:t xml:space="preserve">Muller and Leyser (2011), </w:t>
      </w:r>
      <w:r w:rsidRPr="00E66700">
        <w:rPr>
          <w:rFonts w:ascii="Arial" w:eastAsia="Times New Roman" w:hAnsi="Arial" w:cs="Arial"/>
          <w:color w:val="000000"/>
          <w:sz w:val="20"/>
          <w:szCs w:val="20"/>
          <w:lang w:val="en-US"/>
        </w:rPr>
        <w:t>hormones including cytokinins, and auxin</w:t>
      </w:r>
      <w:r w:rsidRPr="00E66700">
        <w:rPr>
          <w:rFonts w:ascii="Arial" w:eastAsia="Calibri" w:hAnsi="Arial" w:cs="Arial"/>
          <w:color w:val="000000"/>
          <w:sz w:val="20"/>
          <w:szCs w:val="20"/>
          <w:shd w:val="clear" w:color="auto" w:fill="FFFFFF"/>
        </w:rPr>
        <w:t xml:space="preserve"> control the shoot branching and development of auxiliary shoots</w:t>
      </w:r>
      <w:r w:rsidRPr="00E66700">
        <w:rPr>
          <w:rFonts w:ascii="Arial" w:eastAsia="Times New Roman" w:hAnsi="Arial" w:cs="Arial"/>
          <w:color w:val="000000"/>
          <w:sz w:val="20"/>
          <w:szCs w:val="20"/>
          <w:lang w:val="en-US"/>
        </w:rPr>
        <w:t xml:space="preserve">. Moreover, </w:t>
      </w:r>
      <w:r w:rsidRPr="00E66700">
        <w:rPr>
          <w:rFonts w:ascii="Arial" w:eastAsia="Times New Roman" w:hAnsi="Arial" w:cs="Arial"/>
          <w:color w:val="000000"/>
          <w:sz w:val="20"/>
          <w:szCs w:val="20"/>
        </w:rPr>
        <w:t xml:space="preserve">Demidchik </w:t>
      </w:r>
      <w:r w:rsidRPr="00E66700">
        <w:rPr>
          <w:rFonts w:ascii="Arial" w:eastAsia="Times New Roman" w:hAnsi="Arial" w:cs="Arial"/>
          <w:i/>
          <w:color w:val="000000"/>
          <w:sz w:val="20"/>
          <w:szCs w:val="20"/>
        </w:rPr>
        <w:t>et al.</w:t>
      </w:r>
      <w:r w:rsidRPr="00E66700">
        <w:rPr>
          <w:rFonts w:ascii="Arial" w:eastAsia="Times New Roman" w:hAnsi="Arial" w:cs="Arial"/>
          <w:color w:val="000000"/>
          <w:sz w:val="20"/>
          <w:szCs w:val="20"/>
        </w:rPr>
        <w:t xml:space="preserve"> (2018) reported that</w:t>
      </w:r>
      <w:r w:rsidRPr="00E66700">
        <w:rPr>
          <w:rFonts w:ascii="Arial" w:eastAsia="Times New Roman" w:hAnsi="Arial" w:cs="Arial"/>
          <w:color w:val="000000"/>
          <w:sz w:val="20"/>
          <w:szCs w:val="20"/>
          <w:lang w:val="en-US"/>
        </w:rPr>
        <w:t xml:space="preserve"> calcium is definitively attributed to the strengthening and stabilization of the cell wall. </w:t>
      </w:r>
      <w:r w:rsidRPr="00E66700">
        <w:rPr>
          <w:rFonts w:ascii="Arial" w:eastAsia="Calibri" w:hAnsi="Arial" w:cs="Arial"/>
          <w:color w:val="000000"/>
          <w:sz w:val="20"/>
          <w:szCs w:val="20"/>
          <w:shd w:val="clear" w:color="auto" w:fill="FFFFFF"/>
        </w:rPr>
        <w:t xml:space="preserve">Lamers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(2025)</w:t>
      </w:r>
      <w:r w:rsidRPr="00E66700">
        <w:rPr>
          <w:rFonts w:ascii="Arial" w:eastAsia="Times New Roman" w:hAnsi="Arial" w:cs="Arial"/>
          <w:color w:val="000000"/>
          <w:sz w:val="20"/>
          <w:szCs w:val="20"/>
          <w:lang w:val="en-US"/>
        </w:rPr>
        <w:t xml:space="preserve"> also reported that Abscisic Acid</w:t>
      </w:r>
      <w:r w:rsidRPr="00E66700">
        <w:rPr>
          <w:rFonts w:ascii="Arial" w:eastAsia="Calibri" w:hAnsi="Arial" w:cs="Arial"/>
          <w:color w:val="000000"/>
          <w:sz w:val="20"/>
          <w:szCs w:val="20"/>
          <w:shd w:val="clear" w:color="auto" w:fill="FFFFFF"/>
        </w:rPr>
        <w:t xml:space="preserve"> is majorly characterised with stress response in plants. The development of suckers, which includes branching from the primary stem, is primarily associated with growth processes instead of stress reactions (Salama &amp; Elsherbeny, 2016) and rigidity of cell walls (Zhang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2021).</w:t>
      </w:r>
    </w:p>
    <w:p w14:paraId="7DD3F088" w14:textId="77777777" w:rsidR="00E66700" w:rsidRPr="00E66700" w:rsidRDefault="00E66700" w:rsidP="00E66700">
      <w:pPr>
        <w:spacing w:after="0" w:line="240" w:lineRule="auto"/>
        <w:jc w:val="both"/>
        <w:rPr>
          <w:rFonts w:ascii="Arial" w:eastAsia="Calibri" w:hAnsi="Arial" w:cs="Arial"/>
          <w:color w:val="000000"/>
          <w:sz w:val="20"/>
          <w:szCs w:val="20"/>
          <w:shd w:val="clear" w:color="auto" w:fill="FFFFFF"/>
        </w:rPr>
      </w:pPr>
    </w:p>
    <w:p w14:paraId="46BF8339"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Analysis of Variance revealed that Cytokinin application at 150, 250, and 350 mg/L significantly (p &lt;0.05) increased the number of suckers on Rhodos variety during production. Application of 350 mg/L had the highest number of suckers at 17.83 and 15.67 both in flush 1 and 2 (Table 7;). While treatment with 150 and 250 mg/L cytokinin had varying means, they expressed no statistical difference. C</w:t>
      </w:r>
      <w:r w:rsidRPr="00E66700">
        <w:rPr>
          <w:rFonts w:ascii="Arial" w:eastAsia="Calibri" w:hAnsi="Arial" w:cs="Arial"/>
          <w:color w:val="000000"/>
          <w:sz w:val="20"/>
          <w:szCs w:val="20"/>
        </w:rPr>
        <w:t>ytokinin has the</w:t>
      </w:r>
      <w:r w:rsidRPr="00E66700">
        <w:rPr>
          <w:rFonts w:ascii="Arial" w:eastAsia="Calibri" w:hAnsi="Arial" w:cs="Arial"/>
          <w:color w:val="000000"/>
          <w:sz w:val="20"/>
          <w:szCs w:val="20"/>
          <w:lang w:val="en-US"/>
        </w:rPr>
        <w:t xml:space="preserve"> ability to enhance lateral growth and suppress apical dominance. This explains why Cytokinin application increased the number of suckers in the Rhodos variety in the current study. Wang</w:t>
      </w:r>
      <w:r w:rsidRPr="00E66700">
        <w:rPr>
          <w:rFonts w:ascii="Arial" w:eastAsia="Calibri" w:hAnsi="Arial" w:cs="Arial"/>
          <w:i/>
          <w:color w:val="000000"/>
          <w:sz w:val="20"/>
          <w:szCs w:val="20"/>
          <w:lang w:val="en-US"/>
        </w:rPr>
        <w:t xml:space="preserve"> et al.</w:t>
      </w:r>
      <w:r w:rsidRPr="00E66700">
        <w:rPr>
          <w:rFonts w:ascii="Arial" w:eastAsia="Calibri" w:hAnsi="Arial" w:cs="Arial"/>
          <w:color w:val="000000"/>
          <w:sz w:val="20"/>
          <w:szCs w:val="20"/>
          <w:lang w:val="en-US"/>
        </w:rPr>
        <w:t xml:space="preserve"> (2017) reported that cell division in the meristematic tissues is activated when cytokinin levels are high in a specific region of the plant, such as close to the nodes or along the stem. It is certain that because of the accelerated cell division</w:t>
      </w:r>
      <w:r w:rsidR="00C73A25" w:rsidRPr="00E66700">
        <w:rPr>
          <w:rFonts w:ascii="Arial" w:eastAsia="Calibri" w:hAnsi="Arial" w:cs="Arial"/>
          <w:color w:val="000000"/>
          <w:sz w:val="20"/>
          <w:szCs w:val="20"/>
          <w:lang w:val="en-US"/>
        </w:rPr>
        <w:t>,</w:t>
      </w:r>
      <w:r w:rsidRPr="00E66700">
        <w:rPr>
          <w:rFonts w:ascii="Arial" w:eastAsia="Calibri" w:hAnsi="Arial" w:cs="Arial"/>
          <w:color w:val="000000"/>
          <w:sz w:val="20"/>
          <w:szCs w:val="20"/>
          <w:lang w:val="en-US"/>
        </w:rPr>
        <w:t xml:space="preserve"> branching is enhanced and therefore more suckers are formed. This explains the reason for more suckers in the highest concentration of cytokinin (350</w:t>
      </w:r>
      <w:r w:rsidRPr="00E66700">
        <w:rPr>
          <w:rFonts w:ascii="Arial" w:eastAsia="Calibri" w:hAnsi="Arial" w:cs="Arial"/>
          <w:b/>
          <w:color w:val="000000"/>
          <w:sz w:val="20"/>
          <w:szCs w:val="20"/>
        </w:rPr>
        <w:t xml:space="preserve"> </w:t>
      </w:r>
      <w:r w:rsidRPr="00E66700">
        <w:rPr>
          <w:rFonts w:ascii="Arial" w:eastAsia="Calibri" w:hAnsi="Arial" w:cs="Arial"/>
          <w:color w:val="000000"/>
          <w:sz w:val="20"/>
          <w:szCs w:val="20"/>
        </w:rPr>
        <w:t>mg/L</w:t>
      </w:r>
      <w:r w:rsidRPr="00E66700">
        <w:rPr>
          <w:rFonts w:ascii="Arial" w:eastAsia="Calibri" w:hAnsi="Arial" w:cs="Arial"/>
          <w:color w:val="000000"/>
          <w:sz w:val="20"/>
          <w:szCs w:val="20"/>
          <w:lang w:val="en-US"/>
        </w:rPr>
        <w:t xml:space="preserve">) in this </w:t>
      </w:r>
      <w:r w:rsidR="00E7235F" w:rsidRPr="00E66700">
        <w:rPr>
          <w:rFonts w:ascii="Arial" w:eastAsia="Calibri" w:hAnsi="Arial" w:cs="Arial"/>
          <w:color w:val="000000"/>
          <w:sz w:val="20"/>
          <w:szCs w:val="20"/>
          <w:lang w:val="en-US"/>
        </w:rPr>
        <w:t>study.</w:t>
      </w:r>
      <w:r w:rsidR="00E7235F" w:rsidRPr="00E66700">
        <w:rPr>
          <w:rFonts w:ascii="Arial" w:eastAsia="Calibri" w:hAnsi="Arial" w:cs="Arial"/>
          <w:color w:val="000000"/>
          <w:sz w:val="20"/>
          <w:szCs w:val="20"/>
        </w:rPr>
        <w:t xml:space="preserve"> Ragini</w:t>
      </w:r>
      <w:r w:rsidRPr="00E66700">
        <w:rPr>
          <w:rFonts w:ascii="Arial" w:eastAsia="Calibri" w:hAnsi="Arial" w:cs="Arial"/>
          <w:color w:val="000000"/>
          <w:sz w:val="20"/>
          <w:szCs w:val="20"/>
        </w:rPr>
        <w:t xml:space="preserve">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(2019) conducted a study to find out the effect of cytokinins on bulbous flower crops and observed that corms treated with cytokinin produced the maximum number of suckers per corm. While sucker’s development in bulbous crop because of cytokinin application is favourable, in tea hybrid cut roses they are not favourable (Ragini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xml:space="preserve"> 2019). This is because </w:t>
      </w:r>
      <w:r w:rsidRPr="00E66700">
        <w:rPr>
          <w:rFonts w:ascii="Arial" w:eastAsia="Calibri" w:hAnsi="Arial" w:cs="Arial"/>
          <w:color w:val="000000"/>
          <w:sz w:val="20"/>
          <w:szCs w:val="20"/>
          <w:lang w:val="en-US"/>
        </w:rPr>
        <w:t>they grow rapidly and run the risk of starving the primary part of the plant off its nutrients and water. Consequently, the quality of the cut rose is compromised and the cost of labor increased.</w:t>
      </w:r>
    </w:p>
    <w:p w14:paraId="3C19F840" w14:textId="77777777" w:rsidR="00E66700" w:rsidRPr="00E66700" w:rsidRDefault="00E66700" w:rsidP="00E66700">
      <w:pPr>
        <w:spacing w:after="0" w:line="240" w:lineRule="auto"/>
        <w:jc w:val="both"/>
        <w:rPr>
          <w:rFonts w:ascii="Arial" w:eastAsia="Times New Roman" w:hAnsi="Arial" w:cs="Arial"/>
          <w:color w:val="000000"/>
          <w:sz w:val="20"/>
          <w:szCs w:val="20"/>
          <w:lang w:val="en-US"/>
        </w:rPr>
      </w:pPr>
    </w:p>
    <w:p w14:paraId="4B558139" w14:textId="77777777" w:rsidR="00782FDF" w:rsidRPr="00E66700" w:rsidRDefault="00782FDF" w:rsidP="00E66700">
      <w:pPr>
        <w:keepNext/>
        <w:spacing w:after="0" w:line="240" w:lineRule="auto"/>
        <w:jc w:val="both"/>
        <w:rPr>
          <w:rFonts w:ascii="Arial" w:eastAsia="Calibri" w:hAnsi="Arial" w:cs="Arial"/>
          <w:bCs/>
          <w:color w:val="000000"/>
          <w:sz w:val="20"/>
          <w:szCs w:val="20"/>
          <w:lang w:val="en-US"/>
        </w:rPr>
      </w:pPr>
      <w:bookmarkStart w:id="67" w:name="_Toc179260013"/>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7</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 xml:space="preserve">Effect of Calcium Chloride, Cytokinin and Abscisic Acid on </w:t>
      </w:r>
      <w:r w:rsidRPr="00E66700">
        <w:rPr>
          <w:rFonts w:ascii="Arial" w:eastAsia="Calibri" w:hAnsi="Arial" w:cs="Arial"/>
          <w:bCs/>
          <w:color w:val="000000"/>
          <w:sz w:val="20"/>
          <w:szCs w:val="20"/>
          <w:lang w:val="en-US"/>
        </w:rPr>
        <w:t>the number of suckers produced in flush 1 and 2.</w:t>
      </w:r>
      <w:bookmarkEnd w:id="67"/>
    </w:p>
    <w:tbl>
      <w:tblPr>
        <w:tblStyle w:val="TableGrid1"/>
        <w:tblW w:w="0" w:type="auto"/>
        <w:tblInd w:w="108" w:type="dxa"/>
        <w:tblBorders>
          <w:insideH w:val="none" w:sz="0" w:space="0" w:color="auto"/>
          <w:insideV w:val="none" w:sz="0" w:space="0" w:color="auto"/>
        </w:tblBorders>
        <w:tblLook w:val="04A0" w:firstRow="1" w:lastRow="0" w:firstColumn="1" w:lastColumn="0" w:noHBand="0" w:noVBand="1"/>
      </w:tblPr>
      <w:tblGrid>
        <w:gridCol w:w="2520"/>
        <w:gridCol w:w="2610"/>
        <w:gridCol w:w="751"/>
        <w:gridCol w:w="1409"/>
        <w:gridCol w:w="415"/>
        <w:gridCol w:w="1547"/>
      </w:tblGrid>
      <w:tr w:rsidR="00782FDF" w:rsidRPr="00E66700" w14:paraId="3EE9521F" w14:textId="77777777" w:rsidTr="00782FDF">
        <w:tc>
          <w:tcPr>
            <w:tcW w:w="2520" w:type="dxa"/>
            <w:tcBorders>
              <w:top w:val="single" w:sz="4" w:space="0" w:color="auto"/>
              <w:left w:val="nil"/>
              <w:bottom w:val="single" w:sz="4" w:space="0" w:color="auto"/>
            </w:tcBorders>
          </w:tcPr>
          <w:p w14:paraId="2A4B369C"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2610" w:type="dxa"/>
            <w:tcBorders>
              <w:top w:val="single" w:sz="4" w:space="0" w:color="auto"/>
              <w:bottom w:val="single" w:sz="4" w:space="0" w:color="auto"/>
            </w:tcBorders>
          </w:tcPr>
          <w:p w14:paraId="227ABC6A" w14:textId="77777777" w:rsidR="00782FDF" w:rsidRPr="00A95978" w:rsidRDefault="00782FDF" w:rsidP="00E66700">
            <w:pPr>
              <w:rPr>
                <w:rFonts w:ascii="Arial" w:eastAsia="Calibri" w:hAnsi="Arial" w:cs="Arial"/>
                <w:color w:val="FF0000"/>
                <w:rPrChange w:id="68" w:author="Microsoft account" w:date="2025-03-05T00:05:00Z">
                  <w:rPr>
                    <w:rFonts w:ascii="Arial" w:eastAsia="Calibri" w:hAnsi="Arial" w:cs="Arial"/>
                    <w:color w:val="000000"/>
                  </w:rPr>
                </w:rPrChange>
              </w:rPr>
            </w:pPr>
            <w:r w:rsidRPr="00A95978">
              <w:rPr>
                <w:rFonts w:ascii="Arial" w:eastAsia="Calibri" w:hAnsi="Arial" w:cs="Arial"/>
                <w:color w:val="FF0000"/>
                <w:rPrChange w:id="69" w:author="Microsoft account" w:date="2025-03-05T00:05:00Z">
                  <w:rPr>
                    <w:rFonts w:ascii="Arial" w:eastAsia="Calibri" w:hAnsi="Arial" w:cs="Arial"/>
                    <w:color w:val="000000"/>
                  </w:rPr>
                </w:rPrChange>
              </w:rPr>
              <w:t>Rate of Concentration in mg/L</w:t>
            </w:r>
          </w:p>
        </w:tc>
        <w:tc>
          <w:tcPr>
            <w:tcW w:w="2160" w:type="dxa"/>
            <w:gridSpan w:val="2"/>
            <w:tcBorders>
              <w:top w:val="single" w:sz="4" w:space="0" w:color="auto"/>
              <w:bottom w:val="single" w:sz="4" w:space="0" w:color="auto"/>
            </w:tcBorders>
          </w:tcPr>
          <w:p w14:paraId="599AFBC2" w14:textId="77777777" w:rsidR="00782FDF" w:rsidRPr="00A95978" w:rsidRDefault="00782FDF" w:rsidP="00E66700">
            <w:pPr>
              <w:rPr>
                <w:rFonts w:ascii="Arial" w:eastAsia="Calibri" w:hAnsi="Arial" w:cs="Arial"/>
                <w:color w:val="FF0000"/>
                <w:rPrChange w:id="70" w:author="Microsoft account" w:date="2025-03-05T00:05:00Z">
                  <w:rPr>
                    <w:rFonts w:ascii="Arial" w:eastAsia="Calibri" w:hAnsi="Arial" w:cs="Arial"/>
                    <w:color w:val="000000"/>
                  </w:rPr>
                </w:rPrChange>
              </w:rPr>
            </w:pPr>
            <w:r w:rsidRPr="00A95978">
              <w:rPr>
                <w:rFonts w:ascii="Arial" w:eastAsia="Calibri" w:hAnsi="Arial" w:cs="Arial"/>
                <w:color w:val="FF0000"/>
                <w:rPrChange w:id="71" w:author="Microsoft account" w:date="2025-03-05T00:05:00Z">
                  <w:rPr>
                    <w:rFonts w:ascii="Arial" w:eastAsia="Calibri" w:hAnsi="Arial" w:cs="Arial"/>
                    <w:color w:val="000000"/>
                  </w:rPr>
                </w:rPrChange>
              </w:rPr>
              <w:t>Number of suckers in Flush 1</w:t>
            </w:r>
          </w:p>
        </w:tc>
        <w:tc>
          <w:tcPr>
            <w:tcW w:w="1962" w:type="dxa"/>
            <w:gridSpan w:val="2"/>
            <w:tcBorders>
              <w:top w:val="single" w:sz="4" w:space="0" w:color="auto"/>
              <w:bottom w:val="single" w:sz="4" w:space="0" w:color="auto"/>
              <w:right w:val="nil"/>
            </w:tcBorders>
          </w:tcPr>
          <w:p w14:paraId="29B925BB" w14:textId="77777777" w:rsidR="00782FDF" w:rsidRPr="00A95978" w:rsidRDefault="00782FDF" w:rsidP="00E66700">
            <w:pPr>
              <w:rPr>
                <w:rFonts w:ascii="Arial" w:eastAsia="Calibri" w:hAnsi="Arial" w:cs="Arial"/>
                <w:color w:val="FF0000"/>
                <w:rPrChange w:id="72" w:author="Microsoft account" w:date="2025-03-05T00:05:00Z">
                  <w:rPr>
                    <w:rFonts w:ascii="Arial" w:eastAsia="Calibri" w:hAnsi="Arial" w:cs="Arial"/>
                    <w:color w:val="000000"/>
                  </w:rPr>
                </w:rPrChange>
              </w:rPr>
            </w:pPr>
            <w:r w:rsidRPr="00A95978">
              <w:rPr>
                <w:rFonts w:ascii="Arial" w:eastAsia="Calibri" w:hAnsi="Arial" w:cs="Arial"/>
                <w:color w:val="FF0000"/>
                <w:rPrChange w:id="73" w:author="Microsoft account" w:date="2025-03-05T00:05:00Z">
                  <w:rPr>
                    <w:rFonts w:ascii="Arial" w:eastAsia="Calibri" w:hAnsi="Arial" w:cs="Arial"/>
                    <w:color w:val="000000"/>
                  </w:rPr>
                </w:rPrChange>
              </w:rPr>
              <w:t>Number of suckers in Flush 2</w:t>
            </w:r>
          </w:p>
        </w:tc>
      </w:tr>
      <w:tr w:rsidR="00782FDF" w:rsidRPr="00E66700" w14:paraId="3671D8B3" w14:textId="77777777" w:rsidTr="00782FDF">
        <w:tc>
          <w:tcPr>
            <w:tcW w:w="2520" w:type="dxa"/>
            <w:tcBorders>
              <w:top w:val="single" w:sz="4" w:space="0" w:color="auto"/>
              <w:left w:val="nil"/>
              <w:bottom w:val="nil"/>
            </w:tcBorders>
          </w:tcPr>
          <w:p w14:paraId="18004B4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361" w:type="dxa"/>
            <w:gridSpan w:val="2"/>
            <w:tcBorders>
              <w:top w:val="single" w:sz="4" w:space="0" w:color="auto"/>
            </w:tcBorders>
          </w:tcPr>
          <w:p w14:paraId="5E54985D" w14:textId="77777777" w:rsidR="00782FDF" w:rsidRPr="00A95978" w:rsidRDefault="00782FDF" w:rsidP="00E66700">
            <w:pPr>
              <w:rPr>
                <w:rFonts w:ascii="Arial" w:eastAsia="Calibri" w:hAnsi="Arial" w:cs="Arial"/>
                <w:color w:val="FF0000"/>
                <w:rPrChange w:id="74" w:author="Microsoft account" w:date="2025-03-05T00:05:00Z">
                  <w:rPr>
                    <w:rFonts w:ascii="Arial" w:eastAsia="Calibri" w:hAnsi="Arial" w:cs="Arial"/>
                    <w:color w:val="000000"/>
                  </w:rPr>
                </w:rPrChange>
              </w:rPr>
            </w:pPr>
            <w:r w:rsidRPr="00A95978">
              <w:rPr>
                <w:rFonts w:ascii="Arial" w:eastAsia="Calibri" w:hAnsi="Arial" w:cs="Arial"/>
                <w:color w:val="FF0000"/>
                <w:rPrChange w:id="75" w:author="Microsoft account" w:date="2025-03-05T00:05:00Z">
                  <w:rPr>
                    <w:rFonts w:ascii="Arial" w:eastAsia="Calibri" w:hAnsi="Arial" w:cs="Arial"/>
                    <w:color w:val="000000"/>
                  </w:rPr>
                </w:rPrChange>
              </w:rPr>
              <w:t>250</w:t>
            </w:r>
          </w:p>
        </w:tc>
        <w:tc>
          <w:tcPr>
            <w:tcW w:w="1824" w:type="dxa"/>
            <w:gridSpan w:val="2"/>
            <w:tcBorders>
              <w:top w:val="single" w:sz="4" w:space="0" w:color="auto"/>
            </w:tcBorders>
            <w:vAlign w:val="center"/>
          </w:tcPr>
          <w:p w14:paraId="6E66231D" w14:textId="77777777" w:rsidR="00782FDF" w:rsidRPr="00A95978" w:rsidRDefault="00782FDF" w:rsidP="00E66700">
            <w:pPr>
              <w:rPr>
                <w:rFonts w:ascii="Arial" w:eastAsia="Calibri" w:hAnsi="Arial" w:cs="Arial"/>
                <w:color w:val="FF0000"/>
                <w:rPrChange w:id="76" w:author="Microsoft account" w:date="2025-03-05T00:05:00Z">
                  <w:rPr>
                    <w:rFonts w:ascii="Arial" w:eastAsia="Calibri" w:hAnsi="Arial" w:cs="Arial"/>
                    <w:color w:val="000000"/>
                  </w:rPr>
                </w:rPrChange>
              </w:rPr>
            </w:pPr>
            <w:r w:rsidRPr="00A95978">
              <w:rPr>
                <w:rFonts w:ascii="Arial" w:eastAsia="Calibri" w:hAnsi="Arial" w:cs="Arial"/>
                <w:color w:val="FF0000"/>
                <w:rPrChange w:id="77" w:author="Microsoft account" w:date="2025-03-05T00:05:00Z">
                  <w:rPr>
                    <w:rFonts w:ascii="Arial" w:eastAsia="Calibri" w:hAnsi="Arial" w:cs="Arial"/>
                    <w:color w:val="000000"/>
                  </w:rPr>
                </w:rPrChange>
              </w:rPr>
              <w:t>8.00c</w:t>
            </w:r>
          </w:p>
        </w:tc>
        <w:tc>
          <w:tcPr>
            <w:tcW w:w="1547" w:type="dxa"/>
            <w:tcBorders>
              <w:top w:val="single" w:sz="4" w:space="0" w:color="auto"/>
              <w:bottom w:val="nil"/>
              <w:right w:val="nil"/>
            </w:tcBorders>
            <w:vAlign w:val="center"/>
          </w:tcPr>
          <w:p w14:paraId="5F5E0EFD" w14:textId="77777777" w:rsidR="00782FDF" w:rsidRPr="00A95978" w:rsidRDefault="00782FDF" w:rsidP="00E66700">
            <w:pPr>
              <w:rPr>
                <w:rFonts w:ascii="Arial" w:eastAsia="Calibri" w:hAnsi="Arial" w:cs="Arial"/>
                <w:color w:val="FF0000"/>
                <w:rPrChange w:id="78" w:author="Microsoft account" w:date="2025-03-05T00:05:00Z">
                  <w:rPr>
                    <w:rFonts w:ascii="Arial" w:eastAsia="Calibri" w:hAnsi="Arial" w:cs="Arial"/>
                    <w:color w:val="000000"/>
                  </w:rPr>
                </w:rPrChange>
              </w:rPr>
            </w:pPr>
            <w:r w:rsidRPr="00A95978">
              <w:rPr>
                <w:rFonts w:ascii="Arial" w:eastAsia="Calibri" w:hAnsi="Arial" w:cs="Arial"/>
                <w:color w:val="FF0000"/>
                <w:rPrChange w:id="79" w:author="Microsoft account" w:date="2025-03-05T00:05:00Z">
                  <w:rPr>
                    <w:rFonts w:ascii="Arial" w:eastAsia="Calibri" w:hAnsi="Arial" w:cs="Arial"/>
                    <w:color w:val="000000"/>
                  </w:rPr>
                </w:rPrChange>
              </w:rPr>
              <w:t>7.67c</w:t>
            </w:r>
          </w:p>
        </w:tc>
      </w:tr>
      <w:tr w:rsidR="00782FDF" w:rsidRPr="00E66700" w14:paraId="2B93E311" w14:textId="77777777" w:rsidTr="00782FDF">
        <w:trPr>
          <w:trHeight w:val="260"/>
        </w:trPr>
        <w:tc>
          <w:tcPr>
            <w:tcW w:w="2520" w:type="dxa"/>
            <w:tcBorders>
              <w:top w:val="nil"/>
              <w:left w:val="nil"/>
              <w:bottom w:val="nil"/>
            </w:tcBorders>
          </w:tcPr>
          <w:p w14:paraId="48932E3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361" w:type="dxa"/>
            <w:gridSpan w:val="2"/>
          </w:tcPr>
          <w:p w14:paraId="51617A2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500</w:t>
            </w:r>
          </w:p>
        </w:tc>
        <w:tc>
          <w:tcPr>
            <w:tcW w:w="1824" w:type="dxa"/>
            <w:gridSpan w:val="2"/>
            <w:vAlign w:val="center"/>
          </w:tcPr>
          <w:p w14:paraId="2398198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7.83c</w:t>
            </w:r>
          </w:p>
        </w:tc>
        <w:tc>
          <w:tcPr>
            <w:tcW w:w="1547" w:type="dxa"/>
            <w:tcBorders>
              <w:top w:val="nil"/>
              <w:bottom w:val="nil"/>
              <w:right w:val="nil"/>
            </w:tcBorders>
            <w:vAlign w:val="center"/>
          </w:tcPr>
          <w:p w14:paraId="1D178D4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7.67c</w:t>
            </w:r>
          </w:p>
        </w:tc>
      </w:tr>
      <w:tr w:rsidR="00782FDF" w:rsidRPr="00E66700" w14:paraId="283ADC5F" w14:textId="77777777" w:rsidTr="00782FDF">
        <w:trPr>
          <w:trHeight w:val="278"/>
        </w:trPr>
        <w:tc>
          <w:tcPr>
            <w:tcW w:w="2520" w:type="dxa"/>
            <w:tcBorders>
              <w:top w:val="nil"/>
              <w:left w:val="nil"/>
              <w:bottom w:val="nil"/>
            </w:tcBorders>
          </w:tcPr>
          <w:p w14:paraId="637AC9D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3361" w:type="dxa"/>
            <w:gridSpan w:val="2"/>
          </w:tcPr>
          <w:p w14:paraId="789DD53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750</w:t>
            </w:r>
          </w:p>
        </w:tc>
        <w:tc>
          <w:tcPr>
            <w:tcW w:w="1824" w:type="dxa"/>
            <w:gridSpan w:val="2"/>
            <w:vAlign w:val="center"/>
          </w:tcPr>
          <w:p w14:paraId="5A0A250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8.17c</w:t>
            </w:r>
          </w:p>
        </w:tc>
        <w:tc>
          <w:tcPr>
            <w:tcW w:w="1547" w:type="dxa"/>
            <w:tcBorders>
              <w:top w:val="nil"/>
              <w:bottom w:val="nil"/>
              <w:right w:val="nil"/>
            </w:tcBorders>
            <w:vAlign w:val="center"/>
          </w:tcPr>
          <w:p w14:paraId="523A78D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r>
      <w:tr w:rsidR="00782FDF" w:rsidRPr="00E66700" w14:paraId="5657B9DC" w14:textId="77777777" w:rsidTr="00782FDF">
        <w:trPr>
          <w:trHeight w:val="305"/>
        </w:trPr>
        <w:tc>
          <w:tcPr>
            <w:tcW w:w="2520" w:type="dxa"/>
            <w:tcBorders>
              <w:top w:val="nil"/>
              <w:left w:val="nil"/>
            </w:tcBorders>
          </w:tcPr>
          <w:p w14:paraId="7525038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361" w:type="dxa"/>
            <w:gridSpan w:val="2"/>
          </w:tcPr>
          <w:p w14:paraId="2806064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150</w:t>
            </w:r>
          </w:p>
        </w:tc>
        <w:tc>
          <w:tcPr>
            <w:tcW w:w="1824" w:type="dxa"/>
            <w:gridSpan w:val="2"/>
            <w:vAlign w:val="center"/>
          </w:tcPr>
          <w:p w14:paraId="0A2C75F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13.17b</w:t>
            </w:r>
          </w:p>
        </w:tc>
        <w:tc>
          <w:tcPr>
            <w:tcW w:w="1547" w:type="dxa"/>
            <w:tcBorders>
              <w:top w:val="nil"/>
              <w:bottom w:val="nil"/>
              <w:right w:val="nil"/>
            </w:tcBorders>
            <w:vAlign w:val="center"/>
          </w:tcPr>
          <w:p w14:paraId="66B55A5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11.00b</w:t>
            </w:r>
          </w:p>
        </w:tc>
      </w:tr>
      <w:tr w:rsidR="00782FDF" w:rsidRPr="00E66700" w14:paraId="041675F8" w14:textId="77777777" w:rsidTr="00782FDF">
        <w:trPr>
          <w:trHeight w:val="242"/>
        </w:trPr>
        <w:tc>
          <w:tcPr>
            <w:tcW w:w="2520" w:type="dxa"/>
            <w:tcBorders>
              <w:left w:val="nil"/>
            </w:tcBorders>
          </w:tcPr>
          <w:p w14:paraId="7E82093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361" w:type="dxa"/>
            <w:gridSpan w:val="2"/>
          </w:tcPr>
          <w:p w14:paraId="5DA9143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250</w:t>
            </w:r>
          </w:p>
        </w:tc>
        <w:tc>
          <w:tcPr>
            <w:tcW w:w="1824" w:type="dxa"/>
            <w:gridSpan w:val="2"/>
            <w:vAlign w:val="center"/>
          </w:tcPr>
          <w:p w14:paraId="3A7A797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15.17b</w:t>
            </w:r>
          </w:p>
        </w:tc>
        <w:tc>
          <w:tcPr>
            <w:tcW w:w="1547" w:type="dxa"/>
            <w:tcBorders>
              <w:top w:val="nil"/>
              <w:bottom w:val="nil"/>
              <w:right w:val="nil"/>
            </w:tcBorders>
            <w:vAlign w:val="center"/>
          </w:tcPr>
          <w:p w14:paraId="0791EBF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13.00b</w:t>
            </w:r>
          </w:p>
        </w:tc>
      </w:tr>
      <w:tr w:rsidR="00782FDF" w:rsidRPr="00E66700" w14:paraId="47EEBC57" w14:textId="77777777" w:rsidTr="00782FDF">
        <w:trPr>
          <w:trHeight w:val="260"/>
        </w:trPr>
        <w:tc>
          <w:tcPr>
            <w:tcW w:w="2520" w:type="dxa"/>
            <w:tcBorders>
              <w:left w:val="nil"/>
              <w:bottom w:val="nil"/>
            </w:tcBorders>
          </w:tcPr>
          <w:p w14:paraId="6CB85BA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3361" w:type="dxa"/>
            <w:gridSpan w:val="2"/>
          </w:tcPr>
          <w:p w14:paraId="77A0BDC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350</w:t>
            </w:r>
          </w:p>
        </w:tc>
        <w:tc>
          <w:tcPr>
            <w:tcW w:w="1824" w:type="dxa"/>
            <w:gridSpan w:val="2"/>
            <w:vAlign w:val="center"/>
          </w:tcPr>
          <w:p w14:paraId="6C9C75D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17.83a</w:t>
            </w:r>
          </w:p>
        </w:tc>
        <w:tc>
          <w:tcPr>
            <w:tcW w:w="1547" w:type="dxa"/>
            <w:tcBorders>
              <w:top w:val="nil"/>
              <w:bottom w:val="nil"/>
              <w:right w:val="nil"/>
            </w:tcBorders>
            <w:vAlign w:val="center"/>
          </w:tcPr>
          <w:p w14:paraId="4961CC7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15.67a</w:t>
            </w:r>
          </w:p>
        </w:tc>
      </w:tr>
      <w:tr w:rsidR="00782FDF" w:rsidRPr="00E66700" w14:paraId="541FBB68" w14:textId="77777777" w:rsidTr="00782FDF">
        <w:trPr>
          <w:trHeight w:val="197"/>
        </w:trPr>
        <w:tc>
          <w:tcPr>
            <w:tcW w:w="2520" w:type="dxa"/>
            <w:tcBorders>
              <w:top w:val="nil"/>
              <w:left w:val="nil"/>
              <w:bottom w:val="nil"/>
            </w:tcBorders>
          </w:tcPr>
          <w:p w14:paraId="2CBC22C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361" w:type="dxa"/>
            <w:gridSpan w:val="2"/>
          </w:tcPr>
          <w:p w14:paraId="488F2FF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5</w:t>
            </w:r>
          </w:p>
        </w:tc>
        <w:tc>
          <w:tcPr>
            <w:tcW w:w="1824" w:type="dxa"/>
            <w:gridSpan w:val="2"/>
            <w:vAlign w:val="center"/>
          </w:tcPr>
          <w:p w14:paraId="382F0FD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7.67c</w:t>
            </w:r>
          </w:p>
        </w:tc>
        <w:tc>
          <w:tcPr>
            <w:tcW w:w="1547" w:type="dxa"/>
            <w:tcBorders>
              <w:top w:val="nil"/>
              <w:bottom w:val="nil"/>
              <w:right w:val="nil"/>
            </w:tcBorders>
            <w:vAlign w:val="center"/>
          </w:tcPr>
          <w:p w14:paraId="0080469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7.00c</w:t>
            </w:r>
          </w:p>
        </w:tc>
      </w:tr>
      <w:tr w:rsidR="00782FDF" w:rsidRPr="00E66700" w14:paraId="10152206" w14:textId="77777777" w:rsidTr="00782FDF">
        <w:trPr>
          <w:trHeight w:val="143"/>
        </w:trPr>
        <w:tc>
          <w:tcPr>
            <w:tcW w:w="2520" w:type="dxa"/>
            <w:tcBorders>
              <w:top w:val="nil"/>
              <w:left w:val="nil"/>
              <w:bottom w:val="nil"/>
            </w:tcBorders>
          </w:tcPr>
          <w:p w14:paraId="60656E5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361" w:type="dxa"/>
            <w:gridSpan w:val="2"/>
          </w:tcPr>
          <w:p w14:paraId="2E477BB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10</w:t>
            </w:r>
          </w:p>
        </w:tc>
        <w:tc>
          <w:tcPr>
            <w:tcW w:w="1824" w:type="dxa"/>
            <w:gridSpan w:val="2"/>
            <w:vAlign w:val="center"/>
          </w:tcPr>
          <w:p w14:paraId="0762E3F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8.33c</w:t>
            </w:r>
          </w:p>
        </w:tc>
        <w:tc>
          <w:tcPr>
            <w:tcW w:w="1547" w:type="dxa"/>
            <w:tcBorders>
              <w:top w:val="nil"/>
              <w:bottom w:val="nil"/>
              <w:right w:val="nil"/>
            </w:tcBorders>
            <w:vAlign w:val="center"/>
          </w:tcPr>
          <w:p w14:paraId="77D0608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r>
      <w:tr w:rsidR="00782FDF" w:rsidRPr="00E66700" w14:paraId="65F5B1F4" w14:textId="77777777" w:rsidTr="00782FDF">
        <w:tc>
          <w:tcPr>
            <w:tcW w:w="2520" w:type="dxa"/>
            <w:tcBorders>
              <w:top w:val="nil"/>
              <w:left w:val="nil"/>
              <w:bottom w:val="nil"/>
            </w:tcBorders>
          </w:tcPr>
          <w:p w14:paraId="15C6EC2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3361" w:type="dxa"/>
            <w:gridSpan w:val="2"/>
          </w:tcPr>
          <w:p w14:paraId="0B5ED2A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15</w:t>
            </w:r>
          </w:p>
        </w:tc>
        <w:tc>
          <w:tcPr>
            <w:tcW w:w="1824" w:type="dxa"/>
            <w:gridSpan w:val="2"/>
            <w:vAlign w:val="center"/>
          </w:tcPr>
          <w:p w14:paraId="4FC386B7"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8.17c</w:t>
            </w:r>
          </w:p>
        </w:tc>
        <w:tc>
          <w:tcPr>
            <w:tcW w:w="1547" w:type="dxa"/>
            <w:tcBorders>
              <w:top w:val="nil"/>
              <w:bottom w:val="nil"/>
              <w:right w:val="nil"/>
            </w:tcBorders>
            <w:vAlign w:val="center"/>
          </w:tcPr>
          <w:p w14:paraId="1B13E99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r>
      <w:tr w:rsidR="00782FDF" w:rsidRPr="00E66700" w14:paraId="0D4B2E3F" w14:textId="77777777" w:rsidTr="00782FDF">
        <w:tc>
          <w:tcPr>
            <w:tcW w:w="2520" w:type="dxa"/>
            <w:tcBorders>
              <w:top w:val="nil"/>
              <w:left w:val="nil"/>
              <w:bottom w:val="nil"/>
            </w:tcBorders>
            <w:vAlign w:val="center"/>
          </w:tcPr>
          <w:p w14:paraId="1DB8C4E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3361" w:type="dxa"/>
            <w:gridSpan w:val="2"/>
          </w:tcPr>
          <w:p w14:paraId="5466443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0</w:t>
            </w:r>
          </w:p>
        </w:tc>
        <w:tc>
          <w:tcPr>
            <w:tcW w:w="1824" w:type="dxa"/>
            <w:gridSpan w:val="2"/>
            <w:vAlign w:val="center"/>
          </w:tcPr>
          <w:p w14:paraId="725375E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8.33c</w:t>
            </w:r>
          </w:p>
        </w:tc>
        <w:tc>
          <w:tcPr>
            <w:tcW w:w="1547" w:type="dxa"/>
            <w:tcBorders>
              <w:top w:val="nil"/>
              <w:bottom w:val="nil"/>
              <w:right w:val="nil"/>
            </w:tcBorders>
            <w:vAlign w:val="center"/>
          </w:tcPr>
          <w:p w14:paraId="06DDFD4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8.00c</w:t>
            </w:r>
          </w:p>
        </w:tc>
      </w:tr>
      <w:tr w:rsidR="00782FDF" w:rsidRPr="00E66700" w14:paraId="1AE02FBE" w14:textId="77777777" w:rsidTr="00782FDF">
        <w:tc>
          <w:tcPr>
            <w:tcW w:w="2520" w:type="dxa"/>
            <w:vMerge w:val="restart"/>
            <w:tcBorders>
              <w:top w:val="nil"/>
              <w:left w:val="nil"/>
              <w:bottom w:val="single" w:sz="4" w:space="0" w:color="auto"/>
            </w:tcBorders>
            <w:vAlign w:val="center"/>
          </w:tcPr>
          <w:p w14:paraId="1839CE01" w14:textId="77777777" w:rsidR="00782FDF" w:rsidRPr="00E66700" w:rsidRDefault="00782FDF" w:rsidP="00E66700">
            <w:pPr>
              <w:rPr>
                <w:rFonts w:ascii="Arial" w:eastAsia="Calibri" w:hAnsi="Arial" w:cs="Arial"/>
                <w:color w:val="000000"/>
              </w:rPr>
            </w:pPr>
          </w:p>
        </w:tc>
        <w:tc>
          <w:tcPr>
            <w:tcW w:w="3361" w:type="dxa"/>
            <w:gridSpan w:val="2"/>
          </w:tcPr>
          <w:p w14:paraId="7CA0A8C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LSD</w:t>
            </w:r>
          </w:p>
        </w:tc>
        <w:tc>
          <w:tcPr>
            <w:tcW w:w="1824" w:type="dxa"/>
            <w:gridSpan w:val="2"/>
            <w:vAlign w:val="bottom"/>
          </w:tcPr>
          <w:p w14:paraId="3A7868E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2.64</w:t>
            </w:r>
          </w:p>
        </w:tc>
        <w:tc>
          <w:tcPr>
            <w:tcW w:w="1547" w:type="dxa"/>
            <w:tcBorders>
              <w:top w:val="nil"/>
              <w:bottom w:val="nil"/>
              <w:right w:val="nil"/>
            </w:tcBorders>
            <w:vAlign w:val="bottom"/>
          </w:tcPr>
          <w:p w14:paraId="385E75F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3.020</w:t>
            </w:r>
          </w:p>
        </w:tc>
      </w:tr>
      <w:tr w:rsidR="00782FDF" w:rsidRPr="00E66700" w14:paraId="1C1961A5" w14:textId="77777777" w:rsidTr="00782FDF">
        <w:trPr>
          <w:trHeight w:val="197"/>
        </w:trPr>
        <w:tc>
          <w:tcPr>
            <w:tcW w:w="2520" w:type="dxa"/>
            <w:vMerge/>
            <w:tcBorders>
              <w:top w:val="nil"/>
              <w:left w:val="nil"/>
              <w:bottom w:val="single" w:sz="4" w:space="0" w:color="auto"/>
            </w:tcBorders>
            <w:vAlign w:val="center"/>
          </w:tcPr>
          <w:p w14:paraId="2594498B" w14:textId="77777777" w:rsidR="00782FDF" w:rsidRPr="00E66700" w:rsidRDefault="00782FDF" w:rsidP="00E66700">
            <w:pPr>
              <w:rPr>
                <w:rFonts w:ascii="Arial" w:eastAsia="Calibri" w:hAnsi="Arial" w:cs="Arial"/>
                <w:color w:val="000000"/>
              </w:rPr>
            </w:pPr>
          </w:p>
        </w:tc>
        <w:tc>
          <w:tcPr>
            <w:tcW w:w="3361" w:type="dxa"/>
            <w:gridSpan w:val="2"/>
          </w:tcPr>
          <w:p w14:paraId="44D611D8"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CV</w:t>
            </w:r>
          </w:p>
        </w:tc>
        <w:tc>
          <w:tcPr>
            <w:tcW w:w="1824" w:type="dxa"/>
            <w:gridSpan w:val="2"/>
          </w:tcPr>
          <w:p w14:paraId="637755B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22.16</w:t>
            </w:r>
          </w:p>
        </w:tc>
        <w:tc>
          <w:tcPr>
            <w:tcW w:w="1547" w:type="dxa"/>
            <w:tcBorders>
              <w:top w:val="nil"/>
              <w:bottom w:val="single" w:sz="4" w:space="0" w:color="auto"/>
              <w:right w:val="nil"/>
            </w:tcBorders>
          </w:tcPr>
          <w:p w14:paraId="7420744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18.73</w:t>
            </w:r>
          </w:p>
        </w:tc>
      </w:tr>
    </w:tbl>
    <w:p w14:paraId="14C3C40C"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3544B051" w14:textId="77777777" w:rsidR="00782FDF" w:rsidRDefault="00782FDF" w:rsidP="00E66700">
      <w:pPr>
        <w:spacing w:after="0" w:line="240" w:lineRule="auto"/>
        <w:rPr>
          <w:rFonts w:ascii="Arial" w:eastAsia="Calibri" w:hAnsi="Arial" w:cs="Arial"/>
          <w:color w:val="000000"/>
          <w:sz w:val="20"/>
          <w:szCs w:val="20"/>
          <w:lang w:val="en-US"/>
        </w:rPr>
      </w:pPr>
    </w:p>
    <w:p w14:paraId="272CD07F" w14:textId="77777777" w:rsidR="00E66700" w:rsidRPr="00E66700" w:rsidRDefault="00E66700" w:rsidP="00E66700">
      <w:pPr>
        <w:spacing w:after="0" w:line="240" w:lineRule="auto"/>
        <w:jc w:val="both"/>
        <w:rPr>
          <w:rFonts w:ascii="Arial" w:eastAsia="Times New Roman" w:hAnsi="Arial" w:cs="Arial"/>
          <w:b/>
          <w:color w:val="000000"/>
          <w:sz w:val="20"/>
          <w:szCs w:val="20"/>
          <w:lang w:val="en-US"/>
        </w:rPr>
      </w:pPr>
      <w:bookmarkStart w:id="80" w:name="_Toc178916688"/>
      <w:r w:rsidRPr="00E66700">
        <w:rPr>
          <w:rFonts w:ascii="Arial" w:eastAsia="Calibri" w:hAnsi="Arial" w:cs="Arial"/>
          <w:b/>
          <w:color w:val="000000"/>
          <w:sz w:val="20"/>
          <w:szCs w:val="20"/>
          <w:lang w:val="en-US"/>
        </w:rPr>
        <w:t>3.7 Effect on Bent Peduncle</w:t>
      </w:r>
      <w:bookmarkEnd w:id="80"/>
      <w:r w:rsidRPr="00E66700">
        <w:rPr>
          <w:rFonts w:ascii="Arial" w:eastAsia="Calibri" w:hAnsi="Arial" w:cs="Arial"/>
          <w:b/>
          <w:color w:val="000000"/>
          <w:sz w:val="20"/>
          <w:szCs w:val="20"/>
          <w:lang w:val="en-US"/>
        </w:rPr>
        <w:t xml:space="preserve"> </w:t>
      </w:r>
    </w:p>
    <w:p w14:paraId="7D474D08" w14:textId="77777777" w:rsidR="00E66700" w:rsidRDefault="00E66700" w:rsidP="00E66700">
      <w:pPr>
        <w:spacing w:after="0" w:line="240" w:lineRule="auto"/>
        <w:rPr>
          <w:rFonts w:ascii="Arial" w:eastAsia="Calibri" w:hAnsi="Arial" w:cs="Arial"/>
          <w:color w:val="000000"/>
          <w:sz w:val="20"/>
          <w:szCs w:val="20"/>
          <w:lang w:val="en-US"/>
        </w:rPr>
      </w:pPr>
      <w:r w:rsidRPr="00E66700">
        <w:rPr>
          <w:rFonts w:ascii="Arial" w:eastAsia="Calibri" w:hAnsi="Arial" w:cs="Arial"/>
          <w:color w:val="000000"/>
          <w:sz w:val="20"/>
          <w:szCs w:val="20"/>
          <w:lang w:val="en-US"/>
        </w:rPr>
        <w:t xml:space="preserve">Analysis of treatment effects showed that application of Calcium Chloride at 750 mg/L significantly (p &lt;0.05) reduced the number of bent peduncle </w:t>
      </w:r>
      <w:r w:rsidRPr="00E66700">
        <w:rPr>
          <w:rFonts w:ascii="Arial" w:eastAsia="Calibri" w:hAnsi="Arial" w:cs="Arial"/>
          <w:color w:val="000000"/>
          <w:sz w:val="20"/>
          <w:szCs w:val="20"/>
        </w:rPr>
        <w:t xml:space="preserve">formation in the Rhodos variety, </w:t>
      </w:r>
      <w:r w:rsidRPr="00E66700">
        <w:rPr>
          <w:rFonts w:ascii="Arial" w:eastAsia="Times New Roman" w:hAnsi="Arial" w:cs="Arial"/>
          <w:color w:val="000000"/>
          <w:sz w:val="20"/>
          <w:szCs w:val="20"/>
          <w:lang w:val="en-US"/>
        </w:rPr>
        <w:t>which promoted erect posture of the stems</w:t>
      </w:r>
      <w:r w:rsidRPr="00E66700">
        <w:rPr>
          <w:rFonts w:ascii="Arial" w:eastAsia="Calibri" w:hAnsi="Arial" w:cs="Arial"/>
          <w:color w:val="000000"/>
          <w:sz w:val="20"/>
          <w:szCs w:val="20"/>
        </w:rPr>
        <w:t xml:space="preserve">. </w:t>
      </w:r>
      <w:r w:rsidRPr="00E66700">
        <w:rPr>
          <w:rFonts w:ascii="Arial" w:eastAsia="Calibri" w:hAnsi="Arial" w:cs="Arial"/>
          <w:color w:val="000000"/>
          <w:sz w:val="20"/>
          <w:szCs w:val="20"/>
          <w:lang w:val="en-US"/>
        </w:rPr>
        <w:t>750 mg/L had the lowest number of bent peduncles of 2.07 and 1.13 in flush 1 and 2, respectively (</w:t>
      </w:r>
      <w:r w:rsidRPr="00E66700">
        <w:rPr>
          <w:rFonts w:ascii="Arial" w:eastAsia="Calibri" w:hAnsi="Arial" w:cs="Arial"/>
          <w:color w:val="000000"/>
          <w:sz w:val="20"/>
          <w:szCs w:val="20"/>
        </w:rPr>
        <w:t>Table 8)</w:t>
      </w:r>
      <w:r w:rsidRPr="00E66700">
        <w:rPr>
          <w:rFonts w:ascii="Arial" w:eastAsia="Calibri" w:hAnsi="Arial" w:cs="Arial"/>
          <w:color w:val="000000"/>
          <w:sz w:val="20"/>
          <w:szCs w:val="20"/>
          <w:lang w:val="en-US"/>
        </w:rPr>
        <w:t xml:space="preserve">. Application of Calcium Chloride at 250 and 500 mg/L had no significant influence on the number of bent peduncles. </w:t>
      </w:r>
      <w:r w:rsidRPr="00E66700">
        <w:rPr>
          <w:rFonts w:ascii="Arial" w:eastAsia="Times New Roman" w:hAnsi="Arial" w:cs="Arial"/>
          <w:color w:val="000000"/>
          <w:sz w:val="20"/>
          <w:szCs w:val="20"/>
          <w:lang w:val="en-US"/>
        </w:rPr>
        <w:t xml:space="preserve">It is conceivable that the high application of Calcium chloride (750 </w:t>
      </w:r>
      <w:r w:rsidRPr="00E66700">
        <w:rPr>
          <w:rFonts w:ascii="Arial" w:eastAsia="Calibri" w:hAnsi="Arial" w:cs="Arial"/>
          <w:color w:val="000000"/>
          <w:sz w:val="20"/>
          <w:szCs w:val="20"/>
          <w:lang w:val="en-US"/>
        </w:rPr>
        <w:t>mg/L)</w:t>
      </w:r>
      <w:r w:rsidRPr="00E66700">
        <w:rPr>
          <w:rFonts w:ascii="Arial" w:eastAsia="Times New Roman" w:hAnsi="Arial" w:cs="Arial"/>
          <w:color w:val="000000"/>
          <w:sz w:val="20"/>
          <w:szCs w:val="20"/>
          <w:lang w:val="en-US"/>
        </w:rPr>
        <w:t xml:space="preserve"> increased the endogenous calcium within the crop, creating strong cellular structure which countered the effect of auxins on altering plant wall plasticity. This therefore reduced the incidences of </w:t>
      </w:r>
      <w:r w:rsidRPr="00E66700">
        <w:rPr>
          <w:rFonts w:ascii="Arial" w:eastAsia="Times New Roman" w:hAnsi="Arial" w:cs="Arial"/>
          <w:color w:val="000000"/>
          <w:sz w:val="20"/>
          <w:szCs w:val="20"/>
          <w:lang w:val="en-US"/>
        </w:rPr>
        <w:lastRenderedPageBreak/>
        <w:t xml:space="preserve">bent peduncles. </w:t>
      </w:r>
      <w:r w:rsidRPr="00E66700">
        <w:rPr>
          <w:rFonts w:ascii="Arial" w:eastAsia="Calibri" w:hAnsi="Arial" w:cs="Arial"/>
          <w:bCs/>
          <w:color w:val="000000"/>
          <w:sz w:val="20"/>
          <w:szCs w:val="20"/>
          <w:lang w:val="en-US"/>
        </w:rPr>
        <w:t xml:space="preserve">Abdolmaleki </w:t>
      </w:r>
      <w:r w:rsidRPr="00E66700">
        <w:rPr>
          <w:rFonts w:ascii="Arial" w:eastAsia="Calibri" w:hAnsi="Arial" w:cs="Arial"/>
          <w:bCs/>
          <w:i/>
          <w:color w:val="000000"/>
          <w:sz w:val="20"/>
          <w:szCs w:val="20"/>
          <w:lang w:val="en-US"/>
        </w:rPr>
        <w:t>et al.</w:t>
      </w:r>
      <w:r w:rsidRPr="00E66700">
        <w:rPr>
          <w:rFonts w:ascii="Arial" w:eastAsia="Calibri" w:hAnsi="Arial" w:cs="Arial"/>
          <w:bCs/>
          <w:color w:val="000000"/>
          <w:sz w:val="20"/>
          <w:szCs w:val="20"/>
          <w:lang w:val="en-US"/>
        </w:rPr>
        <w:t xml:space="preserve"> (2015</w:t>
      </w:r>
      <w:r w:rsidRPr="00E66700">
        <w:rPr>
          <w:rFonts w:ascii="Arial" w:eastAsia="Times New Roman" w:hAnsi="Arial" w:cs="Arial"/>
          <w:color w:val="000000"/>
          <w:sz w:val="20"/>
          <w:szCs w:val="20"/>
          <w:lang w:val="en-US"/>
        </w:rPr>
        <w:t xml:space="preserve">) reported that plants suffering from a calcium deficit may exhibit physiological problems such as weakening stems and heightened vulnerability to bending of their necks. Therefore, application of Calcium Chloride application of Calcium can reduce stem weakening and bending. Further, </w:t>
      </w:r>
      <w:r w:rsidRPr="00E66700">
        <w:rPr>
          <w:rFonts w:ascii="Arial" w:eastAsia="Calibri" w:hAnsi="Arial" w:cs="Arial"/>
          <w:bCs/>
          <w:color w:val="000000"/>
          <w:sz w:val="20"/>
          <w:szCs w:val="20"/>
          <w:lang w:val="en-US"/>
        </w:rPr>
        <w:t xml:space="preserve">El-Beltagi </w:t>
      </w:r>
      <w:r w:rsidRPr="00E66700">
        <w:rPr>
          <w:rFonts w:ascii="Arial" w:eastAsia="Calibri" w:hAnsi="Arial" w:cs="Arial"/>
          <w:bCs/>
          <w:i/>
          <w:color w:val="000000"/>
          <w:sz w:val="20"/>
          <w:szCs w:val="20"/>
          <w:lang w:val="en-US"/>
        </w:rPr>
        <w:t>et al</w:t>
      </w:r>
      <w:r w:rsidRPr="00E66700">
        <w:rPr>
          <w:rFonts w:ascii="Arial" w:eastAsia="Calibri" w:hAnsi="Arial" w:cs="Arial"/>
          <w:bCs/>
          <w:color w:val="000000"/>
          <w:sz w:val="20"/>
          <w:szCs w:val="20"/>
          <w:lang w:val="en-US"/>
        </w:rPr>
        <w:t>. (2022)</w:t>
      </w:r>
      <w:r w:rsidRPr="00E66700">
        <w:rPr>
          <w:rFonts w:ascii="Arial" w:eastAsia="Times New Roman" w:hAnsi="Arial" w:cs="Arial"/>
          <w:color w:val="000000"/>
          <w:sz w:val="20"/>
          <w:szCs w:val="20"/>
          <w:lang w:val="en-US"/>
        </w:rPr>
        <w:t xml:space="preserve"> and Ahmad </w:t>
      </w:r>
      <w:r w:rsidRPr="00E66700">
        <w:rPr>
          <w:rFonts w:ascii="Arial" w:eastAsia="Times New Roman" w:hAnsi="Arial" w:cs="Arial"/>
          <w:i/>
          <w:iCs/>
          <w:color w:val="000000"/>
          <w:sz w:val="20"/>
          <w:szCs w:val="20"/>
          <w:lang w:val="en-US"/>
        </w:rPr>
        <w:t>et al.</w:t>
      </w:r>
      <w:r w:rsidRPr="00E66700">
        <w:rPr>
          <w:rFonts w:ascii="Arial" w:eastAsia="Times New Roman" w:hAnsi="Arial" w:cs="Arial"/>
          <w:color w:val="000000"/>
          <w:sz w:val="20"/>
          <w:szCs w:val="20"/>
          <w:lang w:val="en-US"/>
        </w:rPr>
        <w:t xml:space="preserve"> (2025) studied that </w:t>
      </w:r>
      <w:r w:rsidRPr="00E66700">
        <w:rPr>
          <w:rFonts w:ascii="Arial" w:eastAsia="Calibri" w:hAnsi="Arial" w:cs="Arial"/>
          <w:color w:val="000000"/>
          <w:sz w:val="20"/>
          <w:szCs w:val="20"/>
        </w:rPr>
        <w:t>a</w:t>
      </w:r>
      <w:r w:rsidRPr="00E66700">
        <w:rPr>
          <w:rFonts w:ascii="Arial" w:eastAsia="Times New Roman" w:hAnsi="Arial" w:cs="Arial"/>
          <w:color w:val="000000"/>
          <w:sz w:val="20"/>
          <w:szCs w:val="20"/>
          <w:lang w:val="en-US"/>
        </w:rPr>
        <w:t xml:space="preserve">t high concentrations of calcium cut roses can create more robust and resilient cellular structures of the cell wall in their stems. Based on the findings of this study, it is doubtless that optimum stem rigidity and structural integrity with reduced bent peduncles can be ensured by preventing the signs of calcium deficiency in cut roses. The findings of this study are in agreement with those of </w:t>
      </w:r>
      <w:r w:rsidRPr="00E66700">
        <w:rPr>
          <w:rFonts w:ascii="Arial" w:eastAsia="Calibri" w:hAnsi="Arial" w:cs="Arial"/>
          <w:color w:val="000000"/>
          <w:sz w:val="20"/>
          <w:szCs w:val="20"/>
          <w:shd w:val="clear" w:color="auto" w:fill="FFFFFF"/>
        </w:rPr>
        <w:t xml:space="preserve">Elshawa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(2023)</w:t>
      </w:r>
      <w:r w:rsidRPr="00E66700">
        <w:rPr>
          <w:rFonts w:ascii="Arial" w:eastAsia="Times New Roman" w:hAnsi="Arial" w:cs="Arial"/>
          <w:color w:val="000000"/>
          <w:sz w:val="20"/>
          <w:szCs w:val="20"/>
          <w:lang w:val="en-US"/>
        </w:rPr>
        <w:t xml:space="preserve"> who indicated that using calcium chloride pre-harvest treatments reduced neck bending in gerbera cut flowers.</w:t>
      </w:r>
    </w:p>
    <w:p w14:paraId="33633540" w14:textId="77777777" w:rsidR="00E66700" w:rsidRPr="00E66700" w:rsidRDefault="00E66700" w:rsidP="00E66700">
      <w:pPr>
        <w:spacing w:after="0" w:line="240" w:lineRule="auto"/>
        <w:rPr>
          <w:rFonts w:ascii="Arial" w:eastAsia="Calibri" w:hAnsi="Arial" w:cs="Arial"/>
          <w:color w:val="000000"/>
          <w:sz w:val="20"/>
          <w:szCs w:val="20"/>
          <w:lang w:val="en-US"/>
        </w:rPr>
      </w:pPr>
    </w:p>
    <w:p w14:paraId="7FFEB023"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lang w:val="en-US"/>
        </w:rPr>
        <w:t xml:space="preserve">During the entire growing, application of 150, 250, and 350 mg/L of Cytokinin; 5, 10, and 15 mg/L of Abscisic Acid had no significant influence on the number of bent peduncles </w:t>
      </w:r>
      <w:r w:rsidR="00C73A25" w:rsidRPr="00E66700">
        <w:rPr>
          <w:rFonts w:ascii="Arial" w:eastAsia="Calibri" w:hAnsi="Arial" w:cs="Arial"/>
          <w:color w:val="000000"/>
          <w:sz w:val="20"/>
          <w:szCs w:val="20"/>
          <w:lang w:val="en-US"/>
        </w:rPr>
        <w:t>(</w:t>
      </w:r>
      <w:r w:rsidRPr="00E66700">
        <w:rPr>
          <w:rFonts w:ascii="Arial" w:eastAsia="Calibri" w:hAnsi="Arial" w:cs="Arial"/>
          <w:color w:val="000000"/>
          <w:sz w:val="20"/>
          <w:szCs w:val="20"/>
          <w:lang w:val="en-US"/>
        </w:rPr>
        <w:t>Table 8</w:t>
      </w:r>
      <w:r w:rsidR="00C73A25" w:rsidRPr="00E66700">
        <w:rPr>
          <w:rFonts w:ascii="Arial" w:eastAsia="Calibri" w:hAnsi="Arial" w:cs="Arial"/>
          <w:color w:val="000000"/>
          <w:sz w:val="20"/>
          <w:szCs w:val="20"/>
          <w:lang w:val="en-US"/>
        </w:rPr>
        <w:t>)</w:t>
      </w:r>
      <w:r w:rsidRPr="00E66700">
        <w:rPr>
          <w:rFonts w:ascii="Arial" w:eastAsia="Calibri" w:hAnsi="Arial" w:cs="Arial"/>
          <w:color w:val="000000"/>
          <w:sz w:val="20"/>
          <w:szCs w:val="20"/>
          <w:lang w:val="en-US"/>
        </w:rPr>
        <w:t xml:space="preserve">. </w:t>
      </w:r>
      <w:r w:rsidRPr="00E66700">
        <w:rPr>
          <w:rFonts w:ascii="Arial" w:eastAsia="Calibri" w:hAnsi="Arial" w:cs="Arial"/>
          <w:color w:val="000000"/>
          <w:sz w:val="20"/>
          <w:szCs w:val="20"/>
        </w:rPr>
        <w:t xml:space="preserve">Auxin alters the plant wall plasticity and therefore causing cell differential growth. It is very likely that </w:t>
      </w:r>
      <w:r w:rsidRPr="00E66700">
        <w:rPr>
          <w:rFonts w:ascii="Arial" w:eastAsia="Times New Roman" w:hAnsi="Arial" w:cs="Arial"/>
          <w:color w:val="000000"/>
          <w:sz w:val="20"/>
          <w:szCs w:val="20"/>
          <w:lang w:val="en-US"/>
        </w:rPr>
        <w:t xml:space="preserve">the involvement of auxins in differential growth in Rhodos variety overshadowed the activity of Cytokinin and Abscisic acid making them to have no effect on the bent peduncles. Prior research by </w:t>
      </w:r>
      <w:r w:rsidRPr="00E66700">
        <w:rPr>
          <w:rFonts w:ascii="Arial" w:eastAsia="Calibri" w:hAnsi="Arial" w:cs="Arial"/>
          <w:color w:val="000000"/>
          <w:sz w:val="20"/>
          <w:szCs w:val="20"/>
          <w:shd w:val="clear" w:color="auto" w:fill="FFFFFF"/>
        </w:rPr>
        <w:t>Jing</w:t>
      </w:r>
      <w:r w:rsidRPr="00E66700">
        <w:rPr>
          <w:rFonts w:ascii="Arial" w:eastAsia="Times New Roman" w:hAnsi="Arial" w:cs="Arial"/>
          <w:color w:val="000000"/>
          <w:sz w:val="20"/>
          <w:szCs w:val="20"/>
          <w:lang w:val="en-US"/>
        </w:rPr>
        <w:t xml:space="preserve"> </w:t>
      </w:r>
      <w:r w:rsidRPr="00E66700">
        <w:rPr>
          <w:rFonts w:ascii="Arial" w:eastAsia="Times New Roman" w:hAnsi="Arial" w:cs="Arial"/>
          <w:i/>
          <w:color w:val="000000"/>
          <w:sz w:val="20"/>
          <w:szCs w:val="20"/>
          <w:lang w:val="en-US"/>
        </w:rPr>
        <w:t>et al</w:t>
      </w:r>
      <w:r w:rsidRPr="00E66700">
        <w:rPr>
          <w:rFonts w:ascii="Arial" w:eastAsia="Times New Roman" w:hAnsi="Arial" w:cs="Arial"/>
          <w:color w:val="000000"/>
          <w:sz w:val="20"/>
          <w:szCs w:val="20"/>
          <w:lang w:val="en-US"/>
        </w:rPr>
        <w:t xml:space="preserve">. (2020) has demonstrated that the bending is caused by relative variations in cell expansion and division on either side of the bud. </w:t>
      </w:r>
      <w:r w:rsidRPr="00E66700">
        <w:rPr>
          <w:rFonts w:ascii="Arial" w:eastAsia="Calibri" w:hAnsi="Arial" w:cs="Arial"/>
          <w:color w:val="000000"/>
          <w:sz w:val="20"/>
          <w:szCs w:val="20"/>
          <w:lang w:val="en-US"/>
        </w:rPr>
        <w:t>Zaccai</w:t>
      </w:r>
      <w:r w:rsidRPr="00E66700">
        <w:rPr>
          <w:rFonts w:ascii="Arial" w:eastAsia="Times New Roman" w:hAnsi="Arial" w:cs="Arial"/>
          <w:color w:val="000000"/>
          <w:sz w:val="20"/>
          <w:szCs w:val="20"/>
          <w:lang w:val="en-US"/>
        </w:rPr>
        <w:t xml:space="preserve"> </w:t>
      </w:r>
      <w:r w:rsidRPr="00E66700">
        <w:rPr>
          <w:rFonts w:ascii="Arial" w:eastAsia="Times New Roman" w:hAnsi="Arial" w:cs="Arial"/>
          <w:i/>
          <w:color w:val="000000"/>
          <w:sz w:val="20"/>
          <w:szCs w:val="20"/>
          <w:lang w:val="en-US"/>
        </w:rPr>
        <w:t>et al.</w:t>
      </w:r>
      <w:r w:rsidRPr="00E66700">
        <w:rPr>
          <w:rFonts w:ascii="Arial" w:eastAsia="Times New Roman" w:hAnsi="Arial" w:cs="Arial"/>
          <w:color w:val="000000"/>
          <w:sz w:val="20"/>
          <w:szCs w:val="20"/>
          <w:lang w:val="en-US"/>
        </w:rPr>
        <w:t xml:space="preserve"> (2009) also reported that the prevalence of </w:t>
      </w:r>
      <w:r w:rsidRPr="00E66700">
        <w:rPr>
          <w:rFonts w:ascii="Arial" w:eastAsia="Calibri" w:hAnsi="Arial" w:cs="Arial"/>
          <w:color w:val="000000"/>
          <w:sz w:val="20"/>
          <w:szCs w:val="20"/>
          <w:lang w:val="en-US"/>
        </w:rPr>
        <w:t>bent peduncles</w:t>
      </w:r>
      <w:r w:rsidRPr="00E66700">
        <w:rPr>
          <w:rFonts w:ascii="Arial" w:eastAsia="Times New Roman" w:hAnsi="Arial" w:cs="Arial"/>
          <w:color w:val="000000"/>
          <w:sz w:val="20"/>
          <w:szCs w:val="20"/>
          <w:lang w:val="en-US"/>
        </w:rPr>
        <w:t xml:space="preserve"> is higher when plants are young and develop more quickly, primarily in the warmer months. Additionally, </w:t>
      </w:r>
      <w:r w:rsidRPr="00E66700">
        <w:rPr>
          <w:rFonts w:ascii="Arial" w:eastAsia="Calibri" w:hAnsi="Arial" w:cs="Arial"/>
          <w:color w:val="000000"/>
          <w:sz w:val="20"/>
          <w:szCs w:val="20"/>
          <w:shd w:val="clear" w:color="auto" w:fill="FFFFFF"/>
        </w:rPr>
        <w:t>Philosoph</w:t>
      </w:r>
      <w:r w:rsidRPr="00E66700">
        <w:rPr>
          <w:rFonts w:ascii="Cambria Math" w:eastAsia="Calibri" w:hAnsi="Cambria Math" w:cs="Cambria Math"/>
          <w:color w:val="000000"/>
          <w:sz w:val="20"/>
          <w:szCs w:val="20"/>
          <w:shd w:val="clear" w:color="auto" w:fill="FFFFFF"/>
        </w:rPr>
        <w:t>‐</w:t>
      </w:r>
      <w:r w:rsidRPr="00E66700">
        <w:rPr>
          <w:rFonts w:ascii="Arial" w:eastAsia="Calibri" w:hAnsi="Arial" w:cs="Arial"/>
          <w:color w:val="000000"/>
          <w:sz w:val="20"/>
          <w:szCs w:val="20"/>
          <w:shd w:val="clear" w:color="auto" w:fill="FFFFFF"/>
        </w:rPr>
        <w:t>Hadas</w:t>
      </w:r>
      <w:r w:rsidRPr="00E66700">
        <w:rPr>
          <w:rFonts w:ascii="Arial" w:eastAsia="Times New Roman" w:hAnsi="Arial" w:cs="Arial"/>
          <w:color w:val="000000"/>
          <w:sz w:val="20"/>
          <w:szCs w:val="20"/>
          <w:lang w:val="en-US"/>
        </w:rPr>
        <w:t xml:space="preserve"> </w:t>
      </w:r>
      <w:r w:rsidRPr="00E66700">
        <w:rPr>
          <w:rFonts w:ascii="Arial" w:eastAsia="Times New Roman" w:hAnsi="Arial" w:cs="Arial"/>
          <w:i/>
          <w:color w:val="000000"/>
          <w:sz w:val="20"/>
          <w:szCs w:val="20"/>
          <w:lang w:val="en-US"/>
        </w:rPr>
        <w:t>et al.</w:t>
      </w:r>
      <w:r w:rsidRPr="00E66700">
        <w:rPr>
          <w:rFonts w:ascii="Arial" w:eastAsia="Times New Roman" w:hAnsi="Arial" w:cs="Arial"/>
          <w:color w:val="000000"/>
          <w:sz w:val="20"/>
          <w:szCs w:val="20"/>
          <w:lang w:val="en-US"/>
        </w:rPr>
        <w:t xml:space="preserve"> (2005) reported that auxin concentrations in plants have the ability to drive differential growth, which causes bending. This is because auxin regulate plant growth, development, and reaction to external stimuli (</w:t>
      </w:r>
      <w:r w:rsidRPr="00E66700">
        <w:rPr>
          <w:rFonts w:ascii="Arial" w:eastAsia="Calibri" w:hAnsi="Arial" w:cs="Arial"/>
          <w:color w:val="000000"/>
          <w:sz w:val="20"/>
          <w:szCs w:val="20"/>
          <w:shd w:val="clear" w:color="auto" w:fill="FFFFFF"/>
        </w:rPr>
        <w:t>Muday, 2001; Caumon &amp; Vernoux, 2023</w:t>
      </w:r>
      <w:r w:rsidRPr="00E66700">
        <w:rPr>
          <w:rFonts w:ascii="Arial" w:eastAsia="Times New Roman" w:hAnsi="Arial" w:cs="Arial"/>
          <w:color w:val="000000"/>
          <w:sz w:val="20"/>
          <w:szCs w:val="20"/>
          <w:lang w:val="en-US"/>
        </w:rPr>
        <w:t xml:space="preserve">). </w:t>
      </w:r>
    </w:p>
    <w:p w14:paraId="68B83163" w14:textId="77777777" w:rsidR="00782FDF" w:rsidRPr="00E66700" w:rsidRDefault="00782FDF" w:rsidP="00E66700">
      <w:pPr>
        <w:spacing w:after="0" w:line="240" w:lineRule="auto"/>
        <w:jc w:val="both"/>
        <w:rPr>
          <w:rFonts w:ascii="Arial" w:eastAsia="Times New Roman" w:hAnsi="Arial" w:cs="Arial"/>
          <w:color w:val="000000"/>
          <w:sz w:val="20"/>
          <w:szCs w:val="20"/>
          <w:lang w:val="en-US"/>
        </w:rPr>
      </w:pPr>
    </w:p>
    <w:p w14:paraId="7D4B9AC6" w14:textId="77777777" w:rsidR="00782FDF" w:rsidRPr="00E66700" w:rsidRDefault="00782FDF" w:rsidP="00E66700">
      <w:pPr>
        <w:spacing w:after="0" w:line="240" w:lineRule="auto"/>
        <w:ind w:left="900" w:hanging="900"/>
        <w:jc w:val="both"/>
        <w:rPr>
          <w:rFonts w:ascii="Arial" w:eastAsia="Calibri" w:hAnsi="Arial" w:cs="Arial"/>
          <w:color w:val="000000"/>
          <w:sz w:val="20"/>
          <w:szCs w:val="20"/>
        </w:rPr>
      </w:pPr>
      <w:bookmarkStart w:id="81" w:name="_Toc179260014"/>
      <w:r w:rsidRPr="00E66700">
        <w:rPr>
          <w:rFonts w:ascii="Arial" w:eastAsia="Calibri" w:hAnsi="Arial" w:cs="Arial"/>
          <w:color w:val="000000"/>
          <w:sz w:val="20"/>
          <w:szCs w:val="20"/>
        </w:rPr>
        <w:t xml:space="preserve">Table </w:t>
      </w:r>
      <w:r w:rsidRPr="00E66700">
        <w:rPr>
          <w:rFonts w:ascii="Arial" w:eastAsia="Calibri" w:hAnsi="Arial" w:cs="Arial"/>
          <w:b/>
          <w:color w:val="000000"/>
          <w:sz w:val="20"/>
          <w:szCs w:val="20"/>
        </w:rPr>
        <w:fldChar w:fldCharType="begin"/>
      </w:r>
      <w:r w:rsidRPr="00E66700">
        <w:rPr>
          <w:rFonts w:ascii="Arial" w:eastAsia="Calibri" w:hAnsi="Arial" w:cs="Arial"/>
          <w:color w:val="000000"/>
          <w:sz w:val="20"/>
          <w:szCs w:val="20"/>
        </w:rPr>
        <w:instrText xml:space="preserve"> SEQ Table \* ARABIC </w:instrText>
      </w:r>
      <w:r w:rsidRPr="00E66700">
        <w:rPr>
          <w:rFonts w:ascii="Arial" w:eastAsia="Calibri" w:hAnsi="Arial" w:cs="Arial"/>
          <w:b/>
          <w:color w:val="000000"/>
          <w:sz w:val="20"/>
          <w:szCs w:val="20"/>
        </w:rPr>
        <w:fldChar w:fldCharType="separate"/>
      </w:r>
      <w:r w:rsidRPr="00E66700">
        <w:rPr>
          <w:rFonts w:ascii="Arial" w:eastAsia="Calibri" w:hAnsi="Arial" w:cs="Arial"/>
          <w:noProof/>
          <w:color w:val="000000"/>
          <w:sz w:val="20"/>
          <w:szCs w:val="20"/>
        </w:rPr>
        <w:t>8</w:t>
      </w:r>
      <w:r w:rsidRPr="00E66700">
        <w:rPr>
          <w:rFonts w:ascii="Arial" w:eastAsia="Calibri" w:hAnsi="Arial" w:cs="Arial"/>
          <w:b/>
          <w:color w:val="000000"/>
          <w:sz w:val="20"/>
          <w:szCs w:val="20"/>
        </w:rPr>
        <w:fldChar w:fldCharType="end"/>
      </w:r>
      <w:r w:rsidRPr="00E66700">
        <w:rPr>
          <w:rFonts w:ascii="Arial" w:eastAsia="Calibri" w:hAnsi="Arial" w:cs="Arial"/>
          <w:color w:val="000000"/>
          <w:sz w:val="20"/>
          <w:szCs w:val="20"/>
        </w:rPr>
        <w:t>: Effect of Calcium Chloride, Cytokinin and Abscisic Acid</w:t>
      </w:r>
      <w:r w:rsidRPr="00E66700">
        <w:rPr>
          <w:rFonts w:ascii="Arial" w:eastAsia="Calibri" w:hAnsi="Arial" w:cs="Arial"/>
          <w:b/>
          <w:color w:val="000000"/>
          <w:sz w:val="20"/>
          <w:szCs w:val="20"/>
        </w:rPr>
        <w:t xml:space="preserve"> </w:t>
      </w:r>
      <w:r w:rsidRPr="00E66700">
        <w:rPr>
          <w:rFonts w:ascii="Arial" w:eastAsia="Calibri" w:hAnsi="Arial" w:cs="Arial"/>
          <w:color w:val="000000"/>
          <w:sz w:val="20"/>
          <w:szCs w:val="20"/>
        </w:rPr>
        <w:t>on the number of bent peduncles produced in flush 1 and 2.</w:t>
      </w:r>
      <w:bookmarkEnd w:id="81"/>
    </w:p>
    <w:tbl>
      <w:tblPr>
        <w:tblStyle w:val="TableGrid1"/>
        <w:tblW w:w="830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2664"/>
        <w:gridCol w:w="1835"/>
        <w:gridCol w:w="207"/>
        <w:gridCol w:w="1675"/>
      </w:tblGrid>
      <w:tr w:rsidR="00782FDF" w:rsidRPr="00E66700" w14:paraId="144AF2C6" w14:textId="77777777" w:rsidTr="00782FDF">
        <w:tc>
          <w:tcPr>
            <w:tcW w:w="1919" w:type="dxa"/>
            <w:tcBorders>
              <w:top w:val="single" w:sz="4" w:space="0" w:color="auto"/>
              <w:bottom w:val="single" w:sz="4" w:space="0" w:color="auto"/>
            </w:tcBorders>
          </w:tcPr>
          <w:p w14:paraId="587D88C7"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2664" w:type="dxa"/>
            <w:tcBorders>
              <w:top w:val="single" w:sz="4" w:space="0" w:color="auto"/>
              <w:bottom w:val="single" w:sz="4" w:space="0" w:color="auto"/>
            </w:tcBorders>
          </w:tcPr>
          <w:p w14:paraId="62F5150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1835" w:type="dxa"/>
            <w:tcBorders>
              <w:top w:val="single" w:sz="4" w:space="0" w:color="auto"/>
              <w:bottom w:val="single" w:sz="4" w:space="0" w:color="auto"/>
            </w:tcBorders>
          </w:tcPr>
          <w:p w14:paraId="6F34AC78"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 xml:space="preserve">Bent Peduncles </w:t>
            </w:r>
            <w:r w:rsidRPr="00E66700">
              <w:rPr>
                <w:rFonts w:ascii="Arial" w:eastAsia="Calibri" w:hAnsi="Arial" w:cs="Arial"/>
                <w:color w:val="000000"/>
              </w:rPr>
              <w:t>in Flush</w:t>
            </w:r>
            <w:r w:rsidRPr="00E66700">
              <w:rPr>
                <w:rFonts w:ascii="Arial" w:eastAsia="Calibri" w:hAnsi="Arial" w:cs="Arial"/>
                <w:color w:val="000000"/>
                <w:lang w:val="en-US"/>
              </w:rPr>
              <w:t xml:space="preserve"> 1</w:t>
            </w:r>
          </w:p>
        </w:tc>
        <w:tc>
          <w:tcPr>
            <w:tcW w:w="1882" w:type="dxa"/>
            <w:gridSpan w:val="2"/>
            <w:tcBorders>
              <w:top w:val="single" w:sz="4" w:space="0" w:color="auto"/>
              <w:bottom w:val="single" w:sz="4" w:space="0" w:color="auto"/>
            </w:tcBorders>
          </w:tcPr>
          <w:p w14:paraId="52C96C42"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 xml:space="preserve">Bent Peduncles </w:t>
            </w:r>
            <w:r w:rsidRPr="00E66700">
              <w:rPr>
                <w:rFonts w:ascii="Arial" w:eastAsia="Calibri" w:hAnsi="Arial" w:cs="Arial"/>
                <w:color w:val="000000"/>
              </w:rPr>
              <w:t>in Flush</w:t>
            </w:r>
            <w:r w:rsidRPr="00E66700">
              <w:rPr>
                <w:rFonts w:ascii="Arial" w:eastAsia="Calibri" w:hAnsi="Arial" w:cs="Arial"/>
                <w:color w:val="000000"/>
                <w:lang w:val="en-US"/>
              </w:rPr>
              <w:t xml:space="preserve"> 2</w:t>
            </w:r>
          </w:p>
        </w:tc>
      </w:tr>
      <w:tr w:rsidR="00782FDF" w:rsidRPr="00E66700" w14:paraId="7DBC2649" w14:textId="77777777" w:rsidTr="00782FDF">
        <w:tc>
          <w:tcPr>
            <w:tcW w:w="1919" w:type="dxa"/>
            <w:tcBorders>
              <w:top w:val="single" w:sz="4" w:space="0" w:color="auto"/>
            </w:tcBorders>
          </w:tcPr>
          <w:p w14:paraId="1A5064C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664" w:type="dxa"/>
            <w:tcBorders>
              <w:top w:val="single" w:sz="4" w:space="0" w:color="auto"/>
            </w:tcBorders>
          </w:tcPr>
          <w:p w14:paraId="19361D4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042" w:type="dxa"/>
            <w:gridSpan w:val="2"/>
            <w:tcBorders>
              <w:top w:val="single" w:sz="4" w:space="0" w:color="auto"/>
            </w:tcBorders>
            <w:vAlign w:val="center"/>
          </w:tcPr>
          <w:p w14:paraId="4C0CF19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2.83a</w:t>
            </w:r>
          </w:p>
        </w:tc>
        <w:tc>
          <w:tcPr>
            <w:tcW w:w="1675" w:type="dxa"/>
            <w:tcBorders>
              <w:top w:val="single" w:sz="4" w:space="0" w:color="auto"/>
            </w:tcBorders>
            <w:vAlign w:val="center"/>
          </w:tcPr>
          <w:p w14:paraId="279E44A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2.67a</w:t>
            </w:r>
          </w:p>
        </w:tc>
      </w:tr>
      <w:tr w:rsidR="00782FDF" w:rsidRPr="00E66700" w14:paraId="341485ED" w14:textId="77777777" w:rsidTr="005003C1">
        <w:trPr>
          <w:trHeight w:val="158"/>
        </w:trPr>
        <w:tc>
          <w:tcPr>
            <w:tcW w:w="1919" w:type="dxa"/>
          </w:tcPr>
          <w:p w14:paraId="3615AF2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664" w:type="dxa"/>
          </w:tcPr>
          <w:p w14:paraId="78ECABD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2042" w:type="dxa"/>
            <w:gridSpan w:val="2"/>
            <w:vAlign w:val="center"/>
          </w:tcPr>
          <w:p w14:paraId="2A89B7B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2.83a</w:t>
            </w:r>
          </w:p>
        </w:tc>
        <w:tc>
          <w:tcPr>
            <w:tcW w:w="1675" w:type="dxa"/>
            <w:vAlign w:val="center"/>
          </w:tcPr>
          <w:p w14:paraId="005ABD1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2.67a</w:t>
            </w:r>
          </w:p>
        </w:tc>
      </w:tr>
      <w:tr w:rsidR="00782FDF" w:rsidRPr="00E66700" w14:paraId="52DC9708" w14:textId="77777777" w:rsidTr="00782FDF">
        <w:tc>
          <w:tcPr>
            <w:tcW w:w="1919" w:type="dxa"/>
          </w:tcPr>
          <w:p w14:paraId="1262B0E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664" w:type="dxa"/>
          </w:tcPr>
          <w:p w14:paraId="6F28C9E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2042" w:type="dxa"/>
            <w:gridSpan w:val="2"/>
            <w:vAlign w:val="center"/>
          </w:tcPr>
          <w:p w14:paraId="0AD5BFA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2.07b</w:t>
            </w:r>
          </w:p>
        </w:tc>
        <w:tc>
          <w:tcPr>
            <w:tcW w:w="1675" w:type="dxa"/>
            <w:vAlign w:val="center"/>
          </w:tcPr>
          <w:p w14:paraId="4525B6A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1.13b</w:t>
            </w:r>
          </w:p>
        </w:tc>
      </w:tr>
      <w:tr w:rsidR="00782FDF" w:rsidRPr="00E66700" w14:paraId="4D901D90" w14:textId="77777777" w:rsidTr="00782FDF">
        <w:tc>
          <w:tcPr>
            <w:tcW w:w="1919" w:type="dxa"/>
          </w:tcPr>
          <w:p w14:paraId="739AE57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664" w:type="dxa"/>
          </w:tcPr>
          <w:p w14:paraId="18631FF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2042" w:type="dxa"/>
            <w:gridSpan w:val="2"/>
            <w:vAlign w:val="center"/>
          </w:tcPr>
          <w:p w14:paraId="2DCD1C1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3.83a</w:t>
            </w:r>
          </w:p>
        </w:tc>
        <w:tc>
          <w:tcPr>
            <w:tcW w:w="1675" w:type="dxa"/>
            <w:vAlign w:val="center"/>
          </w:tcPr>
          <w:p w14:paraId="30BC944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3.33a</w:t>
            </w:r>
          </w:p>
        </w:tc>
      </w:tr>
      <w:tr w:rsidR="00782FDF" w:rsidRPr="00E66700" w14:paraId="320DFC50" w14:textId="77777777" w:rsidTr="00782FDF">
        <w:tc>
          <w:tcPr>
            <w:tcW w:w="1919" w:type="dxa"/>
          </w:tcPr>
          <w:p w14:paraId="2CCAEDA3"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664" w:type="dxa"/>
          </w:tcPr>
          <w:p w14:paraId="000B554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042" w:type="dxa"/>
            <w:gridSpan w:val="2"/>
            <w:vAlign w:val="center"/>
          </w:tcPr>
          <w:p w14:paraId="4DD2DD6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3.83a</w:t>
            </w:r>
          </w:p>
        </w:tc>
        <w:tc>
          <w:tcPr>
            <w:tcW w:w="1675" w:type="dxa"/>
            <w:vAlign w:val="center"/>
          </w:tcPr>
          <w:p w14:paraId="2D83BD9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3.33a</w:t>
            </w:r>
          </w:p>
        </w:tc>
      </w:tr>
      <w:tr w:rsidR="00782FDF" w:rsidRPr="00E66700" w14:paraId="698E4B50" w14:textId="77777777" w:rsidTr="00782FDF">
        <w:tc>
          <w:tcPr>
            <w:tcW w:w="1919" w:type="dxa"/>
          </w:tcPr>
          <w:p w14:paraId="5D955F7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664" w:type="dxa"/>
          </w:tcPr>
          <w:p w14:paraId="467BCF8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2042" w:type="dxa"/>
            <w:gridSpan w:val="2"/>
            <w:vAlign w:val="center"/>
          </w:tcPr>
          <w:p w14:paraId="16D5B84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4.00a</w:t>
            </w:r>
          </w:p>
        </w:tc>
        <w:tc>
          <w:tcPr>
            <w:tcW w:w="1675" w:type="dxa"/>
            <w:vAlign w:val="center"/>
          </w:tcPr>
          <w:p w14:paraId="200B38C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4.00a</w:t>
            </w:r>
          </w:p>
        </w:tc>
      </w:tr>
      <w:tr w:rsidR="00782FDF" w:rsidRPr="00E66700" w14:paraId="7D770999" w14:textId="77777777" w:rsidTr="00782FDF">
        <w:tc>
          <w:tcPr>
            <w:tcW w:w="1919" w:type="dxa"/>
          </w:tcPr>
          <w:p w14:paraId="12EC232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664" w:type="dxa"/>
          </w:tcPr>
          <w:p w14:paraId="080DD9B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2042" w:type="dxa"/>
            <w:gridSpan w:val="2"/>
            <w:vAlign w:val="center"/>
          </w:tcPr>
          <w:p w14:paraId="166580E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4.17a</w:t>
            </w:r>
          </w:p>
        </w:tc>
        <w:tc>
          <w:tcPr>
            <w:tcW w:w="1675" w:type="dxa"/>
            <w:vAlign w:val="center"/>
          </w:tcPr>
          <w:p w14:paraId="4F0E950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4.33a</w:t>
            </w:r>
          </w:p>
        </w:tc>
      </w:tr>
      <w:tr w:rsidR="00782FDF" w:rsidRPr="00E66700" w14:paraId="33D7DED2" w14:textId="77777777" w:rsidTr="00782FDF">
        <w:tc>
          <w:tcPr>
            <w:tcW w:w="1919" w:type="dxa"/>
          </w:tcPr>
          <w:p w14:paraId="5AB8224C"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664" w:type="dxa"/>
          </w:tcPr>
          <w:p w14:paraId="6508B73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2042" w:type="dxa"/>
            <w:gridSpan w:val="2"/>
            <w:vAlign w:val="center"/>
          </w:tcPr>
          <w:p w14:paraId="1A69B19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4.00a</w:t>
            </w:r>
          </w:p>
        </w:tc>
        <w:tc>
          <w:tcPr>
            <w:tcW w:w="1675" w:type="dxa"/>
            <w:vAlign w:val="center"/>
          </w:tcPr>
          <w:p w14:paraId="63CFBEC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4.00a</w:t>
            </w:r>
          </w:p>
        </w:tc>
      </w:tr>
      <w:tr w:rsidR="00782FDF" w:rsidRPr="00E66700" w14:paraId="029F79D0" w14:textId="77777777" w:rsidTr="00782FDF">
        <w:tc>
          <w:tcPr>
            <w:tcW w:w="1919" w:type="dxa"/>
          </w:tcPr>
          <w:p w14:paraId="7B8BED0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664" w:type="dxa"/>
          </w:tcPr>
          <w:p w14:paraId="42116EC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2042" w:type="dxa"/>
            <w:gridSpan w:val="2"/>
            <w:vAlign w:val="center"/>
          </w:tcPr>
          <w:p w14:paraId="31D4841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4.17a</w:t>
            </w:r>
          </w:p>
        </w:tc>
        <w:tc>
          <w:tcPr>
            <w:tcW w:w="1675" w:type="dxa"/>
            <w:vAlign w:val="center"/>
          </w:tcPr>
          <w:p w14:paraId="40DD3DF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4.67a</w:t>
            </w:r>
          </w:p>
        </w:tc>
      </w:tr>
      <w:tr w:rsidR="00782FDF" w:rsidRPr="00E66700" w14:paraId="517334B5" w14:textId="77777777" w:rsidTr="00782FDF">
        <w:tc>
          <w:tcPr>
            <w:tcW w:w="1919" w:type="dxa"/>
            <w:vAlign w:val="center"/>
          </w:tcPr>
          <w:p w14:paraId="3B10D9C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2664" w:type="dxa"/>
          </w:tcPr>
          <w:p w14:paraId="1080AB5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2042" w:type="dxa"/>
            <w:gridSpan w:val="2"/>
            <w:vAlign w:val="center"/>
          </w:tcPr>
          <w:p w14:paraId="333A5B4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4.17a</w:t>
            </w:r>
          </w:p>
        </w:tc>
        <w:tc>
          <w:tcPr>
            <w:tcW w:w="1675" w:type="dxa"/>
            <w:vAlign w:val="center"/>
          </w:tcPr>
          <w:p w14:paraId="60CDC7B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4.33a</w:t>
            </w:r>
          </w:p>
        </w:tc>
      </w:tr>
      <w:tr w:rsidR="00782FDF" w:rsidRPr="00E66700" w14:paraId="2E12AD8F" w14:textId="77777777" w:rsidTr="00782FDF">
        <w:tc>
          <w:tcPr>
            <w:tcW w:w="1919" w:type="dxa"/>
            <w:vAlign w:val="center"/>
          </w:tcPr>
          <w:p w14:paraId="4BB9E84F" w14:textId="77777777" w:rsidR="00782FDF" w:rsidRPr="00E66700" w:rsidRDefault="00782FDF" w:rsidP="00E66700">
            <w:pPr>
              <w:rPr>
                <w:rFonts w:ascii="Arial" w:eastAsia="Calibri" w:hAnsi="Arial" w:cs="Arial"/>
                <w:color w:val="000000"/>
              </w:rPr>
            </w:pPr>
          </w:p>
        </w:tc>
        <w:tc>
          <w:tcPr>
            <w:tcW w:w="2664" w:type="dxa"/>
          </w:tcPr>
          <w:p w14:paraId="3611EF6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2042" w:type="dxa"/>
            <w:gridSpan w:val="2"/>
            <w:vAlign w:val="bottom"/>
          </w:tcPr>
          <w:p w14:paraId="6919E79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2.10</w:t>
            </w:r>
          </w:p>
        </w:tc>
        <w:tc>
          <w:tcPr>
            <w:tcW w:w="1675" w:type="dxa"/>
            <w:vAlign w:val="bottom"/>
          </w:tcPr>
          <w:p w14:paraId="21D61C9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3.30</w:t>
            </w:r>
          </w:p>
        </w:tc>
      </w:tr>
      <w:tr w:rsidR="00782FDF" w:rsidRPr="00E66700" w14:paraId="1AC10008" w14:textId="77777777" w:rsidTr="00782FDF">
        <w:trPr>
          <w:trHeight w:val="288"/>
        </w:trPr>
        <w:tc>
          <w:tcPr>
            <w:tcW w:w="1919" w:type="dxa"/>
            <w:tcBorders>
              <w:bottom w:val="single" w:sz="4" w:space="0" w:color="auto"/>
            </w:tcBorders>
            <w:vAlign w:val="center"/>
          </w:tcPr>
          <w:p w14:paraId="1D991A59" w14:textId="77777777" w:rsidR="00782FDF" w:rsidRPr="00E66700" w:rsidRDefault="00782FDF" w:rsidP="00E66700">
            <w:pPr>
              <w:rPr>
                <w:rFonts w:ascii="Arial" w:eastAsia="Calibri" w:hAnsi="Arial" w:cs="Arial"/>
                <w:color w:val="000000"/>
              </w:rPr>
            </w:pPr>
          </w:p>
        </w:tc>
        <w:tc>
          <w:tcPr>
            <w:tcW w:w="2664" w:type="dxa"/>
            <w:tcBorders>
              <w:bottom w:val="single" w:sz="4" w:space="0" w:color="auto"/>
            </w:tcBorders>
          </w:tcPr>
          <w:p w14:paraId="1594822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2042" w:type="dxa"/>
            <w:gridSpan w:val="2"/>
            <w:tcBorders>
              <w:bottom w:val="single" w:sz="4" w:space="0" w:color="auto"/>
            </w:tcBorders>
          </w:tcPr>
          <w:p w14:paraId="7D52DAE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50.42</w:t>
            </w:r>
          </w:p>
        </w:tc>
        <w:tc>
          <w:tcPr>
            <w:tcW w:w="1675" w:type="dxa"/>
            <w:tcBorders>
              <w:bottom w:val="single" w:sz="4" w:space="0" w:color="auto"/>
            </w:tcBorders>
          </w:tcPr>
          <w:p w14:paraId="6EA3BE1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59.96</w:t>
            </w:r>
          </w:p>
        </w:tc>
      </w:tr>
    </w:tbl>
    <w:p w14:paraId="792AEDDF"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7EF48256" w14:textId="77777777" w:rsidR="00C73A25" w:rsidRPr="00E66700" w:rsidRDefault="00C73A25" w:rsidP="00E66700">
      <w:pPr>
        <w:spacing w:after="0" w:line="240" w:lineRule="auto"/>
        <w:jc w:val="both"/>
        <w:rPr>
          <w:rFonts w:ascii="Arial" w:eastAsia="Calibri" w:hAnsi="Arial" w:cs="Arial"/>
          <w:color w:val="000000"/>
          <w:sz w:val="20"/>
          <w:szCs w:val="20"/>
          <w:lang w:val="en-US"/>
        </w:rPr>
      </w:pPr>
    </w:p>
    <w:p w14:paraId="0539270A" w14:textId="77777777" w:rsidR="00782FDF" w:rsidRPr="00E66700" w:rsidRDefault="007A2225" w:rsidP="00E66700">
      <w:pPr>
        <w:spacing w:after="0" w:line="240" w:lineRule="auto"/>
        <w:jc w:val="both"/>
        <w:rPr>
          <w:rFonts w:ascii="Arial" w:eastAsia="Calibri" w:hAnsi="Arial" w:cs="Arial"/>
          <w:b/>
          <w:color w:val="000000"/>
          <w:sz w:val="20"/>
          <w:szCs w:val="20"/>
          <w:lang w:val="en-US"/>
        </w:rPr>
      </w:pPr>
      <w:bookmarkStart w:id="82" w:name="_Toc178916689"/>
      <w:r w:rsidRPr="00E66700">
        <w:rPr>
          <w:rFonts w:ascii="Arial" w:eastAsia="Calibri" w:hAnsi="Arial" w:cs="Arial"/>
          <w:b/>
          <w:color w:val="000000"/>
          <w:sz w:val="20"/>
          <w:szCs w:val="20"/>
          <w:lang w:val="en-US"/>
        </w:rPr>
        <w:t>3</w:t>
      </w:r>
      <w:r w:rsidR="00782FDF" w:rsidRPr="00E66700">
        <w:rPr>
          <w:rFonts w:ascii="Arial" w:eastAsia="Calibri" w:hAnsi="Arial" w:cs="Arial"/>
          <w:b/>
          <w:color w:val="000000"/>
          <w:sz w:val="20"/>
          <w:szCs w:val="20"/>
          <w:lang w:val="en-US"/>
        </w:rPr>
        <w:t>.8 Effect on Flush days</w:t>
      </w:r>
      <w:bookmarkEnd w:id="82"/>
      <w:r w:rsidR="00782FDF" w:rsidRPr="00E66700">
        <w:rPr>
          <w:rFonts w:ascii="Arial" w:eastAsia="Calibri" w:hAnsi="Arial" w:cs="Arial"/>
          <w:b/>
          <w:color w:val="000000"/>
          <w:sz w:val="20"/>
          <w:szCs w:val="20"/>
          <w:lang w:val="en-US"/>
        </w:rPr>
        <w:t xml:space="preserve"> </w:t>
      </w:r>
    </w:p>
    <w:p w14:paraId="7C9B5F9B"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 xml:space="preserve">Compared to the control (0 mg/L), Calcium Chloride at 250, 500, and 750 mg/L, had no effect on numbers of days taken by the flowers to mature (Table 9). It is very likely that Calcium Chloride in the current study increased the rigidity of the cell wall and was not directly involved in influencing the growth and development of cut roses “Rhodos variety”. </w:t>
      </w:r>
      <w:r w:rsidRPr="00E66700">
        <w:rPr>
          <w:rFonts w:ascii="Arial" w:eastAsia="Times New Roman" w:hAnsi="Arial" w:cs="Arial"/>
          <w:color w:val="000000"/>
          <w:sz w:val="20"/>
          <w:szCs w:val="20"/>
        </w:rPr>
        <w:t xml:space="preserve">Demidchik </w:t>
      </w:r>
      <w:r w:rsidRPr="00E66700">
        <w:rPr>
          <w:rFonts w:ascii="Arial" w:eastAsia="Times New Roman" w:hAnsi="Arial" w:cs="Arial"/>
          <w:i/>
          <w:color w:val="000000"/>
          <w:sz w:val="20"/>
          <w:szCs w:val="20"/>
        </w:rPr>
        <w:t>et al</w:t>
      </w:r>
      <w:r w:rsidRPr="00E66700">
        <w:rPr>
          <w:rFonts w:ascii="Arial" w:eastAsia="Times New Roman" w:hAnsi="Arial" w:cs="Arial"/>
          <w:color w:val="000000"/>
          <w:sz w:val="20"/>
          <w:szCs w:val="20"/>
        </w:rPr>
        <w:t xml:space="preserve">. (2018) also observed that </w:t>
      </w:r>
      <w:r w:rsidRPr="00E66700">
        <w:rPr>
          <w:rFonts w:ascii="Arial" w:eastAsia="Times New Roman" w:hAnsi="Arial" w:cs="Arial"/>
          <w:color w:val="000000"/>
          <w:sz w:val="20"/>
          <w:szCs w:val="20"/>
          <w:lang w:val="en-US"/>
        </w:rPr>
        <w:t>calcium is definitively attributed to the strengthening and stabilization of the cell wall.</w:t>
      </w:r>
      <w:r w:rsidR="007A2225" w:rsidRPr="00E66700">
        <w:rPr>
          <w:rFonts w:ascii="Arial" w:eastAsia="Times New Roman" w:hAnsi="Arial" w:cs="Arial"/>
          <w:color w:val="000000"/>
          <w:sz w:val="20"/>
          <w:szCs w:val="20"/>
          <w:lang w:val="en-US"/>
        </w:rPr>
        <w:t xml:space="preserve"> </w:t>
      </w:r>
      <w:r w:rsidRPr="00E66700">
        <w:rPr>
          <w:rFonts w:ascii="Arial" w:eastAsia="Calibri" w:hAnsi="Arial" w:cs="Arial"/>
          <w:color w:val="000000"/>
          <w:sz w:val="20"/>
          <w:szCs w:val="20"/>
          <w:lang w:val="en-US"/>
        </w:rPr>
        <w:t>Analysis of variance indicated that Cytokinin application at 350mg/L significantly (p &lt;0.05) influenced the number of days taken by the Rhodos variety to mature</w:t>
      </w:r>
      <w:r w:rsidRPr="00E66700">
        <w:rPr>
          <w:rFonts w:ascii="Arial" w:eastAsia="Calibri" w:hAnsi="Arial" w:cs="Arial"/>
          <w:color w:val="000000"/>
          <w:sz w:val="20"/>
          <w:szCs w:val="20"/>
        </w:rPr>
        <w:t xml:space="preserve">. </w:t>
      </w:r>
      <w:r w:rsidRPr="00E66700">
        <w:rPr>
          <w:rFonts w:ascii="Arial" w:eastAsia="Calibri" w:hAnsi="Arial" w:cs="Arial"/>
          <w:color w:val="000000"/>
          <w:sz w:val="20"/>
          <w:szCs w:val="20"/>
          <w:lang w:val="en-US"/>
        </w:rPr>
        <w:t xml:space="preserve">Flowers treated with 350 mg/L of Cytokinin took 51.72 and 53.67 days. Compared to the control (0 mg/L), Cytokinin at 150 and 250 mg/L, had no statistically significant effect on numbers of days taken by the flowers to mature (Table 9). </w:t>
      </w:r>
      <w:r w:rsidRPr="00E66700">
        <w:rPr>
          <w:rFonts w:ascii="Arial" w:eastAsia="Calibri" w:hAnsi="Arial" w:cs="Arial"/>
          <w:color w:val="000000"/>
          <w:sz w:val="20"/>
          <w:szCs w:val="20"/>
        </w:rPr>
        <w:t xml:space="preserve"> Cytokinin promotes cell division and increase cell expansion. It is possible that at high concentration Cytokinin enhanced more cell division and expansion, lengthening the vegetative phase which delayed the plant from moving to the reproductive phase. This therefore increased the number of days taken to harvest flowers treated with cytokinin. </w:t>
      </w:r>
      <w:r w:rsidRPr="00E66700">
        <w:rPr>
          <w:rFonts w:ascii="Arial" w:eastAsia="Calibri" w:hAnsi="Arial" w:cs="Arial"/>
          <w:color w:val="000000"/>
          <w:sz w:val="20"/>
          <w:szCs w:val="20"/>
          <w:lang w:val="en-US"/>
        </w:rPr>
        <w:t>It has been reported that Cytokinin essentially encourages cell division and vegetative development (</w:t>
      </w:r>
      <w:r w:rsidR="00E00EF5" w:rsidRPr="00E66700">
        <w:rPr>
          <w:rFonts w:ascii="Arial" w:eastAsia="Calibri" w:hAnsi="Arial" w:cs="Arial"/>
          <w:color w:val="000000"/>
          <w:sz w:val="20"/>
          <w:szCs w:val="20"/>
          <w:shd w:val="clear" w:color="auto" w:fill="FFFFFF"/>
        </w:rPr>
        <w:t>Werner</w:t>
      </w:r>
      <w:r w:rsidR="00E00EF5" w:rsidRPr="00E66700">
        <w:rPr>
          <w:rFonts w:ascii="Arial" w:eastAsia="Calibri" w:hAnsi="Arial" w:cs="Arial"/>
          <w:i/>
          <w:color w:val="000000"/>
          <w:sz w:val="20"/>
          <w:szCs w:val="20"/>
          <w:shd w:val="clear" w:color="auto" w:fill="FFFFFF"/>
        </w:rPr>
        <w:t xml:space="preserve">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2021</w:t>
      </w:r>
      <w:r w:rsidR="0049776B" w:rsidRPr="00E66700">
        <w:rPr>
          <w:rFonts w:ascii="Arial" w:eastAsia="Calibri" w:hAnsi="Arial" w:cs="Arial"/>
          <w:color w:val="000000"/>
          <w:sz w:val="20"/>
          <w:szCs w:val="20"/>
          <w:shd w:val="clear" w:color="auto" w:fill="FFFFFF"/>
        </w:rPr>
        <w:t xml:space="preserve">; </w:t>
      </w:r>
      <w:r w:rsidR="0049776B" w:rsidRPr="00E66700">
        <w:rPr>
          <w:rFonts w:ascii="Arial" w:eastAsia="Calibri" w:hAnsi="Arial" w:cs="Arial"/>
          <w:color w:val="000000"/>
          <w:sz w:val="20"/>
          <w:szCs w:val="20"/>
          <w:lang w:val="en-US"/>
        </w:rPr>
        <w:t xml:space="preserve">Hussain </w:t>
      </w:r>
      <w:r w:rsidR="0049776B" w:rsidRPr="00E66700">
        <w:rPr>
          <w:rFonts w:ascii="Arial" w:eastAsia="Calibri" w:hAnsi="Arial" w:cs="Arial"/>
          <w:i/>
          <w:iCs/>
          <w:color w:val="000000"/>
          <w:sz w:val="20"/>
          <w:szCs w:val="20"/>
          <w:lang w:val="en-US"/>
        </w:rPr>
        <w:t>et al</w:t>
      </w:r>
      <w:r w:rsidR="0049776B" w:rsidRPr="00E66700">
        <w:rPr>
          <w:rFonts w:ascii="Arial" w:eastAsia="Calibri" w:hAnsi="Arial" w:cs="Arial"/>
          <w:color w:val="000000"/>
          <w:sz w:val="20"/>
          <w:szCs w:val="20"/>
          <w:lang w:val="en-US"/>
        </w:rPr>
        <w:t>., 2025</w:t>
      </w:r>
      <w:r w:rsidRPr="00E66700">
        <w:rPr>
          <w:rFonts w:ascii="Arial" w:eastAsia="Calibri" w:hAnsi="Arial" w:cs="Arial"/>
          <w:color w:val="000000"/>
          <w:sz w:val="20"/>
          <w:szCs w:val="20"/>
          <w:shd w:val="clear" w:color="auto" w:fill="FFFFFF"/>
        </w:rPr>
        <w:t>)</w:t>
      </w:r>
      <w:r w:rsidRPr="00E66700">
        <w:rPr>
          <w:rFonts w:ascii="Arial" w:eastAsia="Calibri" w:hAnsi="Arial" w:cs="Arial"/>
          <w:color w:val="000000"/>
          <w:sz w:val="20"/>
          <w:szCs w:val="20"/>
          <w:lang w:val="en-US"/>
        </w:rPr>
        <w:t xml:space="preserve">, delay </w:t>
      </w:r>
      <w:r w:rsidRPr="00E66700">
        <w:rPr>
          <w:rFonts w:ascii="Arial" w:eastAsia="Calibri" w:hAnsi="Arial" w:cs="Arial"/>
          <w:color w:val="000000"/>
          <w:sz w:val="20"/>
          <w:szCs w:val="20"/>
          <w:lang w:val="en-US"/>
        </w:rPr>
        <w:lastRenderedPageBreak/>
        <w:t>senescence (</w:t>
      </w:r>
      <w:r w:rsidRPr="00E66700">
        <w:rPr>
          <w:rFonts w:ascii="Arial" w:eastAsia="Calibri" w:hAnsi="Arial" w:cs="Arial"/>
          <w:color w:val="000000"/>
          <w:sz w:val="20"/>
          <w:szCs w:val="20"/>
          <w:shd w:val="clear" w:color="auto" w:fill="FFFFFF"/>
        </w:rPr>
        <w:t xml:space="preserve">Mantilla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2021)</w:t>
      </w:r>
      <w:r w:rsidRPr="00E66700">
        <w:rPr>
          <w:rFonts w:ascii="Arial" w:eastAsia="Calibri" w:hAnsi="Arial" w:cs="Arial"/>
          <w:color w:val="000000"/>
          <w:sz w:val="20"/>
          <w:szCs w:val="20"/>
          <w:lang w:val="en-US"/>
        </w:rPr>
        <w:t>, and change nutrient distribution (</w:t>
      </w:r>
      <w:r w:rsidRPr="00E66700">
        <w:rPr>
          <w:rFonts w:ascii="Arial" w:eastAsia="Calibri" w:hAnsi="Arial" w:cs="Arial"/>
          <w:color w:val="000000"/>
          <w:sz w:val="20"/>
          <w:szCs w:val="20"/>
          <w:shd w:val="clear" w:color="auto" w:fill="FFFFFF"/>
        </w:rPr>
        <w:t>Mok</w:t>
      </w:r>
      <w:r w:rsidR="001D129C" w:rsidRPr="00E66700">
        <w:rPr>
          <w:rFonts w:ascii="Arial" w:eastAsia="Calibri" w:hAnsi="Arial" w:cs="Arial"/>
          <w:color w:val="000000"/>
          <w:sz w:val="20"/>
          <w:szCs w:val="20"/>
          <w:shd w:val="clear" w:color="auto" w:fill="FFFFFF"/>
        </w:rPr>
        <w:t>,</w:t>
      </w:r>
      <w:r w:rsidRPr="00E66700">
        <w:rPr>
          <w:rFonts w:ascii="Arial" w:eastAsia="Calibri" w:hAnsi="Arial" w:cs="Arial"/>
          <w:color w:val="000000"/>
          <w:sz w:val="20"/>
          <w:szCs w:val="20"/>
          <w:shd w:val="clear" w:color="auto" w:fill="FFFFFF"/>
        </w:rPr>
        <w:t xml:space="preserve"> 2019) therefore </w:t>
      </w:r>
      <w:r w:rsidRPr="00E66700">
        <w:rPr>
          <w:rFonts w:ascii="Arial" w:eastAsia="Calibri" w:hAnsi="Arial" w:cs="Arial"/>
          <w:color w:val="000000"/>
          <w:sz w:val="20"/>
          <w:szCs w:val="20"/>
          <w:lang w:val="en-US"/>
        </w:rPr>
        <w:t xml:space="preserve">lengthening the time needed to harvest. </w:t>
      </w:r>
    </w:p>
    <w:p w14:paraId="6FAFA741" w14:textId="77777777" w:rsidR="00752FFB" w:rsidRPr="00E66700" w:rsidRDefault="00752FFB" w:rsidP="00E66700">
      <w:pPr>
        <w:spacing w:after="0" w:line="240" w:lineRule="auto"/>
        <w:jc w:val="both"/>
        <w:rPr>
          <w:rFonts w:ascii="Arial" w:eastAsia="Calibri" w:hAnsi="Arial" w:cs="Arial"/>
          <w:color w:val="000000"/>
          <w:sz w:val="20"/>
          <w:szCs w:val="20"/>
          <w:lang w:val="en-US"/>
        </w:rPr>
      </w:pPr>
    </w:p>
    <w:p w14:paraId="40B062D2"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Abscisic Acid significantly (p &lt;0.05) reduced the number of days taken by the Rhodos variety to mature (Table 9</w:t>
      </w:r>
      <w:r w:rsidRPr="00E66700">
        <w:rPr>
          <w:rFonts w:ascii="Arial" w:eastAsia="Calibri" w:hAnsi="Arial" w:cs="Arial"/>
          <w:color w:val="000000"/>
          <w:sz w:val="20"/>
          <w:szCs w:val="20"/>
        </w:rPr>
        <w:t>)</w:t>
      </w:r>
      <w:r w:rsidRPr="00E66700">
        <w:rPr>
          <w:rFonts w:ascii="Arial" w:eastAsia="Calibri" w:hAnsi="Arial" w:cs="Arial"/>
          <w:color w:val="000000"/>
          <w:sz w:val="20"/>
          <w:szCs w:val="20"/>
          <w:lang w:val="en-US"/>
        </w:rPr>
        <w:t>. Flowers treated with 15 mg/L of Abscisic Acid took 49.06 and 50.67 days to mature in flush 1 and flush 2, respectively (Table 9). Abscisic Acid at 5 and 10 mg/L had no effect on numbers of days taken by the flowers to mature. It is conceivable that Abscisic acid accelerated the transition to the floral phase and caused a dormant-like state in the vegetative tissues to begin earlier. Because of its critical involvement in stress reactions, plants respond to environmental challenges like drought and cold by increasing their levels of Abscisic acid, which signals them to preserve resources and speed up reproductive growth (</w:t>
      </w:r>
      <w:r w:rsidRPr="00E66700">
        <w:rPr>
          <w:rFonts w:ascii="Arial" w:eastAsia="Calibri" w:hAnsi="Arial" w:cs="Arial"/>
          <w:color w:val="000000"/>
          <w:sz w:val="20"/>
          <w:szCs w:val="20"/>
          <w:shd w:val="clear" w:color="auto" w:fill="FFFFFF"/>
        </w:rPr>
        <w:t xml:space="preserve">Vishwakarma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xml:space="preserve">., 2017; </w:t>
      </w:r>
      <w:r w:rsidRPr="00E66700">
        <w:rPr>
          <w:rFonts w:ascii="Arial" w:eastAsia="Calibri" w:hAnsi="Arial" w:cs="Arial"/>
          <w:color w:val="000000"/>
          <w:sz w:val="20"/>
          <w:szCs w:val="20"/>
        </w:rPr>
        <w:t xml:space="preserve">Shu </w:t>
      </w:r>
      <w:r w:rsidRPr="00E66700">
        <w:rPr>
          <w:rFonts w:ascii="Arial" w:eastAsia="Calibri" w:hAnsi="Arial" w:cs="Arial"/>
          <w:i/>
          <w:color w:val="000000"/>
          <w:sz w:val="20"/>
          <w:szCs w:val="20"/>
        </w:rPr>
        <w:t>et al</w:t>
      </w:r>
      <w:r w:rsidRPr="00E66700">
        <w:rPr>
          <w:rFonts w:ascii="Arial" w:eastAsia="Calibri" w:hAnsi="Arial" w:cs="Arial"/>
          <w:color w:val="000000"/>
          <w:sz w:val="20"/>
          <w:szCs w:val="20"/>
        </w:rPr>
        <w:t>., 2018)</w:t>
      </w:r>
      <w:r w:rsidRPr="00E66700">
        <w:rPr>
          <w:rFonts w:ascii="Arial" w:eastAsia="Calibri" w:hAnsi="Arial" w:cs="Arial"/>
          <w:color w:val="000000"/>
          <w:sz w:val="20"/>
          <w:szCs w:val="20"/>
          <w:lang w:val="en-US"/>
        </w:rPr>
        <w:t>. Furthermore, Abscisic acid controls stomatal closure, which aids in water management and further communicates to the plant that it must swiftly finish its life cycle (</w:t>
      </w:r>
      <w:r w:rsidRPr="00E66700">
        <w:rPr>
          <w:rFonts w:ascii="Arial" w:eastAsia="Calibri" w:hAnsi="Arial" w:cs="Arial"/>
          <w:color w:val="000000"/>
          <w:sz w:val="20"/>
          <w:szCs w:val="20"/>
          <w:shd w:val="clear" w:color="auto" w:fill="FFFFFF"/>
        </w:rPr>
        <w:t>Abhilasha &amp; Roy Choudhury. 2021)</w:t>
      </w:r>
      <w:r w:rsidRPr="00E66700">
        <w:rPr>
          <w:rFonts w:ascii="Arial" w:eastAsia="Calibri" w:hAnsi="Arial" w:cs="Arial"/>
          <w:color w:val="000000"/>
          <w:sz w:val="20"/>
          <w:szCs w:val="20"/>
          <w:lang w:val="en-US"/>
        </w:rPr>
        <w:t>. It is possible that the exogenous application of Abscisic Acid in the current study caused a dormant-like state in the vegetative tissues of the Rhodos variety and accelerated the transition to floral phase. Therefore, this reduced the number of days needed to harvest cut roses.</w:t>
      </w:r>
    </w:p>
    <w:p w14:paraId="49CBF605" w14:textId="77777777" w:rsidR="00782FDF" w:rsidRPr="00E66700" w:rsidRDefault="00782FDF" w:rsidP="00E66700">
      <w:pPr>
        <w:spacing w:after="0" w:line="240" w:lineRule="auto"/>
        <w:jc w:val="both"/>
        <w:rPr>
          <w:rFonts w:ascii="Arial" w:eastAsia="Calibri" w:hAnsi="Arial" w:cs="Arial"/>
          <w:color w:val="000000"/>
          <w:sz w:val="20"/>
          <w:szCs w:val="20"/>
          <w:lang w:val="en-US"/>
        </w:rPr>
      </w:pPr>
    </w:p>
    <w:p w14:paraId="30A9EE97" w14:textId="77777777" w:rsidR="00782FDF" w:rsidRPr="00E66700" w:rsidRDefault="00782FDF" w:rsidP="00E66700">
      <w:pPr>
        <w:keepNext/>
        <w:spacing w:after="0" w:line="240" w:lineRule="auto"/>
        <w:ind w:left="900" w:hanging="900"/>
        <w:jc w:val="both"/>
        <w:rPr>
          <w:rFonts w:ascii="Arial" w:eastAsia="Calibri" w:hAnsi="Arial" w:cs="Arial"/>
          <w:bCs/>
          <w:color w:val="000000"/>
          <w:sz w:val="20"/>
          <w:szCs w:val="20"/>
          <w:lang w:val="en-US"/>
        </w:rPr>
      </w:pPr>
      <w:bookmarkStart w:id="83" w:name="_Toc179260015"/>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9</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 xml:space="preserve">Effect of Calcium Chloride, Cytokinin and Abscisic Acid on </w:t>
      </w:r>
      <w:r w:rsidRPr="00E66700">
        <w:rPr>
          <w:rFonts w:ascii="Arial" w:eastAsia="Calibri" w:hAnsi="Arial" w:cs="Arial"/>
          <w:bCs/>
          <w:color w:val="000000"/>
          <w:sz w:val="20"/>
          <w:szCs w:val="20"/>
          <w:lang w:val="en-US"/>
        </w:rPr>
        <w:t xml:space="preserve">the </w:t>
      </w:r>
      <w:r w:rsidRPr="00E66700">
        <w:rPr>
          <w:rFonts w:ascii="Arial" w:eastAsia="Calibri" w:hAnsi="Arial" w:cs="Arial"/>
          <w:bCs/>
          <w:color w:val="000000"/>
          <w:sz w:val="20"/>
          <w:szCs w:val="20"/>
        </w:rPr>
        <w:t xml:space="preserve">number </w:t>
      </w:r>
      <w:r w:rsidRPr="00E66700">
        <w:rPr>
          <w:rFonts w:ascii="Arial" w:eastAsia="Calibri" w:hAnsi="Arial" w:cs="Arial"/>
          <w:bCs/>
          <w:color w:val="000000"/>
          <w:sz w:val="20"/>
          <w:szCs w:val="20"/>
          <w:lang w:val="en-US"/>
        </w:rPr>
        <w:t>of maturation days taken in flush 1 and 2.</w:t>
      </w:r>
      <w:bookmarkEnd w:id="83"/>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7"/>
        <w:gridCol w:w="2947"/>
        <w:gridCol w:w="2110"/>
        <w:gridCol w:w="2026"/>
      </w:tblGrid>
      <w:tr w:rsidR="00782FDF" w:rsidRPr="00E66700" w14:paraId="03E27428" w14:textId="77777777" w:rsidTr="00782FDF">
        <w:tc>
          <w:tcPr>
            <w:tcW w:w="1217" w:type="pct"/>
            <w:tcBorders>
              <w:top w:val="single" w:sz="4" w:space="0" w:color="auto"/>
              <w:bottom w:val="single" w:sz="4" w:space="0" w:color="auto"/>
            </w:tcBorders>
          </w:tcPr>
          <w:p w14:paraId="0232E95B"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1574" w:type="pct"/>
            <w:tcBorders>
              <w:top w:val="single" w:sz="4" w:space="0" w:color="auto"/>
              <w:bottom w:val="single" w:sz="4" w:space="0" w:color="auto"/>
            </w:tcBorders>
          </w:tcPr>
          <w:p w14:paraId="762EFB0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1127" w:type="pct"/>
            <w:tcBorders>
              <w:top w:val="single" w:sz="4" w:space="0" w:color="auto"/>
              <w:bottom w:val="single" w:sz="4" w:space="0" w:color="auto"/>
            </w:tcBorders>
          </w:tcPr>
          <w:p w14:paraId="0360695A"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 xml:space="preserve">Maturation Days </w:t>
            </w:r>
            <w:r w:rsidRPr="00E66700">
              <w:rPr>
                <w:rFonts w:ascii="Arial" w:eastAsia="Calibri" w:hAnsi="Arial" w:cs="Arial"/>
                <w:color w:val="000000"/>
              </w:rPr>
              <w:t>Flush</w:t>
            </w:r>
            <w:r w:rsidRPr="00E66700">
              <w:rPr>
                <w:rFonts w:ascii="Arial" w:eastAsia="Calibri" w:hAnsi="Arial" w:cs="Arial"/>
                <w:color w:val="000000"/>
                <w:lang w:val="en-US"/>
              </w:rPr>
              <w:t xml:space="preserve"> 1</w:t>
            </w:r>
          </w:p>
        </w:tc>
        <w:tc>
          <w:tcPr>
            <w:tcW w:w="1082" w:type="pct"/>
            <w:tcBorders>
              <w:top w:val="single" w:sz="4" w:space="0" w:color="auto"/>
              <w:bottom w:val="single" w:sz="4" w:space="0" w:color="auto"/>
            </w:tcBorders>
          </w:tcPr>
          <w:p w14:paraId="24B66236"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lang w:val="en-US"/>
              </w:rPr>
              <w:t xml:space="preserve">Maturation Days </w:t>
            </w:r>
            <w:r w:rsidRPr="00E66700">
              <w:rPr>
                <w:rFonts w:ascii="Arial" w:eastAsia="Calibri" w:hAnsi="Arial" w:cs="Arial"/>
                <w:color w:val="000000"/>
              </w:rPr>
              <w:t>Flush</w:t>
            </w:r>
            <w:r w:rsidRPr="00E66700">
              <w:rPr>
                <w:rFonts w:ascii="Arial" w:eastAsia="Calibri" w:hAnsi="Arial" w:cs="Arial"/>
                <w:color w:val="000000"/>
                <w:lang w:val="en-US"/>
              </w:rPr>
              <w:t xml:space="preserve"> 2</w:t>
            </w:r>
          </w:p>
        </w:tc>
      </w:tr>
      <w:tr w:rsidR="00782FDF" w:rsidRPr="00E66700" w14:paraId="5ECBBFE1" w14:textId="77777777" w:rsidTr="00782FDF">
        <w:tc>
          <w:tcPr>
            <w:tcW w:w="1217" w:type="pct"/>
            <w:tcBorders>
              <w:top w:val="single" w:sz="4" w:space="0" w:color="auto"/>
            </w:tcBorders>
          </w:tcPr>
          <w:p w14:paraId="218EE16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574" w:type="pct"/>
            <w:tcBorders>
              <w:top w:val="single" w:sz="4" w:space="0" w:color="auto"/>
            </w:tcBorders>
          </w:tcPr>
          <w:p w14:paraId="0169C8B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127" w:type="pct"/>
            <w:tcBorders>
              <w:top w:val="single" w:sz="4" w:space="0" w:color="auto"/>
            </w:tcBorders>
            <w:vAlign w:val="center"/>
          </w:tcPr>
          <w:p w14:paraId="5246EDD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49.78b</w:t>
            </w:r>
          </w:p>
        </w:tc>
        <w:tc>
          <w:tcPr>
            <w:tcW w:w="1082" w:type="pct"/>
            <w:tcBorders>
              <w:top w:val="single" w:sz="4" w:space="0" w:color="auto"/>
            </w:tcBorders>
            <w:vAlign w:val="center"/>
          </w:tcPr>
          <w:p w14:paraId="061E987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52.44b</w:t>
            </w:r>
          </w:p>
        </w:tc>
      </w:tr>
      <w:tr w:rsidR="00782FDF" w:rsidRPr="00E66700" w14:paraId="1523689A" w14:textId="77777777" w:rsidTr="00752FFB">
        <w:trPr>
          <w:trHeight w:val="148"/>
        </w:trPr>
        <w:tc>
          <w:tcPr>
            <w:tcW w:w="1217" w:type="pct"/>
          </w:tcPr>
          <w:p w14:paraId="498D12D9"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574" w:type="pct"/>
          </w:tcPr>
          <w:p w14:paraId="4418EF3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1127" w:type="pct"/>
            <w:vAlign w:val="center"/>
          </w:tcPr>
          <w:p w14:paraId="0B9CF4E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49.89b</w:t>
            </w:r>
          </w:p>
        </w:tc>
        <w:tc>
          <w:tcPr>
            <w:tcW w:w="1082" w:type="pct"/>
            <w:vAlign w:val="center"/>
          </w:tcPr>
          <w:p w14:paraId="1F6C346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52.67b</w:t>
            </w:r>
          </w:p>
        </w:tc>
      </w:tr>
      <w:tr w:rsidR="00782FDF" w:rsidRPr="00E66700" w14:paraId="45645102" w14:textId="77777777" w:rsidTr="00782FDF">
        <w:tc>
          <w:tcPr>
            <w:tcW w:w="1217" w:type="pct"/>
          </w:tcPr>
          <w:p w14:paraId="0A70A83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1574" w:type="pct"/>
          </w:tcPr>
          <w:p w14:paraId="1EF2691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1127" w:type="pct"/>
            <w:vAlign w:val="center"/>
          </w:tcPr>
          <w:p w14:paraId="54B6CE7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49.67b</w:t>
            </w:r>
          </w:p>
        </w:tc>
        <w:tc>
          <w:tcPr>
            <w:tcW w:w="1082" w:type="pct"/>
            <w:vAlign w:val="center"/>
          </w:tcPr>
          <w:p w14:paraId="041C1BD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52.33b</w:t>
            </w:r>
          </w:p>
        </w:tc>
      </w:tr>
      <w:tr w:rsidR="00782FDF" w:rsidRPr="00E66700" w14:paraId="4011DDC6" w14:textId="77777777" w:rsidTr="00782FDF">
        <w:tc>
          <w:tcPr>
            <w:tcW w:w="1217" w:type="pct"/>
          </w:tcPr>
          <w:p w14:paraId="34848E06"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574" w:type="pct"/>
          </w:tcPr>
          <w:p w14:paraId="5C493CE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1127" w:type="pct"/>
            <w:vAlign w:val="center"/>
          </w:tcPr>
          <w:p w14:paraId="00B2DAD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50.44b</w:t>
            </w:r>
          </w:p>
        </w:tc>
        <w:tc>
          <w:tcPr>
            <w:tcW w:w="1082" w:type="pct"/>
            <w:vAlign w:val="center"/>
          </w:tcPr>
          <w:p w14:paraId="6881366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53.00b</w:t>
            </w:r>
          </w:p>
        </w:tc>
      </w:tr>
      <w:tr w:rsidR="00782FDF" w:rsidRPr="00E66700" w14:paraId="700B16C0" w14:textId="77777777" w:rsidTr="00782FDF">
        <w:tc>
          <w:tcPr>
            <w:tcW w:w="1217" w:type="pct"/>
          </w:tcPr>
          <w:p w14:paraId="0875C2A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574" w:type="pct"/>
          </w:tcPr>
          <w:p w14:paraId="28B8823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1127" w:type="pct"/>
            <w:vAlign w:val="center"/>
          </w:tcPr>
          <w:p w14:paraId="4967544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50.22b</w:t>
            </w:r>
          </w:p>
        </w:tc>
        <w:tc>
          <w:tcPr>
            <w:tcW w:w="1082" w:type="pct"/>
            <w:vAlign w:val="center"/>
          </w:tcPr>
          <w:p w14:paraId="1C186C9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53.00b</w:t>
            </w:r>
          </w:p>
        </w:tc>
      </w:tr>
      <w:tr w:rsidR="00782FDF" w:rsidRPr="00E66700" w14:paraId="52CF47BE" w14:textId="77777777" w:rsidTr="00782FDF">
        <w:tc>
          <w:tcPr>
            <w:tcW w:w="1217" w:type="pct"/>
          </w:tcPr>
          <w:p w14:paraId="7474B68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1574" w:type="pct"/>
          </w:tcPr>
          <w:p w14:paraId="3C8BB07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1127" w:type="pct"/>
            <w:vAlign w:val="center"/>
          </w:tcPr>
          <w:p w14:paraId="55FD811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51.72a</w:t>
            </w:r>
          </w:p>
        </w:tc>
        <w:tc>
          <w:tcPr>
            <w:tcW w:w="1082" w:type="pct"/>
            <w:vAlign w:val="center"/>
          </w:tcPr>
          <w:p w14:paraId="794E7AF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53.67a</w:t>
            </w:r>
          </w:p>
        </w:tc>
      </w:tr>
      <w:tr w:rsidR="00782FDF" w:rsidRPr="00E66700" w14:paraId="54F76E02" w14:textId="77777777" w:rsidTr="00782FDF">
        <w:tc>
          <w:tcPr>
            <w:tcW w:w="1217" w:type="pct"/>
          </w:tcPr>
          <w:p w14:paraId="750015EB"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574" w:type="pct"/>
          </w:tcPr>
          <w:p w14:paraId="1F55C6A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1127" w:type="pct"/>
            <w:vAlign w:val="center"/>
          </w:tcPr>
          <w:p w14:paraId="38B34FF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49.56b</w:t>
            </w:r>
          </w:p>
        </w:tc>
        <w:tc>
          <w:tcPr>
            <w:tcW w:w="1082" w:type="pct"/>
            <w:vAlign w:val="center"/>
          </w:tcPr>
          <w:p w14:paraId="5210436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52.22b</w:t>
            </w:r>
          </w:p>
        </w:tc>
      </w:tr>
      <w:tr w:rsidR="00782FDF" w:rsidRPr="00E66700" w14:paraId="6B247731" w14:textId="77777777" w:rsidTr="00782FDF">
        <w:tc>
          <w:tcPr>
            <w:tcW w:w="1217" w:type="pct"/>
          </w:tcPr>
          <w:p w14:paraId="3344328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574" w:type="pct"/>
          </w:tcPr>
          <w:p w14:paraId="5A52F27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1127" w:type="pct"/>
            <w:vAlign w:val="center"/>
          </w:tcPr>
          <w:p w14:paraId="3B2C39B0"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49.56b</w:t>
            </w:r>
          </w:p>
        </w:tc>
        <w:tc>
          <w:tcPr>
            <w:tcW w:w="1082" w:type="pct"/>
            <w:vAlign w:val="center"/>
          </w:tcPr>
          <w:p w14:paraId="2AADDDD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52.22b</w:t>
            </w:r>
          </w:p>
        </w:tc>
      </w:tr>
      <w:tr w:rsidR="00782FDF" w:rsidRPr="00E66700" w14:paraId="13752105" w14:textId="77777777" w:rsidTr="00782FDF">
        <w:tc>
          <w:tcPr>
            <w:tcW w:w="1217" w:type="pct"/>
          </w:tcPr>
          <w:p w14:paraId="70FD76D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1574" w:type="pct"/>
          </w:tcPr>
          <w:p w14:paraId="46C48FB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1127" w:type="pct"/>
            <w:vAlign w:val="center"/>
          </w:tcPr>
          <w:p w14:paraId="7DCB0EB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49.06c</w:t>
            </w:r>
          </w:p>
        </w:tc>
        <w:tc>
          <w:tcPr>
            <w:tcW w:w="1082" w:type="pct"/>
            <w:vAlign w:val="center"/>
          </w:tcPr>
          <w:p w14:paraId="7200602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50.67c</w:t>
            </w:r>
          </w:p>
        </w:tc>
      </w:tr>
      <w:tr w:rsidR="00782FDF" w:rsidRPr="00E66700" w14:paraId="04085152" w14:textId="77777777" w:rsidTr="00782FDF">
        <w:tc>
          <w:tcPr>
            <w:tcW w:w="1217" w:type="pct"/>
            <w:vAlign w:val="center"/>
          </w:tcPr>
          <w:p w14:paraId="0F806B80"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1574" w:type="pct"/>
          </w:tcPr>
          <w:p w14:paraId="4CA8C73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1127" w:type="pct"/>
            <w:vAlign w:val="center"/>
          </w:tcPr>
          <w:p w14:paraId="01EE9DC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49.78b</w:t>
            </w:r>
          </w:p>
        </w:tc>
        <w:tc>
          <w:tcPr>
            <w:tcW w:w="1082" w:type="pct"/>
            <w:vAlign w:val="center"/>
          </w:tcPr>
          <w:p w14:paraId="3A26F81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52.33b</w:t>
            </w:r>
          </w:p>
        </w:tc>
      </w:tr>
      <w:tr w:rsidR="00782FDF" w:rsidRPr="00E66700" w14:paraId="3CE9D927" w14:textId="77777777" w:rsidTr="00782FDF">
        <w:tc>
          <w:tcPr>
            <w:tcW w:w="1217" w:type="pct"/>
            <w:vAlign w:val="center"/>
          </w:tcPr>
          <w:p w14:paraId="4E245B6E" w14:textId="77777777" w:rsidR="00782FDF" w:rsidRPr="00E66700" w:rsidRDefault="00782FDF" w:rsidP="00E66700">
            <w:pPr>
              <w:rPr>
                <w:rFonts w:ascii="Arial" w:eastAsia="Calibri" w:hAnsi="Arial" w:cs="Arial"/>
                <w:color w:val="000000"/>
              </w:rPr>
            </w:pPr>
          </w:p>
        </w:tc>
        <w:tc>
          <w:tcPr>
            <w:tcW w:w="1574" w:type="pct"/>
          </w:tcPr>
          <w:p w14:paraId="63D45DF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1127" w:type="pct"/>
            <w:vAlign w:val="bottom"/>
          </w:tcPr>
          <w:p w14:paraId="652649E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1.47</w:t>
            </w:r>
          </w:p>
        </w:tc>
        <w:tc>
          <w:tcPr>
            <w:tcW w:w="1082" w:type="pct"/>
            <w:vAlign w:val="bottom"/>
          </w:tcPr>
          <w:p w14:paraId="08EE66C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1.55</w:t>
            </w:r>
          </w:p>
        </w:tc>
      </w:tr>
      <w:tr w:rsidR="00782FDF" w:rsidRPr="00E66700" w14:paraId="0F30DBCB" w14:textId="77777777" w:rsidTr="00782FDF">
        <w:trPr>
          <w:trHeight w:val="153"/>
        </w:trPr>
        <w:tc>
          <w:tcPr>
            <w:tcW w:w="1217" w:type="pct"/>
            <w:tcBorders>
              <w:bottom w:val="single" w:sz="4" w:space="0" w:color="auto"/>
            </w:tcBorders>
            <w:vAlign w:val="center"/>
          </w:tcPr>
          <w:p w14:paraId="723C867B" w14:textId="77777777" w:rsidR="00782FDF" w:rsidRPr="00E66700" w:rsidRDefault="00782FDF" w:rsidP="00E66700">
            <w:pPr>
              <w:rPr>
                <w:rFonts w:ascii="Arial" w:eastAsia="Calibri" w:hAnsi="Arial" w:cs="Arial"/>
                <w:color w:val="000000"/>
              </w:rPr>
            </w:pPr>
          </w:p>
        </w:tc>
        <w:tc>
          <w:tcPr>
            <w:tcW w:w="1574" w:type="pct"/>
            <w:tcBorders>
              <w:bottom w:val="single" w:sz="4" w:space="0" w:color="auto"/>
            </w:tcBorders>
          </w:tcPr>
          <w:p w14:paraId="17000A4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1127" w:type="pct"/>
            <w:tcBorders>
              <w:bottom w:val="single" w:sz="4" w:space="0" w:color="auto"/>
            </w:tcBorders>
          </w:tcPr>
          <w:p w14:paraId="7798224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3.13</w:t>
            </w:r>
          </w:p>
        </w:tc>
        <w:tc>
          <w:tcPr>
            <w:tcW w:w="1082" w:type="pct"/>
            <w:tcBorders>
              <w:bottom w:val="single" w:sz="4" w:space="0" w:color="auto"/>
            </w:tcBorders>
          </w:tcPr>
          <w:p w14:paraId="22681D1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3.14</w:t>
            </w:r>
          </w:p>
        </w:tc>
      </w:tr>
    </w:tbl>
    <w:p w14:paraId="606CA574" w14:textId="77777777" w:rsidR="00782FDF" w:rsidRPr="00E66700" w:rsidRDefault="00782FDF" w:rsidP="00E66700">
      <w:pPr>
        <w:spacing w:after="0" w:line="240" w:lineRule="auto"/>
        <w:jc w:val="both"/>
        <w:rPr>
          <w:rFonts w:ascii="Arial" w:eastAsia="Calibri" w:hAnsi="Arial" w:cs="Arial"/>
          <w:color w:val="000000"/>
          <w:sz w:val="20"/>
          <w:szCs w:val="20"/>
          <w:lang w:val="en-US"/>
        </w:rPr>
      </w:pPr>
      <w:r w:rsidRPr="00E66700">
        <w:rPr>
          <w:rFonts w:ascii="Arial" w:eastAsia="Calibri" w:hAnsi="Arial" w:cs="Arial"/>
          <w:color w:val="000000"/>
          <w:sz w:val="20"/>
          <w:szCs w:val="20"/>
          <w:lang w:val="en-US"/>
        </w:rPr>
        <w:t>Means followed by the same letter(s) along the column are not significantly different at 5% probability level within each flush.</w:t>
      </w:r>
    </w:p>
    <w:p w14:paraId="43144183" w14:textId="77777777" w:rsidR="00782FDF" w:rsidRPr="00E66700" w:rsidRDefault="00782FDF" w:rsidP="00E66700">
      <w:pPr>
        <w:spacing w:after="0" w:line="240" w:lineRule="auto"/>
        <w:rPr>
          <w:rFonts w:ascii="Arial" w:eastAsia="Calibri" w:hAnsi="Arial" w:cs="Arial"/>
          <w:color w:val="000000"/>
          <w:sz w:val="20"/>
          <w:szCs w:val="20"/>
          <w:lang w:val="en-US"/>
        </w:rPr>
      </w:pPr>
    </w:p>
    <w:p w14:paraId="7B22076B" w14:textId="77777777" w:rsidR="00782FDF" w:rsidRPr="00E66700" w:rsidRDefault="007A2225" w:rsidP="00E66700">
      <w:pPr>
        <w:spacing w:after="0" w:line="240" w:lineRule="auto"/>
        <w:jc w:val="both"/>
        <w:rPr>
          <w:rFonts w:ascii="Arial" w:eastAsia="Times New Roman" w:hAnsi="Arial" w:cs="Arial"/>
          <w:b/>
          <w:color w:val="000000"/>
          <w:sz w:val="20"/>
          <w:szCs w:val="20"/>
          <w:lang w:val="en-US"/>
        </w:rPr>
      </w:pPr>
      <w:bookmarkStart w:id="84" w:name="_Toc178916690"/>
      <w:r w:rsidRPr="00E66700">
        <w:rPr>
          <w:rFonts w:ascii="Arial" w:eastAsia="Calibri" w:hAnsi="Arial" w:cs="Arial"/>
          <w:b/>
          <w:color w:val="000000"/>
          <w:sz w:val="20"/>
          <w:szCs w:val="20"/>
        </w:rPr>
        <w:t>3</w:t>
      </w:r>
      <w:r w:rsidR="00782FDF" w:rsidRPr="00E66700">
        <w:rPr>
          <w:rFonts w:ascii="Arial" w:eastAsia="Calibri" w:hAnsi="Arial" w:cs="Arial"/>
          <w:b/>
          <w:color w:val="000000"/>
          <w:sz w:val="20"/>
          <w:szCs w:val="20"/>
        </w:rPr>
        <w:t>.9 Effect on the Number of Petals</w:t>
      </w:r>
      <w:bookmarkEnd w:id="84"/>
      <w:r w:rsidR="00782FDF" w:rsidRPr="00E66700">
        <w:rPr>
          <w:rFonts w:ascii="Arial" w:eastAsia="Calibri" w:hAnsi="Arial" w:cs="Arial"/>
          <w:b/>
          <w:color w:val="000000"/>
          <w:sz w:val="20"/>
          <w:szCs w:val="20"/>
        </w:rPr>
        <w:t xml:space="preserve"> </w:t>
      </w:r>
    </w:p>
    <w:p w14:paraId="638382FD" w14:textId="2E417607" w:rsidR="00782FDF" w:rsidRPr="00E66700" w:rsidRDefault="00782FDF" w:rsidP="00E66700">
      <w:pPr>
        <w:spacing w:after="0" w:line="240" w:lineRule="auto"/>
        <w:jc w:val="both"/>
        <w:rPr>
          <w:rFonts w:ascii="Arial" w:eastAsia="Times New Roman" w:hAnsi="Arial" w:cs="Arial"/>
          <w:color w:val="000000"/>
          <w:sz w:val="20"/>
          <w:szCs w:val="20"/>
          <w:lang w:val="en-US"/>
        </w:rPr>
      </w:pPr>
      <w:r w:rsidRPr="00E66700">
        <w:rPr>
          <w:rFonts w:ascii="Arial" w:eastAsia="Calibri" w:hAnsi="Arial" w:cs="Arial"/>
          <w:color w:val="000000"/>
          <w:sz w:val="20"/>
          <w:szCs w:val="20"/>
        </w:rPr>
        <w:t>Analysis of treatment effect</w:t>
      </w:r>
      <w:r w:rsidR="007A2225" w:rsidRPr="00E66700">
        <w:rPr>
          <w:rFonts w:ascii="Arial" w:eastAsia="Calibri" w:hAnsi="Arial" w:cs="Arial"/>
          <w:color w:val="000000"/>
          <w:sz w:val="20"/>
          <w:szCs w:val="20"/>
        </w:rPr>
        <w:t>s</w:t>
      </w:r>
      <w:r w:rsidRPr="00E66700">
        <w:rPr>
          <w:rFonts w:ascii="Arial" w:eastAsia="Calibri" w:hAnsi="Arial" w:cs="Arial"/>
          <w:color w:val="000000"/>
          <w:sz w:val="20"/>
          <w:szCs w:val="20"/>
        </w:rPr>
        <w:t xml:space="preserve"> showed that the application of Calcium chloride, Cytokinin, and Abscisic Acid at all the tested rates had no significant (</w:t>
      </w:r>
      <w:r w:rsidRPr="00E66700">
        <w:rPr>
          <w:rFonts w:ascii="Arial" w:eastAsia="Calibri" w:hAnsi="Arial" w:cs="Arial"/>
          <w:color w:val="000000"/>
          <w:sz w:val="20"/>
          <w:szCs w:val="20"/>
          <w:lang w:val="en-US"/>
        </w:rPr>
        <w:t xml:space="preserve">p &lt;0.05) </w:t>
      </w:r>
      <w:r w:rsidRPr="00E66700">
        <w:rPr>
          <w:rFonts w:ascii="Arial" w:eastAsia="Calibri" w:hAnsi="Arial" w:cs="Arial"/>
          <w:color w:val="000000"/>
          <w:sz w:val="20"/>
          <w:szCs w:val="20"/>
        </w:rPr>
        <w:t>effect on the number of petals (Table 10)</w:t>
      </w:r>
      <w:r w:rsidRPr="00E66700">
        <w:rPr>
          <w:rFonts w:ascii="Arial" w:eastAsia="Times New Roman" w:hAnsi="Arial" w:cs="Arial"/>
          <w:color w:val="000000"/>
          <w:sz w:val="20"/>
          <w:szCs w:val="20"/>
          <w:lang w:eastAsia="en-GB"/>
        </w:rPr>
        <w:t xml:space="preserve">. These outcomes imply that, in the Rhodos variety, there is no relationship between the administration of calcium chloride, Cytokinin, Abscisic Acid treatments and the number of petals per flower </w:t>
      </w:r>
      <w:r w:rsidR="000F199D" w:rsidRPr="00E66700">
        <w:rPr>
          <w:rFonts w:ascii="Arial" w:eastAsia="Times New Roman" w:hAnsi="Arial" w:cs="Arial"/>
          <w:color w:val="000000"/>
          <w:sz w:val="20"/>
          <w:szCs w:val="20"/>
          <w:lang w:eastAsia="en-GB"/>
        </w:rPr>
        <w:t>bud</w:t>
      </w:r>
      <w:r w:rsidRPr="00E66700">
        <w:rPr>
          <w:rFonts w:ascii="Arial" w:eastAsia="Times New Roman" w:hAnsi="Arial" w:cs="Arial"/>
          <w:color w:val="000000"/>
          <w:sz w:val="20"/>
          <w:szCs w:val="20"/>
          <w:lang w:eastAsia="en-GB"/>
        </w:rPr>
        <w:t>. Additionally, genetic variables are primarily responsible of the development of petals</w:t>
      </w:r>
      <w:r w:rsidR="005003C1" w:rsidRPr="00E66700">
        <w:rPr>
          <w:rFonts w:ascii="Arial" w:eastAsia="Times New Roman" w:hAnsi="Arial" w:cs="Arial"/>
          <w:color w:val="000000"/>
          <w:sz w:val="20"/>
          <w:szCs w:val="20"/>
          <w:lang w:eastAsia="en-GB"/>
        </w:rPr>
        <w:t xml:space="preserve"> (Zhou et al., 2025)</w:t>
      </w:r>
      <w:r w:rsidRPr="00E66700">
        <w:rPr>
          <w:rFonts w:ascii="Arial" w:eastAsia="Times New Roman" w:hAnsi="Arial" w:cs="Arial"/>
          <w:color w:val="000000"/>
          <w:sz w:val="20"/>
          <w:szCs w:val="20"/>
          <w:lang w:eastAsia="en-GB"/>
        </w:rPr>
        <w:t xml:space="preserve">. </w:t>
      </w:r>
      <w:r w:rsidRPr="00E66700">
        <w:rPr>
          <w:rFonts w:ascii="Arial" w:eastAsia="Calibri" w:hAnsi="Arial" w:cs="Arial"/>
          <w:color w:val="000000"/>
          <w:sz w:val="20"/>
          <w:szCs w:val="20"/>
          <w:shd w:val="clear" w:color="auto" w:fill="FFFFFF"/>
        </w:rPr>
        <w:t xml:space="preserve">Han </w:t>
      </w:r>
      <w:r w:rsidRPr="00E66700">
        <w:rPr>
          <w:rFonts w:ascii="Arial" w:eastAsia="Calibri" w:hAnsi="Arial" w:cs="Arial"/>
          <w:i/>
          <w:color w:val="000000"/>
          <w:sz w:val="20"/>
          <w:szCs w:val="20"/>
          <w:shd w:val="clear" w:color="auto" w:fill="FFFFFF"/>
        </w:rPr>
        <w:t>et al</w:t>
      </w:r>
      <w:r w:rsidRPr="00E66700">
        <w:rPr>
          <w:rFonts w:ascii="Arial" w:eastAsia="Calibri" w:hAnsi="Arial" w:cs="Arial"/>
          <w:color w:val="000000"/>
          <w:sz w:val="20"/>
          <w:szCs w:val="20"/>
          <w:shd w:val="clear" w:color="auto" w:fill="FFFFFF"/>
        </w:rPr>
        <w:t>. (2018) reported that</w:t>
      </w:r>
      <w:r w:rsidRPr="00E66700">
        <w:rPr>
          <w:rFonts w:ascii="Arial" w:eastAsia="Times New Roman" w:hAnsi="Arial" w:cs="Arial"/>
          <w:color w:val="000000"/>
          <w:sz w:val="20"/>
          <w:szCs w:val="20"/>
          <w:lang w:eastAsia="en-GB"/>
        </w:rPr>
        <w:t xml:space="preserve"> in contrast to the impacts of the growth regulators, genetic variables regulate the expression of genes involved in petal formation, growth and pattern development. According to </w:t>
      </w:r>
      <w:r w:rsidRPr="00E66700">
        <w:rPr>
          <w:rFonts w:ascii="Arial" w:eastAsia="Calibri" w:hAnsi="Arial" w:cs="Arial"/>
          <w:color w:val="000000"/>
          <w:sz w:val="20"/>
          <w:szCs w:val="20"/>
          <w:shd w:val="clear" w:color="auto" w:fill="FFFFFF"/>
        </w:rPr>
        <w:t>Hong</w:t>
      </w:r>
      <w:r w:rsidRPr="00E66700">
        <w:rPr>
          <w:rFonts w:ascii="Arial" w:eastAsia="Times New Roman" w:hAnsi="Arial" w:cs="Arial"/>
          <w:color w:val="000000"/>
          <w:sz w:val="20"/>
          <w:szCs w:val="20"/>
          <w:lang w:val="en-US"/>
        </w:rPr>
        <w:t xml:space="preserve"> </w:t>
      </w:r>
      <w:r w:rsidRPr="00E66700">
        <w:rPr>
          <w:rFonts w:ascii="Arial" w:eastAsia="Times New Roman" w:hAnsi="Arial" w:cs="Arial"/>
          <w:i/>
          <w:color w:val="000000"/>
          <w:sz w:val="20"/>
          <w:szCs w:val="20"/>
          <w:lang w:val="en-US"/>
        </w:rPr>
        <w:t>et al</w:t>
      </w:r>
      <w:r w:rsidRPr="00E66700">
        <w:rPr>
          <w:rFonts w:ascii="Arial" w:eastAsia="Times New Roman" w:hAnsi="Arial" w:cs="Arial"/>
          <w:color w:val="000000"/>
          <w:sz w:val="20"/>
          <w:szCs w:val="20"/>
          <w:lang w:val="en-US"/>
        </w:rPr>
        <w:t>., (2021) Petal specification is primarily determined by the A and B genes based on the ABC paradigm for blooming. The interaction of these genes results in the formation of the floral organs (</w:t>
      </w:r>
      <w:r w:rsidRPr="00E66700">
        <w:rPr>
          <w:rFonts w:ascii="Arial" w:eastAsia="Times New Roman" w:hAnsi="Arial" w:cs="Arial"/>
          <w:color w:val="000000"/>
          <w:sz w:val="20"/>
          <w:szCs w:val="20"/>
        </w:rPr>
        <w:t>Vasisth &amp; Sharma, 2022)</w:t>
      </w:r>
      <w:r w:rsidRPr="00E66700">
        <w:rPr>
          <w:rFonts w:ascii="Arial" w:eastAsia="Times New Roman" w:hAnsi="Arial" w:cs="Arial"/>
          <w:color w:val="000000"/>
          <w:sz w:val="20"/>
          <w:szCs w:val="20"/>
          <w:lang w:val="en-US"/>
        </w:rPr>
        <w:t xml:space="preserve">. Additionally, </w:t>
      </w:r>
      <w:r w:rsidRPr="00E66700">
        <w:rPr>
          <w:rFonts w:ascii="Arial" w:eastAsia="Times New Roman" w:hAnsi="Arial" w:cs="Arial"/>
          <w:color w:val="000000"/>
          <w:sz w:val="20"/>
          <w:szCs w:val="20"/>
        </w:rPr>
        <w:t xml:space="preserve">Bowman </w:t>
      </w:r>
      <w:del w:id="85" w:author="Microsoft account" w:date="2025-03-05T00:03:00Z">
        <w:r w:rsidRPr="00E66700" w:rsidDel="00FE2515">
          <w:rPr>
            <w:rFonts w:ascii="Arial" w:eastAsia="Times New Roman" w:hAnsi="Arial" w:cs="Arial"/>
            <w:color w:val="000000"/>
            <w:sz w:val="20"/>
            <w:szCs w:val="20"/>
          </w:rPr>
          <w:delText xml:space="preserve">&amp; </w:delText>
        </w:r>
      </w:del>
      <w:ins w:id="86" w:author="Microsoft account" w:date="2025-03-05T00:03:00Z">
        <w:r w:rsidR="00FE2515">
          <w:rPr>
            <w:rFonts w:ascii="Arial" w:eastAsia="Times New Roman" w:hAnsi="Arial" w:cs="Arial"/>
            <w:color w:val="000000"/>
            <w:sz w:val="20"/>
            <w:szCs w:val="20"/>
          </w:rPr>
          <w:t>and</w:t>
        </w:r>
        <w:r w:rsidR="00FE2515" w:rsidRPr="00E66700">
          <w:rPr>
            <w:rFonts w:ascii="Arial" w:eastAsia="Times New Roman" w:hAnsi="Arial" w:cs="Arial"/>
            <w:color w:val="000000"/>
            <w:sz w:val="20"/>
            <w:szCs w:val="20"/>
          </w:rPr>
          <w:t xml:space="preserve"> </w:t>
        </w:r>
      </w:ins>
      <w:r w:rsidRPr="00E66700">
        <w:rPr>
          <w:rFonts w:ascii="Arial" w:eastAsia="Times New Roman" w:hAnsi="Arial" w:cs="Arial"/>
          <w:color w:val="000000"/>
          <w:sz w:val="20"/>
          <w:szCs w:val="20"/>
        </w:rPr>
        <w:t>Moyroud (2024) reported that</w:t>
      </w:r>
      <w:r w:rsidRPr="00E66700">
        <w:rPr>
          <w:rFonts w:ascii="Arial" w:eastAsia="Times New Roman" w:hAnsi="Arial" w:cs="Arial"/>
          <w:color w:val="000000"/>
          <w:sz w:val="20"/>
          <w:szCs w:val="20"/>
          <w:lang w:val="en-US"/>
        </w:rPr>
        <w:t xml:space="preserve"> the development of sepals and carpels is controlled by one class C gene and a mixture of class A gene, respectively. Together, class B and class A genes determine the development of the petals, and class B and class C genes encourage the growth of the stamens (</w:t>
      </w:r>
      <w:r w:rsidRPr="00E66700">
        <w:rPr>
          <w:rFonts w:ascii="Arial" w:eastAsia="Times New Roman" w:hAnsi="Arial" w:cs="Arial"/>
          <w:color w:val="000000"/>
          <w:sz w:val="20"/>
          <w:szCs w:val="20"/>
        </w:rPr>
        <w:t>Bowman &amp; Moyroud, 2024)</w:t>
      </w:r>
      <w:r w:rsidRPr="00E66700">
        <w:rPr>
          <w:rFonts w:ascii="Arial" w:eastAsia="Times New Roman" w:hAnsi="Arial" w:cs="Arial"/>
          <w:color w:val="000000"/>
          <w:sz w:val="20"/>
          <w:szCs w:val="20"/>
          <w:lang w:val="en-US"/>
        </w:rPr>
        <w:t xml:space="preserve">. </w:t>
      </w:r>
    </w:p>
    <w:p w14:paraId="47450C23" w14:textId="77777777" w:rsidR="00782FDF" w:rsidRDefault="00782FDF" w:rsidP="00E66700">
      <w:pPr>
        <w:spacing w:after="0" w:line="240" w:lineRule="auto"/>
        <w:jc w:val="both"/>
        <w:rPr>
          <w:rFonts w:ascii="Arial" w:eastAsia="Times New Roman" w:hAnsi="Arial" w:cs="Arial"/>
          <w:color w:val="000000"/>
          <w:sz w:val="20"/>
          <w:szCs w:val="20"/>
          <w:lang w:val="en-US"/>
        </w:rPr>
      </w:pPr>
    </w:p>
    <w:p w14:paraId="3EEF6797" w14:textId="77777777" w:rsidR="00E66700" w:rsidRPr="00E66700" w:rsidRDefault="00E66700" w:rsidP="00E66700">
      <w:pPr>
        <w:spacing w:after="0" w:line="240" w:lineRule="auto"/>
        <w:jc w:val="both"/>
        <w:rPr>
          <w:b/>
          <w:color w:val="000000" w:themeColor="text1"/>
        </w:rPr>
      </w:pPr>
      <w:r w:rsidRPr="00E66700">
        <w:rPr>
          <w:b/>
          <w:color w:val="000000" w:themeColor="text1"/>
        </w:rPr>
        <w:t xml:space="preserve">CONCLUSION </w:t>
      </w:r>
    </w:p>
    <w:p w14:paraId="0165F3A3" w14:textId="77777777" w:rsidR="00E66700" w:rsidRDefault="00E66700"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t xml:space="preserve">From this study, it can be concluded that application of cytokinin increased the number of shoots produced per plant, stem length, leaf area, and number of suckers in cut flowers. </w:t>
      </w:r>
      <w:r w:rsidRPr="00E66700">
        <w:rPr>
          <w:rFonts w:ascii="Arial" w:hAnsi="Arial" w:cs="Arial"/>
          <w:color w:val="000000" w:themeColor="text1"/>
          <w:sz w:val="20"/>
          <w:szCs w:val="20"/>
          <w:lang w:val="en-US"/>
        </w:rPr>
        <w:t xml:space="preserve">On the other hand, </w:t>
      </w:r>
      <w:r w:rsidRPr="00E66700">
        <w:rPr>
          <w:rFonts w:ascii="Arial" w:hAnsi="Arial" w:cs="Arial"/>
          <w:color w:val="000000" w:themeColor="text1"/>
          <w:sz w:val="20"/>
          <w:szCs w:val="20"/>
        </w:rPr>
        <w:t xml:space="preserve">Abscisic acid reduced the stem length, and leaf area. At high rates Cytokinin increased the levels of chlorophyll content after first application while lower rates increased chlorophyll content after the second application. High rates of Calcium chloride also increased the chlorophyll content after second application of treatment. At high </w:t>
      </w:r>
      <w:r w:rsidRPr="00E66700">
        <w:rPr>
          <w:rFonts w:ascii="Arial" w:hAnsi="Arial" w:cs="Arial"/>
          <w:color w:val="000000" w:themeColor="text1"/>
          <w:sz w:val="20"/>
          <w:szCs w:val="20"/>
        </w:rPr>
        <w:lastRenderedPageBreak/>
        <w:t xml:space="preserve">rates of application, Abscisic Acid, significantly reduced the chlorophyll content and especially after second treatment application. It was also observed that at high rates of application, Calcium chloride reduced incidences of </w:t>
      </w:r>
      <w:r w:rsidRPr="00E66700">
        <w:rPr>
          <w:rFonts w:ascii="Arial" w:hAnsi="Arial" w:cs="Arial"/>
          <w:color w:val="000000" w:themeColor="text1"/>
          <w:sz w:val="20"/>
          <w:szCs w:val="20"/>
          <w:lang w:val="en-US"/>
        </w:rPr>
        <w:t>bent peduncles</w:t>
      </w:r>
      <w:r w:rsidRPr="00E66700">
        <w:rPr>
          <w:rFonts w:ascii="Arial" w:hAnsi="Arial" w:cs="Arial"/>
          <w:color w:val="000000" w:themeColor="text1"/>
          <w:sz w:val="20"/>
          <w:szCs w:val="20"/>
        </w:rPr>
        <w:t>. Additionally, high rate of Cytokinin increased flush days while high rate of Abscisic acid reduced the flush days of cut roses. However, application of Cytokinin, Abscisic acid, and Calcium chloride on Rhodos variety at preharvest had no effect on stem diameter, flower bud size, and number of petals.</w:t>
      </w:r>
    </w:p>
    <w:p w14:paraId="3F405748" w14:textId="77777777" w:rsidR="00E66700" w:rsidRPr="00E66700" w:rsidRDefault="00E66700" w:rsidP="00E66700">
      <w:pPr>
        <w:spacing w:after="0" w:line="240" w:lineRule="auto"/>
        <w:jc w:val="both"/>
        <w:rPr>
          <w:rFonts w:ascii="Arial" w:eastAsia="Times New Roman" w:hAnsi="Arial" w:cs="Arial"/>
          <w:color w:val="000000"/>
          <w:sz w:val="20"/>
          <w:szCs w:val="20"/>
          <w:lang w:val="en-US"/>
        </w:rPr>
      </w:pPr>
    </w:p>
    <w:p w14:paraId="22613F4C" w14:textId="77777777" w:rsidR="00782FDF" w:rsidRPr="00E66700" w:rsidRDefault="00782FDF" w:rsidP="00E66700">
      <w:pPr>
        <w:keepNext/>
        <w:spacing w:after="0" w:line="240" w:lineRule="auto"/>
        <w:ind w:left="990" w:hanging="990"/>
        <w:jc w:val="both"/>
        <w:rPr>
          <w:rFonts w:ascii="Arial" w:eastAsia="Calibri" w:hAnsi="Arial" w:cs="Arial"/>
          <w:bCs/>
          <w:color w:val="000000"/>
          <w:sz w:val="20"/>
          <w:szCs w:val="20"/>
          <w:lang w:val="en-US"/>
        </w:rPr>
      </w:pPr>
      <w:bookmarkStart w:id="87" w:name="_Toc179260016"/>
      <w:r w:rsidRPr="00E66700">
        <w:rPr>
          <w:rFonts w:ascii="Arial" w:eastAsia="Calibri" w:hAnsi="Arial" w:cs="Arial"/>
          <w:bCs/>
          <w:color w:val="000000"/>
          <w:sz w:val="20"/>
          <w:szCs w:val="20"/>
          <w:lang w:val="en-US"/>
        </w:rPr>
        <w:t xml:space="preserve">Table </w:t>
      </w:r>
      <w:r w:rsidRPr="00E66700">
        <w:rPr>
          <w:rFonts w:ascii="Arial" w:eastAsia="Calibri" w:hAnsi="Arial" w:cs="Arial"/>
          <w:bCs/>
          <w:color w:val="000000"/>
          <w:sz w:val="20"/>
          <w:szCs w:val="20"/>
          <w:lang w:val="en-US"/>
        </w:rPr>
        <w:fldChar w:fldCharType="begin"/>
      </w:r>
      <w:r w:rsidRPr="00E66700">
        <w:rPr>
          <w:rFonts w:ascii="Arial" w:eastAsia="Calibri" w:hAnsi="Arial" w:cs="Arial"/>
          <w:bCs/>
          <w:color w:val="000000"/>
          <w:sz w:val="20"/>
          <w:szCs w:val="20"/>
          <w:lang w:val="en-US"/>
        </w:rPr>
        <w:instrText xml:space="preserve"> SEQ Table \* ARABIC </w:instrText>
      </w:r>
      <w:r w:rsidRPr="00E66700">
        <w:rPr>
          <w:rFonts w:ascii="Arial" w:eastAsia="Calibri" w:hAnsi="Arial" w:cs="Arial"/>
          <w:bCs/>
          <w:color w:val="000000"/>
          <w:sz w:val="20"/>
          <w:szCs w:val="20"/>
          <w:lang w:val="en-US"/>
        </w:rPr>
        <w:fldChar w:fldCharType="separate"/>
      </w:r>
      <w:r w:rsidRPr="00E66700">
        <w:rPr>
          <w:rFonts w:ascii="Arial" w:eastAsia="Calibri" w:hAnsi="Arial" w:cs="Arial"/>
          <w:bCs/>
          <w:noProof/>
          <w:color w:val="000000"/>
          <w:sz w:val="20"/>
          <w:szCs w:val="20"/>
          <w:lang w:val="en-US"/>
        </w:rPr>
        <w:t>10</w:t>
      </w:r>
      <w:r w:rsidRPr="00E66700">
        <w:rPr>
          <w:rFonts w:ascii="Arial" w:eastAsia="Calibri" w:hAnsi="Arial" w:cs="Arial"/>
          <w:bCs/>
          <w:color w:val="000000"/>
          <w:sz w:val="20"/>
          <w:szCs w:val="20"/>
          <w:lang w:val="en-US"/>
        </w:rPr>
        <w:fldChar w:fldCharType="end"/>
      </w:r>
      <w:r w:rsidRPr="00E66700">
        <w:rPr>
          <w:rFonts w:ascii="Arial" w:eastAsia="Calibri" w:hAnsi="Arial" w:cs="Arial"/>
          <w:bCs/>
          <w:color w:val="000000"/>
          <w:sz w:val="20"/>
          <w:szCs w:val="20"/>
          <w:lang w:val="en-US"/>
        </w:rPr>
        <w:t xml:space="preserve">: </w:t>
      </w:r>
      <w:r w:rsidRPr="00E66700">
        <w:rPr>
          <w:rFonts w:ascii="Arial" w:eastAsia="Calibri" w:hAnsi="Arial" w:cs="Arial"/>
          <w:bCs/>
          <w:color w:val="000000"/>
          <w:sz w:val="20"/>
          <w:szCs w:val="20"/>
        </w:rPr>
        <w:t xml:space="preserve">Effect of Calcium Chloride, Cytokinin and Abscisic Acid on </w:t>
      </w:r>
      <w:r w:rsidRPr="00E66700">
        <w:rPr>
          <w:rFonts w:ascii="Arial" w:eastAsia="Calibri" w:hAnsi="Arial" w:cs="Arial"/>
          <w:bCs/>
          <w:color w:val="000000"/>
          <w:sz w:val="20"/>
          <w:szCs w:val="20"/>
          <w:lang w:val="en-US"/>
        </w:rPr>
        <w:t xml:space="preserve">the </w:t>
      </w:r>
      <w:r w:rsidRPr="00E66700">
        <w:rPr>
          <w:rFonts w:ascii="Arial" w:eastAsia="Calibri" w:hAnsi="Arial" w:cs="Arial"/>
          <w:bCs/>
          <w:color w:val="000000"/>
          <w:sz w:val="20"/>
          <w:szCs w:val="20"/>
        </w:rPr>
        <w:t xml:space="preserve">number </w:t>
      </w:r>
      <w:r w:rsidRPr="00E66700">
        <w:rPr>
          <w:rFonts w:ascii="Arial" w:eastAsia="Calibri" w:hAnsi="Arial" w:cs="Arial"/>
          <w:bCs/>
          <w:color w:val="000000"/>
          <w:sz w:val="20"/>
          <w:szCs w:val="20"/>
          <w:lang w:val="en-US"/>
        </w:rPr>
        <w:t>of petals produced in flush 1 and 2.</w:t>
      </w:r>
      <w:bookmarkEnd w:id="87"/>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442"/>
        <w:gridCol w:w="2126"/>
        <w:gridCol w:w="1984"/>
      </w:tblGrid>
      <w:tr w:rsidR="00782FDF" w:rsidRPr="00E66700" w14:paraId="43B24E29" w14:textId="77777777" w:rsidTr="00782FDF">
        <w:tc>
          <w:tcPr>
            <w:tcW w:w="2520" w:type="dxa"/>
            <w:tcBorders>
              <w:top w:val="single" w:sz="4" w:space="0" w:color="auto"/>
              <w:bottom w:val="single" w:sz="4" w:space="0" w:color="auto"/>
            </w:tcBorders>
          </w:tcPr>
          <w:p w14:paraId="07C61942" w14:textId="77777777" w:rsidR="00782FDF" w:rsidRPr="00E66700" w:rsidRDefault="00782FDF" w:rsidP="00E66700">
            <w:pPr>
              <w:rPr>
                <w:rFonts w:ascii="Arial" w:eastAsia="Calibri" w:hAnsi="Arial" w:cs="Arial"/>
                <w:color w:val="000000"/>
                <w:lang w:val="en-US"/>
              </w:rPr>
            </w:pPr>
            <w:r w:rsidRPr="00E66700">
              <w:rPr>
                <w:rFonts w:ascii="Arial" w:eastAsia="Calibri" w:hAnsi="Arial" w:cs="Arial"/>
                <w:color w:val="000000"/>
                <w:lang w:val="en-US"/>
              </w:rPr>
              <w:t xml:space="preserve">Treatment </w:t>
            </w:r>
          </w:p>
        </w:tc>
        <w:tc>
          <w:tcPr>
            <w:tcW w:w="2442" w:type="dxa"/>
            <w:tcBorders>
              <w:top w:val="single" w:sz="4" w:space="0" w:color="auto"/>
              <w:bottom w:val="single" w:sz="4" w:space="0" w:color="auto"/>
            </w:tcBorders>
          </w:tcPr>
          <w:p w14:paraId="55C3B9D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Rate of Concentration in mg/L</w:t>
            </w:r>
          </w:p>
        </w:tc>
        <w:tc>
          <w:tcPr>
            <w:tcW w:w="2126" w:type="dxa"/>
            <w:tcBorders>
              <w:top w:val="single" w:sz="4" w:space="0" w:color="auto"/>
              <w:bottom w:val="single" w:sz="4" w:space="0" w:color="auto"/>
            </w:tcBorders>
          </w:tcPr>
          <w:p w14:paraId="50BE38AA"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Number of Petals in Flush</w:t>
            </w:r>
            <w:r w:rsidRPr="00E66700">
              <w:rPr>
                <w:rFonts w:ascii="Arial" w:eastAsia="Calibri" w:hAnsi="Arial" w:cs="Arial"/>
                <w:color w:val="000000"/>
                <w:lang w:val="en-US"/>
              </w:rPr>
              <w:t xml:space="preserve"> 1</w:t>
            </w:r>
          </w:p>
        </w:tc>
        <w:tc>
          <w:tcPr>
            <w:tcW w:w="1984" w:type="dxa"/>
            <w:tcBorders>
              <w:top w:val="single" w:sz="4" w:space="0" w:color="auto"/>
              <w:bottom w:val="single" w:sz="4" w:space="0" w:color="auto"/>
            </w:tcBorders>
          </w:tcPr>
          <w:p w14:paraId="2C90A262" w14:textId="77777777" w:rsidR="00782FDF" w:rsidRPr="00E66700" w:rsidRDefault="00782FDF" w:rsidP="00E66700">
            <w:pPr>
              <w:jc w:val="center"/>
              <w:rPr>
                <w:rFonts w:ascii="Arial" w:eastAsia="Calibri" w:hAnsi="Arial" w:cs="Arial"/>
                <w:color w:val="000000"/>
                <w:lang w:val="en-US"/>
              </w:rPr>
            </w:pPr>
            <w:r w:rsidRPr="00E66700">
              <w:rPr>
                <w:rFonts w:ascii="Arial" w:eastAsia="Calibri" w:hAnsi="Arial" w:cs="Arial"/>
                <w:color w:val="000000"/>
              </w:rPr>
              <w:t>Number of Petals in Flush</w:t>
            </w:r>
            <w:r w:rsidRPr="00E66700">
              <w:rPr>
                <w:rFonts w:ascii="Arial" w:eastAsia="Calibri" w:hAnsi="Arial" w:cs="Arial"/>
                <w:color w:val="000000"/>
                <w:lang w:val="en-US"/>
              </w:rPr>
              <w:t xml:space="preserve"> 2</w:t>
            </w:r>
          </w:p>
        </w:tc>
      </w:tr>
      <w:tr w:rsidR="00782FDF" w:rsidRPr="00E66700" w14:paraId="00E4C731" w14:textId="77777777" w:rsidTr="00782FDF">
        <w:tc>
          <w:tcPr>
            <w:tcW w:w="2520" w:type="dxa"/>
            <w:tcBorders>
              <w:top w:val="single" w:sz="4" w:space="0" w:color="auto"/>
            </w:tcBorders>
          </w:tcPr>
          <w:p w14:paraId="2A6D5C7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42" w:type="dxa"/>
            <w:tcBorders>
              <w:top w:val="single" w:sz="4" w:space="0" w:color="auto"/>
            </w:tcBorders>
          </w:tcPr>
          <w:p w14:paraId="408094A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126" w:type="dxa"/>
            <w:tcBorders>
              <w:top w:val="single" w:sz="4" w:space="0" w:color="auto"/>
            </w:tcBorders>
            <w:vAlign w:val="center"/>
          </w:tcPr>
          <w:p w14:paraId="1FD37B3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35.00a</w:t>
            </w:r>
          </w:p>
        </w:tc>
        <w:tc>
          <w:tcPr>
            <w:tcW w:w="1984" w:type="dxa"/>
            <w:tcBorders>
              <w:top w:val="single" w:sz="4" w:space="0" w:color="auto"/>
            </w:tcBorders>
            <w:vAlign w:val="center"/>
          </w:tcPr>
          <w:p w14:paraId="0F2B082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34.22a</w:t>
            </w:r>
          </w:p>
        </w:tc>
      </w:tr>
      <w:tr w:rsidR="00782FDF" w:rsidRPr="00E66700" w14:paraId="3268F119" w14:textId="77777777" w:rsidTr="005003C1">
        <w:trPr>
          <w:trHeight w:val="217"/>
        </w:trPr>
        <w:tc>
          <w:tcPr>
            <w:tcW w:w="2520" w:type="dxa"/>
          </w:tcPr>
          <w:p w14:paraId="63BA626A"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42" w:type="dxa"/>
          </w:tcPr>
          <w:p w14:paraId="005E5E8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500</w:t>
            </w:r>
          </w:p>
        </w:tc>
        <w:tc>
          <w:tcPr>
            <w:tcW w:w="2126" w:type="dxa"/>
            <w:vAlign w:val="center"/>
          </w:tcPr>
          <w:p w14:paraId="3F5CC35F"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35.78a</w:t>
            </w:r>
          </w:p>
        </w:tc>
        <w:tc>
          <w:tcPr>
            <w:tcW w:w="1984" w:type="dxa"/>
            <w:vAlign w:val="center"/>
          </w:tcPr>
          <w:p w14:paraId="64BFF00C"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34.78a</w:t>
            </w:r>
          </w:p>
        </w:tc>
      </w:tr>
      <w:tr w:rsidR="00782FDF" w:rsidRPr="00E66700" w14:paraId="16C989A2" w14:textId="77777777" w:rsidTr="00782FDF">
        <w:tc>
          <w:tcPr>
            <w:tcW w:w="2520" w:type="dxa"/>
          </w:tcPr>
          <w:p w14:paraId="7EF625C5"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lang w:val="en-US"/>
              </w:rPr>
              <w:t>CaCl</w:t>
            </w:r>
            <w:r w:rsidRPr="00E66700">
              <w:rPr>
                <w:rFonts w:ascii="Arial" w:eastAsia="Calibri" w:hAnsi="Arial" w:cs="Arial"/>
                <w:color w:val="000000"/>
                <w:vertAlign w:val="subscript"/>
                <w:lang w:val="en-US"/>
              </w:rPr>
              <w:t>2</w:t>
            </w:r>
          </w:p>
        </w:tc>
        <w:tc>
          <w:tcPr>
            <w:tcW w:w="2442" w:type="dxa"/>
          </w:tcPr>
          <w:p w14:paraId="4413E0AA"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750</w:t>
            </w:r>
          </w:p>
        </w:tc>
        <w:tc>
          <w:tcPr>
            <w:tcW w:w="2126" w:type="dxa"/>
            <w:vAlign w:val="center"/>
          </w:tcPr>
          <w:p w14:paraId="499EBB6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34.89a</w:t>
            </w:r>
          </w:p>
        </w:tc>
        <w:tc>
          <w:tcPr>
            <w:tcW w:w="1984" w:type="dxa"/>
            <w:vAlign w:val="center"/>
          </w:tcPr>
          <w:p w14:paraId="6987B8C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34.00a</w:t>
            </w:r>
          </w:p>
        </w:tc>
      </w:tr>
      <w:tr w:rsidR="00782FDF" w:rsidRPr="00E66700" w14:paraId="293F5FF6" w14:textId="77777777" w:rsidTr="00782FDF">
        <w:tc>
          <w:tcPr>
            <w:tcW w:w="2520" w:type="dxa"/>
          </w:tcPr>
          <w:p w14:paraId="4CB1DAAD"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42" w:type="dxa"/>
          </w:tcPr>
          <w:p w14:paraId="5E1EFBF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150</w:t>
            </w:r>
          </w:p>
        </w:tc>
        <w:tc>
          <w:tcPr>
            <w:tcW w:w="2126" w:type="dxa"/>
            <w:vAlign w:val="center"/>
          </w:tcPr>
          <w:p w14:paraId="65B5C3E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35.00a</w:t>
            </w:r>
          </w:p>
        </w:tc>
        <w:tc>
          <w:tcPr>
            <w:tcW w:w="1984" w:type="dxa"/>
            <w:vAlign w:val="center"/>
          </w:tcPr>
          <w:p w14:paraId="0929F24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34.11a</w:t>
            </w:r>
          </w:p>
        </w:tc>
      </w:tr>
      <w:tr w:rsidR="00782FDF" w:rsidRPr="00E66700" w14:paraId="130DFE00" w14:textId="77777777" w:rsidTr="00782FDF">
        <w:tc>
          <w:tcPr>
            <w:tcW w:w="2520" w:type="dxa"/>
          </w:tcPr>
          <w:p w14:paraId="7F512A9E"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42" w:type="dxa"/>
          </w:tcPr>
          <w:p w14:paraId="67DCEFD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250</w:t>
            </w:r>
          </w:p>
        </w:tc>
        <w:tc>
          <w:tcPr>
            <w:tcW w:w="2126" w:type="dxa"/>
            <w:vAlign w:val="center"/>
          </w:tcPr>
          <w:p w14:paraId="21E9586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35.11a</w:t>
            </w:r>
          </w:p>
        </w:tc>
        <w:tc>
          <w:tcPr>
            <w:tcW w:w="1984" w:type="dxa"/>
            <w:vAlign w:val="center"/>
          </w:tcPr>
          <w:p w14:paraId="0FF05C3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34.30a</w:t>
            </w:r>
          </w:p>
        </w:tc>
      </w:tr>
      <w:tr w:rsidR="00782FDF" w:rsidRPr="00E66700" w14:paraId="7BE76F83" w14:textId="77777777" w:rsidTr="00782FDF">
        <w:tc>
          <w:tcPr>
            <w:tcW w:w="2520" w:type="dxa"/>
          </w:tcPr>
          <w:p w14:paraId="1AD607F1"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Cytokinin</w:t>
            </w:r>
          </w:p>
        </w:tc>
        <w:tc>
          <w:tcPr>
            <w:tcW w:w="2442" w:type="dxa"/>
          </w:tcPr>
          <w:p w14:paraId="1FFB5609"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350</w:t>
            </w:r>
          </w:p>
        </w:tc>
        <w:tc>
          <w:tcPr>
            <w:tcW w:w="2126" w:type="dxa"/>
            <w:vAlign w:val="center"/>
          </w:tcPr>
          <w:p w14:paraId="08205491"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35.89a</w:t>
            </w:r>
          </w:p>
        </w:tc>
        <w:tc>
          <w:tcPr>
            <w:tcW w:w="1984" w:type="dxa"/>
            <w:vAlign w:val="center"/>
          </w:tcPr>
          <w:p w14:paraId="5B58E21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34.89a</w:t>
            </w:r>
          </w:p>
        </w:tc>
      </w:tr>
      <w:tr w:rsidR="00782FDF" w:rsidRPr="00E66700" w14:paraId="4CBF773E" w14:textId="77777777" w:rsidTr="00782FDF">
        <w:tc>
          <w:tcPr>
            <w:tcW w:w="2520" w:type="dxa"/>
          </w:tcPr>
          <w:p w14:paraId="78ADF3E4"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42" w:type="dxa"/>
          </w:tcPr>
          <w:p w14:paraId="4472630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w:t>
            </w:r>
          </w:p>
        </w:tc>
        <w:tc>
          <w:tcPr>
            <w:tcW w:w="2126" w:type="dxa"/>
            <w:vAlign w:val="center"/>
          </w:tcPr>
          <w:p w14:paraId="734E888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35.33a</w:t>
            </w:r>
          </w:p>
        </w:tc>
        <w:tc>
          <w:tcPr>
            <w:tcW w:w="1984" w:type="dxa"/>
            <w:vAlign w:val="center"/>
          </w:tcPr>
          <w:p w14:paraId="26D822E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34.33a</w:t>
            </w:r>
          </w:p>
        </w:tc>
      </w:tr>
      <w:tr w:rsidR="00782FDF" w:rsidRPr="00E66700" w14:paraId="7A4BE69F" w14:textId="77777777" w:rsidTr="00782FDF">
        <w:tc>
          <w:tcPr>
            <w:tcW w:w="2520" w:type="dxa"/>
          </w:tcPr>
          <w:p w14:paraId="684E6D5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42" w:type="dxa"/>
          </w:tcPr>
          <w:p w14:paraId="23C6CC4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10</w:t>
            </w:r>
          </w:p>
        </w:tc>
        <w:tc>
          <w:tcPr>
            <w:tcW w:w="2126" w:type="dxa"/>
            <w:vAlign w:val="center"/>
          </w:tcPr>
          <w:p w14:paraId="1C976F7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35.67a</w:t>
            </w:r>
          </w:p>
        </w:tc>
        <w:tc>
          <w:tcPr>
            <w:tcW w:w="1984" w:type="dxa"/>
            <w:vAlign w:val="center"/>
          </w:tcPr>
          <w:p w14:paraId="789B565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34.67a</w:t>
            </w:r>
          </w:p>
        </w:tc>
      </w:tr>
      <w:tr w:rsidR="00782FDF" w:rsidRPr="00E66700" w14:paraId="3ADD78EE" w14:textId="77777777" w:rsidTr="00782FDF">
        <w:tc>
          <w:tcPr>
            <w:tcW w:w="2520" w:type="dxa"/>
          </w:tcPr>
          <w:p w14:paraId="4CDB69C2"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Abscisic Acid</w:t>
            </w:r>
          </w:p>
        </w:tc>
        <w:tc>
          <w:tcPr>
            <w:tcW w:w="2442" w:type="dxa"/>
          </w:tcPr>
          <w:p w14:paraId="1875050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15</w:t>
            </w:r>
          </w:p>
        </w:tc>
        <w:tc>
          <w:tcPr>
            <w:tcW w:w="2126" w:type="dxa"/>
            <w:vAlign w:val="center"/>
          </w:tcPr>
          <w:p w14:paraId="5C4EB74E"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35.44a</w:t>
            </w:r>
          </w:p>
        </w:tc>
        <w:tc>
          <w:tcPr>
            <w:tcW w:w="1984" w:type="dxa"/>
            <w:vAlign w:val="center"/>
          </w:tcPr>
          <w:p w14:paraId="52DB1C67"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34.44a</w:t>
            </w:r>
          </w:p>
        </w:tc>
      </w:tr>
      <w:tr w:rsidR="00782FDF" w:rsidRPr="00E66700" w14:paraId="4EEFA964" w14:textId="77777777" w:rsidTr="00782FDF">
        <w:tc>
          <w:tcPr>
            <w:tcW w:w="2520" w:type="dxa"/>
            <w:vAlign w:val="center"/>
          </w:tcPr>
          <w:p w14:paraId="5D75104F" w14:textId="77777777" w:rsidR="00782FDF" w:rsidRPr="00E66700" w:rsidRDefault="00782FDF" w:rsidP="00E66700">
            <w:pPr>
              <w:rPr>
                <w:rFonts w:ascii="Arial" w:eastAsia="Calibri" w:hAnsi="Arial" w:cs="Arial"/>
                <w:color w:val="000000"/>
              </w:rPr>
            </w:pPr>
            <w:r w:rsidRPr="00E66700">
              <w:rPr>
                <w:rFonts w:ascii="Arial" w:eastAsia="Calibri" w:hAnsi="Arial" w:cs="Arial"/>
                <w:color w:val="000000"/>
              </w:rPr>
              <w:t>Control</w:t>
            </w:r>
          </w:p>
        </w:tc>
        <w:tc>
          <w:tcPr>
            <w:tcW w:w="2442" w:type="dxa"/>
          </w:tcPr>
          <w:p w14:paraId="6EFF9C5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0</w:t>
            </w:r>
          </w:p>
        </w:tc>
        <w:tc>
          <w:tcPr>
            <w:tcW w:w="2126" w:type="dxa"/>
            <w:vAlign w:val="center"/>
          </w:tcPr>
          <w:p w14:paraId="5F1D6FD3"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35.33a</w:t>
            </w:r>
          </w:p>
        </w:tc>
        <w:tc>
          <w:tcPr>
            <w:tcW w:w="1984" w:type="dxa"/>
            <w:vAlign w:val="center"/>
          </w:tcPr>
          <w:p w14:paraId="0757D0BD"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34.33a</w:t>
            </w:r>
          </w:p>
        </w:tc>
      </w:tr>
      <w:tr w:rsidR="00782FDF" w:rsidRPr="00E66700" w14:paraId="00DED25E" w14:textId="77777777" w:rsidTr="00782FDF">
        <w:tc>
          <w:tcPr>
            <w:tcW w:w="2520" w:type="dxa"/>
            <w:vAlign w:val="center"/>
          </w:tcPr>
          <w:p w14:paraId="5B424D26" w14:textId="77777777" w:rsidR="00782FDF" w:rsidRPr="00E66700" w:rsidRDefault="00782FDF" w:rsidP="00E66700">
            <w:pPr>
              <w:rPr>
                <w:rFonts w:ascii="Arial" w:eastAsia="Calibri" w:hAnsi="Arial" w:cs="Arial"/>
                <w:color w:val="000000"/>
              </w:rPr>
            </w:pPr>
          </w:p>
        </w:tc>
        <w:tc>
          <w:tcPr>
            <w:tcW w:w="2442" w:type="dxa"/>
          </w:tcPr>
          <w:p w14:paraId="19969342"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LSD</w:t>
            </w:r>
          </w:p>
        </w:tc>
        <w:tc>
          <w:tcPr>
            <w:tcW w:w="2126" w:type="dxa"/>
            <w:vAlign w:val="bottom"/>
          </w:tcPr>
          <w:p w14:paraId="409C0665"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1.94</w:t>
            </w:r>
          </w:p>
        </w:tc>
        <w:tc>
          <w:tcPr>
            <w:tcW w:w="1984" w:type="dxa"/>
            <w:vAlign w:val="bottom"/>
          </w:tcPr>
          <w:p w14:paraId="3CAE2C1B"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1.87</w:t>
            </w:r>
          </w:p>
        </w:tc>
      </w:tr>
      <w:tr w:rsidR="00782FDF" w:rsidRPr="00E66700" w14:paraId="71618FD2" w14:textId="77777777" w:rsidTr="00782FDF">
        <w:trPr>
          <w:trHeight w:val="225"/>
        </w:trPr>
        <w:tc>
          <w:tcPr>
            <w:tcW w:w="2520" w:type="dxa"/>
            <w:tcBorders>
              <w:bottom w:val="single" w:sz="4" w:space="0" w:color="auto"/>
            </w:tcBorders>
            <w:vAlign w:val="center"/>
          </w:tcPr>
          <w:p w14:paraId="7F39095B" w14:textId="77777777" w:rsidR="00782FDF" w:rsidRPr="00E66700" w:rsidRDefault="00782FDF" w:rsidP="00E66700">
            <w:pPr>
              <w:rPr>
                <w:rFonts w:ascii="Arial" w:eastAsia="Calibri" w:hAnsi="Arial" w:cs="Arial"/>
                <w:color w:val="000000"/>
              </w:rPr>
            </w:pPr>
          </w:p>
        </w:tc>
        <w:tc>
          <w:tcPr>
            <w:tcW w:w="2442" w:type="dxa"/>
            <w:tcBorders>
              <w:bottom w:val="single" w:sz="4" w:space="0" w:color="auto"/>
            </w:tcBorders>
          </w:tcPr>
          <w:p w14:paraId="4A28E484"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CV</w:t>
            </w:r>
          </w:p>
        </w:tc>
        <w:tc>
          <w:tcPr>
            <w:tcW w:w="2126" w:type="dxa"/>
            <w:tcBorders>
              <w:bottom w:val="single" w:sz="4" w:space="0" w:color="auto"/>
            </w:tcBorders>
          </w:tcPr>
          <w:p w14:paraId="1DD37618"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5.85</w:t>
            </w:r>
          </w:p>
        </w:tc>
        <w:tc>
          <w:tcPr>
            <w:tcW w:w="1984" w:type="dxa"/>
            <w:tcBorders>
              <w:bottom w:val="single" w:sz="4" w:space="0" w:color="auto"/>
            </w:tcBorders>
          </w:tcPr>
          <w:p w14:paraId="54663DE6" w14:textId="77777777" w:rsidR="00782FDF" w:rsidRPr="00E66700" w:rsidRDefault="00782FDF" w:rsidP="00E66700">
            <w:pPr>
              <w:jc w:val="center"/>
              <w:rPr>
                <w:rFonts w:ascii="Arial" w:eastAsia="Calibri" w:hAnsi="Arial" w:cs="Arial"/>
                <w:color w:val="000000"/>
              </w:rPr>
            </w:pPr>
            <w:r w:rsidRPr="00E66700">
              <w:rPr>
                <w:rFonts w:ascii="Arial" w:eastAsia="Calibri" w:hAnsi="Arial" w:cs="Arial"/>
                <w:color w:val="000000"/>
              </w:rPr>
              <w:t>5.78</w:t>
            </w:r>
          </w:p>
        </w:tc>
      </w:tr>
    </w:tbl>
    <w:p w14:paraId="46D76160" w14:textId="77777777" w:rsidR="00782FDF" w:rsidRPr="00E66700" w:rsidRDefault="00782FDF" w:rsidP="00E66700">
      <w:pPr>
        <w:spacing w:after="0" w:line="240" w:lineRule="auto"/>
        <w:rPr>
          <w:rFonts w:ascii="Arial" w:eastAsia="Calibri" w:hAnsi="Arial" w:cs="Arial"/>
          <w:color w:val="000000"/>
          <w:sz w:val="20"/>
          <w:szCs w:val="20"/>
          <w:lang w:val="en-US"/>
        </w:rPr>
      </w:pPr>
      <w:r w:rsidRPr="00E66700">
        <w:rPr>
          <w:rFonts w:ascii="Arial" w:eastAsia="Calibri" w:hAnsi="Arial" w:cs="Arial"/>
          <w:color w:val="000000"/>
          <w:sz w:val="20"/>
          <w:szCs w:val="20"/>
          <w:lang w:val="en-US"/>
        </w:rPr>
        <w:t xml:space="preserve">Means during </w:t>
      </w:r>
      <w:r w:rsidRPr="00E66700">
        <w:rPr>
          <w:rFonts w:ascii="Arial" w:eastAsia="Calibri" w:hAnsi="Arial" w:cs="Arial"/>
          <w:color w:val="000000"/>
          <w:sz w:val="20"/>
          <w:szCs w:val="20"/>
        </w:rPr>
        <w:t>Flush</w:t>
      </w:r>
      <w:r w:rsidRPr="00E66700">
        <w:rPr>
          <w:rFonts w:ascii="Arial" w:eastAsia="Calibri" w:hAnsi="Arial" w:cs="Arial"/>
          <w:color w:val="000000"/>
          <w:sz w:val="20"/>
          <w:szCs w:val="20"/>
          <w:lang w:val="en-US"/>
        </w:rPr>
        <w:t xml:space="preserve"> 1 and 2 were not significantly different at 5% probability level.</w:t>
      </w:r>
    </w:p>
    <w:p w14:paraId="4FBF83E7" w14:textId="77777777" w:rsidR="00E66700" w:rsidRPr="00E66700" w:rsidRDefault="00E66700" w:rsidP="00E66700">
      <w:pPr>
        <w:spacing w:after="0" w:line="240" w:lineRule="auto"/>
        <w:jc w:val="both"/>
        <w:rPr>
          <w:rFonts w:ascii="Arial" w:hAnsi="Arial" w:cs="Arial"/>
          <w:color w:val="000000" w:themeColor="text1"/>
          <w:sz w:val="20"/>
          <w:szCs w:val="20"/>
        </w:rPr>
      </w:pPr>
    </w:p>
    <w:p w14:paraId="01342191" w14:textId="77777777" w:rsidR="000F199D" w:rsidRPr="00E66700" w:rsidRDefault="000F199D" w:rsidP="00E66700">
      <w:pPr>
        <w:spacing w:after="0" w:line="240" w:lineRule="auto"/>
        <w:rPr>
          <w:rFonts w:ascii="Arial" w:hAnsi="Arial" w:cs="Arial"/>
          <w:b/>
          <w:color w:val="333333"/>
          <w:sz w:val="20"/>
          <w:szCs w:val="20"/>
          <w:shd w:val="clear" w:color="auto" w:fill="FFFFFF"/>
        </w:rPr>
      </w:pPr>
      <w:r w:rsidRPr="00E66700">
        <w:rPr>
          <w:b/>
          <w:color w:val="333333"/>
          <w:shd w:val="clear" w:color="auto" w:fill="FFFFFF"/>
        </w:rPr>
        <w:t>RECOMMENDATION</w:t>
      </w:r>
    </w:p>
    <w:p w14:paraId="47F879B0" w14:textId="77777777" w:rsidR="00077874" w:rsidRPr="00E66700" w:rsidRDefault="00077874" w:rsidP="00E66700">
      <w:pPr>
        <w:spacing w:after="0" w:line="240" w:lineRule="auto"/>
        <w:jc w:val="both"/>
        <w:rPr>
          <w:rFonts w:ascii="Arial" w:hAnsi="Arial" w:cs="Arial"/>
          <w:color w:val="000000" w:themeColor="text1"/>
          <w:sz w:val="20"/>
          <w:szCs w:val="20"/>
        </w:rPr>
      </w:pPr>
      <w:r w:rsidRPr="00E66700">
        <w:rPr>
          <w:rFonts w:ascii="Arial" w:hAnsi="Arial" w:cs="Arial"/>
          <w:color w:val="000000" w:themeColor="text1"/>
          <w:sz w:val="20"/>
          <w:szCs w:val="20"/>
        </w:rPr>
        <w:t>To achieve optimal growth and quality in cut flowers, growers should adopt the application of Cytokinin (250 and 350 mg/L) and Calcium Chloride (500 and 750 mg/L) during growth while avoiding use of Abscisic Acid. However, high concentration of cytokinin may increase the number of suckers present on individual stems.</w:t>
      </w:r>
      <w:r w:rsidR="00D5476E" w:rsidRPr="00E66700">
        <w:rPr>
          <w:rFonts w:ascii="Arial" w:hAnsi="Arial" w:cs="Arial"/>
          <w:color w:val="000000" w:themeColor="text1"/>
          <w:sz w:val="20"/>
          <w:szCs w:val="20"/>
        </w:rPr>
        <w:t xml:space="preserve"> Additionally, t</w:t>
      </w:r>
      <w:r w:rsidR="000F199D" w:rsidRPr="00E66700">
        <w:rPr>
          <w:rFonts w:ascii="Arial" w:hAnsi="Arial" w:cs="Arial"/>
          <w:color w:val="000000" w:themeColor="text1"/>
          <w:sz w:val="20"/>
          <w:szCs w:val="20"/>
        </w:rPr>
        <w:t>he results showed that Cytokinin had better growth performance than Calcium chloride and Abscisic Acid but this cannot be fully concluded since soilless media, one variety, one type of rose, and a control was involved during the study. As a result, further study is recommended on soil media and other types of roses for a more extended duration of two years, as roses are perennial plants and longer data collection periods yield superior results.</w:t>
      </w:r>
    </w:p>
    <w:p w14:paraId="22612FC1" w14:textId="77777777" w:rsidR="00B50235" w:rsidRPr="00E66700" w:rsidRDefault="00B50235" w:rsidP="00E66700">
      <w:pPr>
        <w:spacing w:after="0" w:line="240" w:lineRule="auto"/>
        <w:rPr>
          <w:rFonts w:ascii="Arial" w:hAnsi="Arial" w:cs="Arial"/>
          <w:b/>
          <w:color w:val="333333"/>
          <w:sz w:val="20"/>
          <w:szCs w:val="20"/>
          <w:shd w:val="clear" w:color="auto" w:fill="FFFFFF"/>
        </w:rPr>
      </w:pPr>
    </w:p>
    <w:p w14:paraId="6398F964" w14:textId="77777777" w:rsidR="007A2225" w:rsidRPr="00E66700" w:rsidRDefault="007A2225" w:rsidP="00E66700">
      <w:pPr>
        <w:spacing w:after="0" w:line="240" w:lineRule="auto"/>
        <w:jc w:val="both"/>
        <w:rPr>
          <w:rFonts w:ascii="Arial" w:hAnsi="Arial" w:cs="Arial"/>
          <w:color w:val="000000" w:themeColor="text1"/>
          <w:sz w:val="20"/>
          <w:szCs w:val="20"/>
        </w:rPr>
      </w:pPr>
    </w:p>
    <w:p w14:paraId="7EA46F21" w14:textId="77777777" w:rsidR="00D5476E" w:rsidRPr="00E66700" w:rsidRDefault="0058600E" w:rsidP="00E66700">
      <w:pPr>
        <w:spacing w:after="0" w:line="240" w:lineRule="auto"/>
        <w:rPr>
          <w:rFonts w:ascii="Arial" w:hAnsi="Arial" w:cs="Arial"/>
          <w:b/>
          <w:color w:val="333333"/>
          <w:sz w:val="20"/>
          <w:szCs w:val="20"/>
          <w:shd w:val="clear" w:color="auto" w:fill="FFFFFF"/>
        </w:rPr>
      </w:pPr>
      <w:r w:rsidRPr="00E66700">
        <w:rPr>
          <w:rFonts w:ascii="Arial" w:hAnsi="Arial" w:cs="Arial"/>
          <w:b/>
          <w:color w:val="333333"/>
          <w:sz w:val="20"/>
          <w:szCs w:val="20"/>
          <w:shd w:val="clear" w:color="auto" w:fill="FFFFFF"/>
        </w:rPr>
        <w:t>REFERENCES</w:t>
      </w:r>
    </w:p>
    <w:p w14:paraId="05484438"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Abdolmaleki, M., Khosh, K. M., Eshghi, S., &amp; Ramezanian, A. (2015). Improvement in vase life of cut rose cv. “Dolce Vita” by preharvest foliar application of calcium chloride and salicylic acid.</w:t>
      </w:r>
    </w:p>
    <w:p w14:paraId="406DDC4E"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Abhilasha, A., &amp; Roy Choudhury, S. (2021). Molecular and physiological perspectives of abscisic acid mediated drought adjustment strategies. </w:t>
      </w:r>
      <w:r w:rsidRPr="00E66700">
        <w:rPr>
          <w:rFonts w:ascii="Arial" w:eastAsia="Calibri" w:hAnsi="Arial" w:cs="Arial"/>
          <w:iCs/>
          <w:color w:val="000000" w:themeColor="text1"/>
          <w:sz w:val="20"/>
          <w:szCs w:val="20"/>
          <w:lang w:val="en-US"/>
        </w:rPr>
        <w:t>Plants</w:t>
      </w:r>
      <w:r w:rsidRPr="00E66700">
        <w:rPr>
          <w:rFonts w:ascii="Arial" w:eastAsia="Calibri" w:hAnsi="Arial" w:cs="Arial"/>
          <w:color w:val="000000" w:themeColor="text1"/>
          <w:sz w:val="20"/>
          <w:szCs w:val="20"/>
          <w:lang w:val="en-US"/>
        </w:rPr>
        <w:t>, </w:t>
      </w:r>
      <w:r w:rsidRPr="00E66700">
        <w:rPr>
          <w:rFonts w:ascii="Arial" w:eastAsia="Calibri" w:hAnsi="Arial" w:cs="Arial"/>
          <w:iCs/>
          <w:color w:val="000000" w:themeColor="text1"/>
          <w:sz w:val="20"/>
          <w:szCs w:val="20"/>
          <w:lang w:val="en-US"/>
        </w:rPr>
        <w:t>10</w:t>
      </w:r>
      <w:r w:rsidRPr="00E66700">
        <w:rPr>
          <w:rFonts w:ascii="Arial" w:eastAsia="Calibri" w:hAnsi="Arial" w:cs="Arial"/>
          <w:color w:val="000000" w:themeColor="text1"/>
          <w:sz w:val="20"/>
          <w:szCs w:val="20"/>
          <w:lang w:val="en-US"/>
        </w:rPr>
        <w:t>(12), 2769.</w:t>
      </w:r>
    </w:p>
    <w:p w14:paraId="51A96C82"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Adebayo, I. A., Pam, V. K., Arsad, H., &amp; Samian, M. R. (2020). The Global Floriculture Industry: Status and Future Prospects. </w:t>
      </w:r>
      <w:r w:rsidRPr="00E66700">
        <w:rPr>
          <w:rFonts w:ascii="Arial" w:eastAsia="Calibri" w:hAnsi="Arial" w:cs="Arial"/>
          <w:iCs/>
          <w:color w:val="000000" w:themeColor="text1"/>
          <w:sz w:val="20"/>
          <w:szCs w:val="20"/>
        </w:rPr>
        <w:t>The Global Floriculture Industry</w:t>
      </w:r>
      <w:r w:rsidRPr="00E66700">
        <w:rPr>
          <w:rFonts w:ascii="Arial" w:eastAsia="Calibri" w:hAnsi="Arial" w:cs="Arial"/>
          <w:color w:val="000000" w:themeColor="text1"/>
          <w:sz w:val="20"/>
          <w:szCs w:val="20"/>
        </w:rPr>
        <w:t>, 1-14.</w:t>
      </w:r>
    </w:p>
    <w:p w14:paraId="6BB49EB3"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Ahmad, M., Iqbal, W., Ahmed, U., Jamal, A., Saeed, M. F., Elshikh, M. S., &amp; Ronga, D. (2025). Enhancing floret persistence and bloom duration in gladiolus through foliar-applied calcium: a sustainable approach to floriculture. The Journal of Horticultural Science and Biotechnology, 1-14.</w:t>
      </w:r>
    </w:p>
    <w:p w14:paraId="0B39335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Times New Roman" w:hAnsi="Arial" w:cs="Arial"/>
          <w:color w:val="000000" w:themeColor="text1"/>
          <w:sz w:val="20"/>
          <w:szCs w:val="20"/>
        </w:rPr>
        <w:t>Aldon, D., Mbengue, M., Mazars, C., &amp; Galaud, J. P. (2018). Calcium signalling in plant biotic interactions. </w:t>
      </w:r>
      <w:r w:rsidRPr="00E66700">
        <w:rPr>
          <w:rFonts w:ascii="Arial" w:eastAsia="Times New Roman" w:hAnsi="Arial" w:cs="Arial"/>
          <w:iCs/>
          <w:color w:val="000000" w:themeColor="text1"/>
          <w:sz w:val="20"/>
          <w:szCs w:val="20"/>
        </w:rPr>
        <w:t>International journal of molecular sciences</w:t>
      </w:r>
      <w:r w:rsidRPr="00E66700">
        <w:rPr>
          <w:rFonts w:ascii="Arial" w:eastAsia="Times New Roman" w:hAnsi="Arial" w:cs="Arial"/>
          <w:color w:val="000000" w:themeColor="text1"/>
          <w:sz w:val="20"/>
          <w:szCs w:val="20"/>
        </w:rPr>
        <w:t>, </w:t>
      </w:r>
      <w:r w:rsidRPr="00E66700">
        <w:rPr>
          <w:rFonts w:ascii="Arial" w:eastAsia="Times New Roman" w:hAnsi="Arial" w:cs="Arial"/>
          <w:iCs/>
          <w:color w:val="000000" w:themeColor="text1"/>
          <w:sz w:val="20"/>
          <w:szCs w:val="20"/>
        </w:rPr>
        <w:t>19</w:t>
      </w:r>
      <w:r w:rsidRPr="00E66700">
        <w:rPr>
          <w:rFonts w:ascii="Arial" w:eastAsia="Times New Roman" w:hAnsi="Arial" w:cs="Arial"/>
          <w:color w:val="000000" w:themeColor="text1"/>
          <w:sz w:val="20"/>
          <w:szCs w:val="20"/>
        </w:rPr>
        <w:t>(3), 665.</w:t>
      </w:r>
    </w:p>
    <w:p w14:paraId="2C724853"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Ali, K. K., &amp; Abd Asal, K. N. (2023). Effect of Foliar Application of Calcium and Nano-Chitosan on the Growth of Rose Seedlings. In </w:t>
      </w:r>
      <w:r w:rsidRPr="00E66700">
        <w:rPr>
          <w:rFonts w:ascii="Arial" w:hAnsi="Arial" w:cs="Arial"/>
          <w:iCs/>
          <w:color w:val="000000" w:themeColor="text1"/>
          <w:sz w:val="20"/>
          <w:szCs w:val="20"/>
          <w:shd w:val="clear" w:color="auto" w:fill="FFFFFF"/>
        </w:rPr>
        <w:t>IOP Conference Series: Earth and Environmental Science</w:t>
      </w:r>
      <w:r w:rsidRPr="00E66700">
        <w:rPr>
          <w:rFonts w:ascii="Arial" w:hAnsi="Arial" w:cs="Arial"/>
          <w:color w:val="000000" w:themeColor="text1"/>
          <w:sz w:val="20"/>
          <w:szCs w:val="20"/>
          <w:shd w:val="clear" w:color="auto" w:fill="FFFFFF"/>
        </w:rPr>
        <w:t> (Vol. 1158, No. 4, p. 042032). IOP Publishing.</w:t>
      </w:r>
    </w:p>
    <w:p w14:paraId="374D5DD6"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Ban, S. G., Selak, G. V., &amp; Leskovar, D. I. (2017). Short-and long-term responses of pepper seedlings to ABA exposure. </w:t>
      </w:r>
      <w:r w:rsidRPr="00E66700">
        <w:rPr>
          <w:rFonts w:ascii="Arial" w:eastAsia="Calibri" w:hAnsi="Arial" w:cs="Arial"/>
          <w:iCs/>
          <w:color w:val="000000" w:themeColor="text1"/>
          <w:sz w:val="20"/>
          <w:szCs w:val="20"/>
        </w:rPr>
        <w:t>Scientia horticulturae</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225</w:t>
      </w:r>
      <w:r w:rsidRPr="00E66700">
        <w:rPr>
          <w:rFonts w:ascii="Arial" w:eastAsia="Calibri" w:hAnsi="Arial" w:cs="Arial"/>
          <w:color w:val="000000" w:themeColor="text1"/>
          <w:sz w:val="20"/>
          <w:szCs w:val="20"/>
        </w:rPr>
        <w:t>, 243-251.</w:t>
      </w:r>
    </w:p>
    <w:p w14:paraId="2E15B1BC"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 xml:space="preserve">Bante, P. K., Mahadik, K. A., Bhadre, T. V, Godage, A. J., &amp; Pawar, A. A. (2023). Constraint analysis in production and marketing of selected flowers in Nagpur district. The Pharma Innovation Journal, 12(12), 829–832. </w:t>
      </w:r>
    </w:p>
    <w:p w14:paraId="11504EB8"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lastRenderedPageBreak/>
        <w:t>Barman, K., Sharma, S., &amp; Siddiqui, M. W. (2018) Emerging Postharvest Treatment of Fruits and Vegetables.</w:t>
      </w:r>
    </w:p>
    <w:p w14:paraId="50E89F04"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Bartilol, M., Keror, S., &amp; Yego, H. (2019). Kenya’s Export of Cut Flowers to the European Union: A Constant Market Share Analysis. </w:t>
      </w:r>
      <w:r w:rsidRPr="00E66700">
        <w:rPr>
          <w:rFonts w:ascii="Arial" w:eastAsia="Calibri" w:hAnsi="Arial" w:cs="Arial"/>
          <w:iCs/>
          <w:color w:val="000000" w:themeColor="text1"/>
          <w:sz w:val="20"/>
          <w:szCs w:val="20"/>
        </w:rPr>
        <w:t>Int. J. Res. Innov. Soc. Sci</w:t>
      </w:r>
      <w:r w:rsidRPr="00E66700">
        <w:rPr>
          <w:rFonts w:ascii="Arial" w:eastAsia="Calibri" w:hAnsi="Arial" w:cs="Arial"/>
          <w:color w:val="000000" w:themeColor="text1"/>
          <w:sz w:val="20"/>
          <w:szCs w:val="20"/>
        </w:rPr>
        <w:t>, 2454-6186.</w:t>
      </w:r>
    </w:p>
    <w:p w14:paraId="072942CF"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Bowman, J. L., &amp; Moyroud, E. (2024). Reflections on the ABC model of flower development. </w:t>
      </w:r>
      <w:r w:rsidRPr="00E66700">
        <w:rPr>
          <w:rFonts w:ascii="Arial" w:hAnsi="Arial" w:cs="Arial"/>
          <w:i/>
          <w:iCs/>
          <w:color w:val="000000" w:themeColor="text1"/>
          <w:sz w:val="20"/>
          <w:szCs w:val="20"/>
          <w:shd w:val="clear" w:color="auto" w:fill="FFFFFF"/>
        </w:rPr>
        <w:t>The Plant Cell</w:t>
      </w:r>
      <w:r w:rsidRPr="00E66700">
        <w:rPr>
          <w:rFonts w:ascii="Arial" w:hAnsi="Arial" w:cs="Arial"/>
          <w:color w:val="000000" w:themeColor="text1"/>
          <w:sz w:val="20"/>
          <w:szCs w:val="20"/>
          <w:shd w:val="clear" w:color="auto" w:fill="FFFFFF"/>
        </w:rPr>
        <w:t>, </w:t>
      </w:r>
      <w:r w:rsidRPr="00E66700">
        <w:rPr>
          <w:rFonts w:ascii="Arial" w:hAnsi="Arial" w:cs="Arial"/>
          <w:i/>
          <w:iCs/>
          <w:color w:val="000000" w:themeColor="text1"/>
          <w:sz w:val="20"/>
          <w:szCs w:val="20"/>
          <w:shd w:val="clear" w:color="auto" w:fill="FFFFFF"/>
        </w:rPr>
        <w:t>36</w:t>
      </w:r>
      <w:r w:rsidRPr="00E66700">
        <w:rPr>
          <w:rFonts w:ascii="Arial" w:hAnsi="Arial" w:cs="Arial"/>
          <w:color w:val="000000" w:themeColor="text1"/>
          <w:sz w:val="20"/>
          <w:szCs w:val="20"/>
          <w:shd w:val="clear" w:color="auto" w:fill="FFFFFF"/>
        </w:rPr>
        <w:t>(5), 1334-1357.</w:t>
      </w:r>
    </w:p>
    <w:p w14:paraId="54F4B752"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Brookbank, B. P., Patel, J., Gazzarrini, S., &amp; Nambara, E. (2021). Role of Basal ABA in Plant Growth and Development. Genes 2021, 12, 1936.</w:t>
      </w:r>
    </w:p>
    <w:p w14:paraId="4B29A08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Cammarata, J., Roeder, A. H., &amp; Scanlon, M. J. (2019). Cytokinin and CLE signaling are highly intertwined developmental regulators across tissues and species. Current opinion in plant biology, 51, 96-104.</w:t>
      </w:r>
    </w:p>
    <w:p w14:paraId="16FF34EE"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hAnsi="Arial" w:cs="Arial"/>
          <w:color w:val="000000" w:themeColor="text1"/>
          <w:sz w:val="20"/>
          <w:szCs w:val="20"/>
          <w:shd w:val="clear" w:color="auto" w:fill="FFFFFF"/>
        </w:rPr>
        <w:t>Caumon, H., &amp; Vernoux, T. (2023). A matter of time: auxin signaling dynamics and the regulation of auxin responses during plant development. </w:t>
      </w:r>
      <w:r w:rsidRPr="00E66700">
        <w:rPr>
          <w:rFonts w:ascii="Arial" w:hAnsi="Arial" w:cs="Arial"/>
          <w:iCs/>
          <w:color w:val="000000" w:themeColor="text1"/>
          <w:sz w:val="20"/>
          <w:szCs w:val="20"/>
          <w:shd w:val="clear" w:color="auto" w:fill="FFFFFF"/>
        </w:rPr>
        <w:t>Journal of Experimental Botany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74</w:t>
      </w:r>
      <w:r w:rsidRPr="00E66700">
        <w:rPr>
          <w:rFonts w:ascii="Arial" w:hAnsi="Arial" w:cs="Arial"/>
          <w:color w:val="000000" w:themeColor="text1"/>
          <w:sz w:val="20"/>
          <w:szCs w:val="20"/>
          <w:shd w:val="clear" w:color="auto" w:fill="FFFFFF"/>
        </w:rPr>
        <w:t>(14), 3887-3902.</w:t>
      </w:r>
    </w:p>
    <w:p w14:paraId="579E4D8D"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Cavusoglu, S., Sensoy, S., Karatas, A., Tekin, O., Islek, F., Yilmaz, N., &amp; Mlcek, J. (2021). Effect of pre-harvest organic cytokinin application on the post-harvest physiology of pepper (Capsicum annuum L.). </w:t>
      </w:r>
      <w:r w:rsidRPr="00E66700">
        <w:rPr>
          <w:rFonts w:ascii="Arial" w:hAnsi="Arial" w:cs="Arial"/>
          <w:iCs/>
          <w:color w:val="000000" w:themeColor="text1"/>
          <w:sz w:val="20"/>
          <w:szCs w:val="20"/>
          <w:shd w:val="clear" w:color="auto" w:fill="FFFFFF"/>
        </w:rPr>
        <w:t>Sustainability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13</w:t>
      </w:r>
      <w:r w:rsidRPr="00E66700">
        <w:rPr>
          <w:rFonts w:ascii="Arial" w:hAnsi="Arial" w:cs="Arial"/>
          <w:color w:val="000000" w:themeColor="text1"/>
          <w:sz w:val="20"/>
          <w:szCs w:val="20"/>
          <w:shd w:val="clear" w:color="auto" w:fill="FFFFFF"/>
        </w:rPr>
        <w:t>(15), 8258.</w:t>
      </w:r>
    </w:p>
    <w:p w14:paraId="6F11F1D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Chen, K., Li, G. J., Bressan, R. A., Song, C. P., Zhu, J. K., &amp; Zhao, Y. (2020). Abscisic acid dynamics, signaling, and functions in plants. Journal of integrative plant biology, 62(1), 25-54.</w:t>
      </w:r>
    </w:p>
    <w:p w14:paraId="1E769F5E"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Chen, X., &amp; Zhang, H. (2018). Effects of calcium chloride on tomato growth and calcium content. Horticulture Environment and Biotechnology, 59(5), 441-446. 2.</w:t>
      </w:r>
    </w:p>
    <w:p w14:paraId="47CC94B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Times New Roman" w:hAnsi="Arial" w:cs="Arial"/>
          <w:color w:val="000000" w:themeColor="text1"/>
          <w:sz w:val="20"/>
          <w:szCs w:val="20"/>
        </w:rPr>
        <w:t>Demidchik, V., Shabala, S., Isayenkov, S., Cuin, T. A., &amp; Pottosin, I. (2018). Calcium transport across plant membranes: mechanisms and functions. </w:t>
      </w:r>
      <w:r w:rsidRPr="00E66700">
        <w:rPr>
          <w:rFonts w:ascii="Arial" w:eastAsia="Times New Roman" w:hAnsi="Arial" w:cs="Arial"/>
          <w:iCs/>
          <w:color w:val="000000" w:themeColor="text1"/>
          <w:sz w:val="20"/>
          <w:szCs w:val="20"/>
        </w:rPr>
        <w:t>New Phytologist</w:t>
      </w:r>
      <w:r w:rsidRPr="00E66700">
        <w:rPr>
          <w:rFonts w:ascii="Arial" w:eastAsia="Times New Roman" w:hAnsi="Arial" w:cs="Arial"/>
          <w:color w:val="000000" w:themeColor="text1"/>
          <w:sz w:val="20"/>
          <w:szCs w:val="20"/>
        </w:rPr>
        <w:t>, </w:t>
      </w:r>
      <w:r w:rsidRPr="00E66700">
        <w:rPr>
          <w:rFonts w:ascii="Arial" w:eastAsia="Times New Roman" w:hAnsi="Arial" w:cs="Arial"/>
          <w:iCs/>
          <w:color w:val="000000" w:themeColor="text1"/>
          <w:sz w:val="20"/>
          <w:szCs w:val="20"/>
        </w:rPr>
        <w:t>220</w:t>
      </w:r>
      <w:r w:rsidRPr="00E66700">
        <w:rPr>
          <w:rFonts w:ascii="Arial" w:eastAsia="Times New Roman" w:hAnsi="Arial" w:cs="Arial"/>
          <w:color w:val="000000" w:themeColor="text1"/>
          <w:sz w:val="20"/>
          <w:szCs w:val="20"/>
        </w:rPr>
        <w:t>(1), 49-69.</w:t>
      </w:r>
    </w:p>
    <w:p w14:paraId="0E7219D5"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Desta, B., Tena, N., &amp; Amare, G. K. (2022). Response of rose (Rosa hybrida L.) plant to temperature. </w:t>
      </w:r>
      <w:r w:rsidRPr="00E66700">
        <w:rPr>
          <w:rFonts w:ascii="Arial" w:eastAsia="Calibri" w:hAnsi="Arial" w:cs="Arial"/>
          <w:iCs/>
          <w:color w:val="000000" w:themeColor="text1"/>
          <w:sz w:val="20"/>
          <w:szCs w:val="20"/>
        </w:rPr>
        <w:t>Asian J. Plant, Soil Sci</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7</w:t>
      </w:r>
      <w:r w:rsidRPr="00E66700">
        <w:rPr>
          <w:rFonts w:ascii="Arial" w:eastAsia="Calibri" w:hAnsi="Arial" w:cs="Arial"/>
          <w:color w:val="000000" w:themeColor="text1"/>
          <w:sz w:val="20"/>
          <w:szCs w:val="20"/>
        </w:rPr>
        <w:t>, 93-101</w:t>
      </w:r>
    </w:p>
    <w:p w14:paraId="4A55C2B1"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Dobránszki, J., &amp; Mendler-Drienyovszki, N. (2014). Cytokinin-induced changes in the chlorophyll content and fluorescence of in vitro apple leaves. </w:t>
      </w:r>
      <w:r w:rsidRPr="00E66700">
        <w:rPr>
          <w:rFonts w:ascii="Arial" w:hAnsi="Arial" w:cs="Arial"/>
          <w:iCs/>
          <w:color w:val="000000" w:themeColor="text1"/>
          <w:sz w:val="20"/>
          <w:szCs w:val="20"/>
          <w:shd w:val="clear" w:color="auto" w:fill="FFFFFF"/>
        </w:rPr>
        <w:t>Journal of plant physiology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171</w:t>
      </w:r>
      <w:r w:rsidRPr="00E66700">
        <w:rPr>
          <w:rFonts w:ascii="Arial" w:hAnsi="Arial" w:cs="Arial"/>
          <w:color w:val="000000" w:themeColor="text1"/>
          <w:sz w:val="20"/>
          <w:szCs w:val="20"/>
          <w:shd w:val="clear" w:color="auto" w:fill="FFFFFF"/>
        </w:rPr>
        <w:t>(16), 1472-1478.</w:t>
      </w:r>
    </w:p>
    <w:p w14:paraId="571AD09F"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El Habbasha, S. F., &amp; Ibrahim, F. M. (2015). Calcium: Physiological function, deficiency and absorption. </w:t>
      </w:r>
      <w:r w:rsidRPr="00E66700">
        <w:rPr>
          <w:rFonts w:ascii="Arial" w:hAnsi="Arial" w:cs="Arial"/>
          <w:iCs/>
          <w:color w:val="000000" w:themeColor="text1"/>
          <w:sz w:val="20"/>
          <w:szCs w:val="20"/>
          <w:shd w:val="clear" w:color="auto" w:fill="FFFFFF"/>
        </w:rPr>
        <w:t>International Journal of ChemTech Research</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8</w:t>
      </w:r>
      <w:r w:rsidRPr="00E66700">
        <w:rPr>
          <w:rFonts w:ascii="Arial" w:hAnsi="Arial" w:cs="Arial"/>
          <w:color w:val="000000" w:themeColor="text1"/>
          <w:sz w:val="20"/>
          <w:szCs w:val="20"/>
          <w:shd w:val="clear" w:color="auto" w:fill="FFFFFF"/>
        </w:rPr>
        <w:t>(12), 196-202.</w:t>
      </w:r>
    </w:p>
    <w:p w14:paraId="3AC2592D"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El-Beltagi, H. S., Ali, M. R., Ramadan, K. M., Anwar, R., Shalaby, T. A., Rezk, A. A., &amp; El-Mogy, M. M. (2022). Exogenous postharvest application of calcium chloride and salicylic acid to maintain the quality of broccoli florets. </w:t>
      </w:r>
      <w:r w:rsidRPr="00E66700">
        <w:rPr>
          <w:rFonts w:ascii="Arial" w:hAnsi="Arial" w:cs="Arial"/>
          <w:iCs/>
          <w:color w:val="000000" w:themeColor="text1"/>
          <w:sz w:val="20"/>
          <w:szCs w:val="20"/>
          <w:shd w:val="clear" w:color="auto" w:fill="FFFFFF"/>
        </w:rPr>
        <w:t>Plants</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11</w:t>
      </w:r>
      <w:r w:rsidRPr="00E66700">
        <w:rPr>
          <w:rFonts w:ascii="Arial" w:hAnsi="Arial" w:cs="Arial"/>
          <w:color w:val="000000" w:themeColor="text1"/>
          <w:sz w:val="20"/>
          <w:szCs w:val="20"/>
          <w:shd w:val="clear" w:color="auto" w:fill="FFFFFF"/>
        </w:rPr>
        <w:t>(11), 1513.</w:t>
      </w:r>
    </w:p>
    <w:p w14:paraId="4CE3DF06"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El-Enany, A. E. (1997). Shoot regeneration and protein synthesis in tomato tissue cultures. </w:t>
      </w:r>
      <w:r w:rsidRPr="00E66700">
        <w:rPr>
          <w:rFonts w:ascii="Arial" w:eastAsia="Calibri" w:hAnsi="Arial" w:cs="Arial"/>
          <w:iCs/>
          <w:color w:val="000000" w:themeColor="text1"/>
          <w:sz w:val="20"/>
          <w:szCs w:val="20"/>
        </w:rPr>
        <w:t>Biologia plantarum</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39</w:t>
      </w:r>
      <w:r w:rsidRPr="00E66700">
        <w:rPr>
          <w:rFonts w:ascii="Arial" w:eastAsia="Calibri" w:hAnsi="Arial" w:cs="Arial"/>
          <w:color w:val="000000" w:themeColor="text1"/>
          <w:sz w:val="20"/>
          <w:szCs w:val="20"/>
        </w:rPr>
        <w:t>, 303-308.</w:t>
      </w:r>
    </w:p>
    <w:p w14:paraId="5CEFD48D" w14:textId="77777777" w:rsidR="008B08AB" w:rsidRPr="00E66700" w:rsidRDefault="008B08AB" w:rsidP="00E66700">
      <w:pPr>
        <w:spacing w:after="0" w:line="240" w:lineRule="auto"/>
        <w:ind w:left="720" w:hanging="720"/>
        <w:jc w:val="both"/>
        <w:rPr>
          <w:rFonts w:ascii="Arial" w:hAnsi="Arial" w:cs="Arial"/>
          <w:color w:val="000000" w:themeColor="text1"/>
          <w:sz w:val="20"/>
          <w:szCs w:val="20"/>
        </w:rPr>
      </w:pPr>
      <w:r w:rsidRPr="00E66700">
        <w:rPr>
          <w:rFonts w:ascii="Arial" w:hAnsi="Arial" w:cs="Arial"/>
          <w:color w:val="000000" w:themeColor="text1"/>
          <w:sz w:val="20"/>
          <w:szCs w:val="20"/>
          <w:shd w:val="clear" w:color="auto" w:fill="FFFFFF"/>
        </w:rPr>
        <w:t>Elshawa, G., R. Ibrahim, F., &amp; A. Arafat, L. A. (2023). Effect of nano calcium, calcium chloride, and salicylic acid on bent neck in cut roses. </w:t>
      </w:r>
      <w:r w:rsidRPr="00E66700">
        <w:rPr>
          <w:rFonts w:ascii="Arial" w:hAnsi="Arial" w:cs="Arial"/>
          <w:iCs/>
          <w:color w:val="000000" w:themeColor="text1"/>
          <w:sz w:val="20"/>
          <w:szCs w:val="20"/>
          <w:shd w:val="clear" w:color="auto" w:fill="FFFFFF"/>
        </w:rPr>
        <w:t>The Journal of Horticultural Science and Biotechnology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98</w:t>
      </w:r>
      <w:r w:rsidRPr="00E66700">
        <w:rPr>
          <w:rFonts w:ascii="Arial" w:hAnsi="Arial" w:cs="Arial"/>
          <w:color w:val="000000" w:themeColor="text1"/>
          <w:sz w:val="20"/>
          <w:szCs w:val="20"/>
          <w:shd w:val="clear" w:color="auto" w:fill="FFFFFF"/>
        </w:rPr>
        <w:t>(2), 233-245.</w:t>
      </w:r>
    </w:p>
    <w:p w14:paraId="77BA0A39"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Gabrel, F., Mahmoud, K., &amp; Ali El, N. (2018). Effect of benzyl adenine and gibberellic acid on the vegetative growth and flowering of chrysanthemum plant. </w:t>
      </w:r>
      <w:r w:rsidRPr="00E66700">
        <w:rPr>
          <w:rFonts w:ascii="Arial" w:eastAsia="Calibri" w:hAnsi="Arial" w:cs="Arial"/>
          <w:iCs/>
          <w:color w:val="000000" w:themeColor="text1"/>
          <w:sz w:val="20"/>
          <w:szCs w:val="20"/>
        </w:rPr>
        <w:t>Alexandria Journal of Agricultural Sciences</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63</w:t>
      </w:r>
      <w:r w:rsidRPr="00E66700">
        <w:rPr>
          <w:rFonts w:ascii="Arial" w:eastAsia="Calibri" w:hAnsi="Arial" w:cs="Arial"/>
          <w:color w:val="000000" w:themeColor="text1"/>
          <w:sz w:val="20"/>
          <w:szCs w:val="20"/>
        </w:rPr>
        <w:t>(1), 29-40.</w:t>
      </w:r>
    </w:p>
    <w:p w14:paraId="37272737"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Gong, L., Liu, H. Q., Hua, Y., Zhang, Y. Y., &amp; Hasan, M. M. (2025). Aba-induced active stomatal closure in bulb scales of Lanzhou lily. Plant Signaling &amp; Behavior, 20(1), 2446865.</w:t>
      </w:r>
    </w:p>
    <w:p w14:paraId="74184238"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rPr>
        <w:t>Guo, H., Dong, Q., Li, S., Cha, X., Sun, L., Duan, H., &amp; Zhang, M. (2023). Effects of exogenous calcium on growth, chlorophyll fluorescence characteristics and antioxidant system of Fraxinus malacophylla seedlings. </w:t>
      </w:r>
      <w:r w:rsidRPr="00E66700">
        <w:rPr>
          <w:rFonts w:ascii="Arial" w:hAnsi="Arial" w:cs="Arial"/>
          <w:iCs/>
          <w:color w:val="000000" w:themeColor="text1"/>
          <w:sz w:val="20"/>
          <w:szCs w:val="20"/>
        </w:rPr>
        <w:t>Plant Physiology and Biochemistry</w:t>
      </w:r>
      <w:r w:rsidRPr="00E66700">
        <w:rPr>
          <w:rFonts w:ascii="Arial" w:hAnsi="Arial" w:cs="Arial"/>
          <w:color w:val="000000" w:themeColor="text1"/>
          <w:sz w:val="20"/>
          <w:szCs w:val="20"/>
        </w:rPr>
        <w:t>, </w:t>
      </w:r>
      <w:r w:rsidRPr="00E66700">
        <w:rPr>
          <w:rFonts w:ascii="Arial" w:hAnsi="Arial" w:cs="Arial"/>
          <w:iCs/>
          <w:color w:val="000000" w:themeColor="text1"/>
          <w:sz w:val="20"/>
          <w:szCs w:val="20"/>
        </w:rPr>
        <w:t>201</w:t>
      </w:r>
      <w:r w:rsidRPr="00E66700">
        <w:rPr>
          <w:rFonts w:ascii="Arial" w:hAnsi="Arial" w:cs="Arial"/>
          <w:color w:val="000000" w:themeColor="text1"/>
          <w:sz w:val="20"/>
          <w:szCs w:val="20"/>
        </w:rPr>
        <w:t xml:space="preserve">, 107860. </w:t>
      </w:r>
    </w:p>
    <w:p w14:paraId="61B144FE"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Han, Y., Tang, A., Wan, H., Zhang, T., Cheng, T., Wang, J., &amp; Zhang, Q. (2018). An APETALA2 homolog, RcAP2, regulates the number of rose petals derived from stamens and response to temperature fluctuations. </w:t>
      </w:r>
      <w:r w:rsidRPr="00E66700">
        <w:rPr>
          <w:rFonts w:ascii="Arial" w:hAnsi="Arial" w:cs="Arial"/>
          <w:iCs/>
          <w:color w:val="000000" w:themeColor="text1"/>
          <w:sz w:val="20"/>
          <w:szCs w:val="20"/>
          <w:shd w:val="clear" w:color="auto" w:fill="FFFFFF"/>
        </w:rPr>
        <w:t>Frontiers in plant science</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9</w:t>
      </w:r>
      <w:r w:rsidRPr="00E66700">
        <w:rPr>
          <w:rFonts w:ascii="Arial" w:hAnsi="Arial" w:cs="Arial"/>
          <w:color w:val="000000" w:themeColor="text1"/>
          <w:sz w:val="20"/>
          <w:szCs w:val="20"/>
          <w:shd w:val="clear" w:color="auto" w:fill="FFFFFF"/>
        </w:rPr>
        <w:t>, 481.</w:t>
      </w:r>
    </w:p>
    <w:p w14:paraId="68B0BEC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Hao, Y., &amp; Zhang, H. (2020). Abscisic acid: An important plant hormone involved in plant growth and development. Frontiers in Plant Science, 11, 1048.</w:t>
      </w:r>
    </w:p>
    <w:p w14:paraId="5F93D7D2"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Haque, M., Islam, S. S., &amp; Subramaniam, S. (2017). Effects of salt and heat pre-treatment factors on efficient regeneration in barley (Hordeum vulgare L.). </w:t>
      </w:r>
      <w:r w:rsidRPr="00E66700">
        <w:rPr>
          <w:rFonts w:ascii="Arial" w:eastAsia="Calibri" w:hAnsi="Arial" w:cs="Arial"/>
          <w:iCs/>
          <w:color w:val="000000" w:themeColor="text1"/>
          <w:sz w:val="20"/>
          <w:szCs w:val="20"/>
        </w:rPr>
        <w:t>3 Biotech</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7</w:t>
      </w:r>
      <w:r w:rsidRPr="00E66700">
        <w:rPr>
          <w:rFonts w:ascii="Arial" w:eastAsia="Calibri" w:hAnsi="Arial" w:cs="Arial"/>
          <w:color w:val="000000" w:themeColor="text1"/>
          <w:sz w:val="20"/>
          <w:szCs w:val="20"/>
        </w:rPr>
        <w:t>, 1-9.</w:t>
      </w:r>
    </w:p>
    <w:p w14:paraId="45CB72F9" w14:textId="77777777" w:rsidR="008B08AB" w:rsidRPr="00E66700" w:rsidRDefault="00AB6C46" w:rsidP="00E66700">
      <w:pPr>
        <w:spacing w:after="0" w:line="240" w:lineRule="auto"/>
        <w:ind w:left="720" w:hanging="720"/>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Horticultural Crops Directorate (</w:t>
      </w:r>
      <w:r w:rsidR="008B08AB" w:rsidRPr="00E66700">
        <w:rPr>
          <w:rFonts w:ascii="Arial" w:eastAsia="Calibri" w:hAnsi="Arial" w:cs="Arial"/>
          <w:color w:val="000000" w:themeColor="text1"/>
          <w:sz w:val="20"/>
          <w:szCs w:val="20"/>
        </w:rPr>
        <w:t>HCD</w:t>
      </w:r>
      <w:r w:rsidRPr="00E66700">
        <w:rPr>
          <w:rFonts w:ascii="Arial" w:eastAsia="Calibri" w:hAnsi="Arial" w:cs="Arial"/>
          <w:color w:val="000000" w:themeColor="text1"/>
          <w:sz w:val="20"/>
          <w:szCs w:val="20"/>
        </w:rPr>
        <w:t>)</w:t>
      </w:r>
      <w:r w:rsidR="008B08AB" w:rsidRPr="00E66700">
        <w:rPr>
          <w:rFonts w:ascii="Arial" w:eastAsia="Calibri" w:hAnsi="Arial" w:cs="Arial"/>
          <w:color w:val="000000" w:themeColor="text1"/>
          <w:sz w:val="20"/>
          <w:szCs w:val="20"/>
        </w:rPr>
        <w:t xml:space="preserve">. (2021). Regulations and compliance. http://horticulture.agricultureauthority.go.ke/index.php/ our-services/licensing-and-regulation </w:t>
      </w:r>
    </w:p>
    <w:p w14:paraId="29069293"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Hong, L. T. M., Trinh, T. C., Bui, V. T., &amp; Tran, H. T. (2021). Roles of plant growth regulators on flowering of rose (</w:t>
      </w:r>
      <w:r w:rsidRPr="00E66700">
        <w:rPr>
          <w:rFonts w:ascii="Arial" w:hAnsi="Arial" w:cs="Arial"/>
          <w:i/>
          <w:color w:val="000000" w:themeColor="text1"/>
          <w:sz w:val="20"/>
          <w:szCs w:val="20"/>
          <w:shd w:val="clear" w:color="auto" w:fill="FFFFFF"/>
        </w:rPr>
        <w:t xml:space="preserve">Rosa hybrida </w:t>
      </w:r>
      <w:r w:rsidRPr="00E66700">
        <w:rPr>
          <w:rFonts w:ascii="Arial" w:hAnsi="Arial" w:cs="Arial"/>
          <w:color w:val="000000" w:themeColor="text1"/>
          <w:sz w:val="20"/>
          <w:szCs w:val="20"/>
          <w:shd w:val="clear" w:color="auto" w:fill="FFFFFF"/>
        </w:rPr>
        <w:t>L.’Red Rose’). In </w:t>
      </w:r>
      <w:r w:rsidRPr="00E66700">
        <w:rPr>
          <w:rFonts w:ascii="Arial" w:hAnsi="Arial" w:cs="Arial"/>
          <w:iCs/>
          <w:color w:val="000000" w:themeColor="text1"/>
          <w:sz w:val="20"/>
          <w:szCs w:val="20"/>
          <w:shd w:val="clear" w:color="auto" w:fill="FFFFFF"/>
        </w:rPr>
        <w:t>IOP Conference Series: Earth and Environmental Science</w:t>
      </w:r>
      <w:r w:rsidRPr="00E66700">
        <w:rPr>
          <w:rFonts w:ascii="Arial" w:hAnsi="Arial" w:cs="Arial"/>
          <w:color w:val="000000" w:themeColor="text1"/>
          <w:sz w:val="20"/>
          <w:szCs w:val="20"/>
          <w:shd w:val="clear" w:color="auto" w:fill="FFFFFF"/>
        </w:rPr>
        <w:t> (Vol. 947, No. 1, p. 012039). IOP Publishing.</w:t>
      </w:r>
    </w:p>
    <w:p w14:paraId="7C31DC41"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lastRenderedPageBreak/>
        <w:t xml:space="preserve">Husen, A. (2022). Cross talk between autophagy and hormones for abiotic stress tolerance in plants. Plant Performance under Environmental Stress. Hormone, Biostimulants, and Sustainable Plant Growth Management, 1-15. Springer Nature Switzerland AG. </w:t>
      </w:r>
    </w:p>
    <w:p w14:paraId="1FDB9510"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Hussain, S., Chang, J., Li, J., Chen, L., Ahmad, S., Song, Z., &amp; Chen, X. (2025). Multifunctional Role of Cytokinin in Horticultural Crops. International Journal of Molecular Sciences, 26(3), 1037.</w:t>
      </w:r>
    </w:p>
    <w:p w14:paraId="45F24C92"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Jacqmard, A., Houssa, C., &amp; Bernier, G. (2019). Regulation of the cell cycle by cytokinins. Cytokinins, 197-216.</w:t>
      </w:r>
    </w:p>
    <w:p w14:paraId="7B705AFF"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hAnsi="Arial" w:cs="Arial"/>
          <w:color w:val="000000" w:themeColor="text1"/>
          <w:sz w:val="20"/>
          <w:szCs w:val="20"/>
          <w:shd w:val="clear" w:color="auto" w:fill="FFFFFF"/>
        </w:rPr>
        <w:t>Jing, W., Zhang, S., Fan, Y., Deng, Y., Wang, C., Lu, J., &amp; Zhou, X. (2020). Molecular evidences for the interactions of auxin, gibberellin, and cytokinin in bent peduncle phenomenon in rose (Rosa sp.). </w:t>
      </w:r>
      <w:r w:rsidRPr="00E66700">
        <w:rPr>
          <w:rFonts w:ascii="Arial" w:hAnsi="Arial" w:cs="Arial"/>
          <w:iCs/>
          <w:color w:val="000000" w:themeColor="text1"/>
          <w:sz w:val="20"/>
          <w:szCs w:val="20"/>
          <w:shd w:val="clear" w:color="auto" w:fill="FFFFFF"/>
        </w:rPr>
        <w:t>International Journal of Molecular Sciences</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21</w:t>
      </w:r>
      <w:r w:rsidRPr="00E66700">
        <w:rPr>
          <w:rFonts w:ascii="Arial" w:hAnsi="Arial" w:cs="Arial"/>
          <w:color w:val="000000" w:themeColor="text1"/>
          <w:sz w:val="20"/>
          <w:szCs w:val="20"/>
          <w:shd w:val="clear" w:color="auto" w:fill="FFFFFF"/>
        </w:rPr>
        <w:t>(4), 1360.</w:t>
      </w:r>
    </w:p>
    <w:p w14:paraId="205FE04D"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eastAsia="Times New Roman" w:hAnsi="Arial" w:cs="Arial"/>
          <w:color w:val="000000" w:themeColor="text1"/>
          <w:sz w:val="20"/>
          <w:szCs w:val="20"/>
        </w:rPr>
        <w:t xml:space="preserve">Kamer, L. (2022). </w:t>
      </w:r>
      <w:r w:rsidRPr="00E66700">
        <w:rPr>
          <w:rFonts w:ascii="Arial" w:eastAsia="Times New Roman" w:hAnsi="Arial" w:cs="Arial"/>
          <w:iCs/>
          <w:color w:val="000000" w:themeColor="text1"/>
          <w:sz w:val="20"/>
          <w:szCs w:val="20"/>
        </w:rPr>
        <w:t>Kenya: export volume of cut flowers 2019-2021</w:t>
      </w:r>
      <w:r w:rsidRPr="00E66700">
        <w:rPr>
          <w:rFonts w:ascii="Arial" w:eastAsia="Times New Roman" w:hAnsi="Arial" w:cs="Arial"/>
          <w:color w:val="000000" w:themeColor="text1"/>
          <w:sz w:val="20"/>
          <w:szCs w:val="20"/>
        </w:rPr>
        <w:t>. Statista. https://www.statista.com/statistics/1130798/monthly-export-volume-of-cut-flowers-in-kenya/</w:t>
      </w:r>
    </w:p>
    <w:p w14:paraId="192CA099"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Kaur, L. (2025). Methods of Enhancing Post-Harvest Life in Floricultural. Multidisciplinary Research in Arts, Science &amp; Commerce (Volume-17), 26.</w:t>
      </w:r>
    </w:p>
    <w:p w14:paraId="6019D104"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 xml:space="preserve">Khaleghnezhad, V., Yousefi, A. R., Tavakoli, A., Farajmand, B., &amp; Mastinu, A. (2021). Concentrations-dependent effect of exogenous abscisic acid on photosynthesis, growth and phenolic content of </w:t>
      </w:r>
      <w:r w:rsidRPr="00E66700">
        <w:rPr>
          <w:rFonts w:ascii="Arial" w:eastAsia="Calibri" w:hAnsi="Arial" w:cs="Arial"/>
          <w:i/>
          <w:color w:val="000000" w:themeColor="text1"/>
          <w:sz w:val="20"/>
          <w:szCs w:val="20"/>
        </w:rPr>
        <w:t>Dracocephalum moldavica</w:t>
      </w:r>
      <w:r w:rsidRPr="00E66700">
        <w:rPr>
          <w:rFonts w:ascii="Arial" w:eastAsia="Calibri" w:hAnsi="Arial" w:cs="Arial"/>
          <w:color w:val="000000" w:themeColor="text1"/>
          <w:sz w:val="20"/>
          <w:szCs w:val="20"/>
        </w:rPr>
        <w:t xml:space="preserve"> L. under drought stress. </w:t>
      </w:r>
      <w:r w:rsidRPr="00E66700">
        <w:rPr>
          <w:rFonts w:ascii="Arial" w:eastAsia="Calibri" w:hAnsi="Arial" w:cs="Arial"/>
          <w:iCs/>
          <w:color w:val="000000" w:themeColor="text1"/>
          <w:sz w:val="20"/>
          <w:szCs w:val="20"/>
        </w:rPr>
        <w:t>Planta</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253</w:t>
      </w:r>
      <w:r w:rsidRPr="00E66700">
        <w:rPr>
          <w:rFonts w:ascii="Arial" w:eastAsia="Calibri" w:hAnsi="Arial" w:cs="Arial"/>
          <w:color w:val="000000" w:themeColor="text1"/>
          <w:sz w:val="20"/>
          <w:szCs w:val="20"/>
        </w:rPr>
        <w:t>(6), 127.</w:t>
      </w:r>
    </w:p>
    <w:p w14:paraId="5974729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Kishor, P. B. K., Tiozon, R. N., Fernie, A. R., &amp; Sreenivasulu, N. (2022). Abscisic acid and its role in the modulation of plant growth, development, and yield stability. Trends in plant science, 27(12), 1283-1295.</w:t>
      </w:r>
    </w:p>
    <w:p w14:paraId="635C4F5C"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Kogo, B. K., Kumar, L., &amp; Koech, R. (2021). Climate change and variability in Kenya: a review of impacts on agriculture and food security. </w:t>
      </w:r>
      <w:r w:rsidRPr="00E66700">
        <w:rPr>
          <w:rFonts w:ascii="Arial" w:eastAsia="Calibri" w:hAnsi="Arial" w:cs="Arial"/>
          <w:iCs/>
          <w:color w:val="000000" w:themeColor="text1"/>
          <w:sz w:val="20"/>
          <w:szCs w:val="20"/>
        </w:rPr>
        <w:t>Environment, Development, and Sustainability</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23</w:t>
      </w:r>
      <w:r w:rsidRPr="00E66700">
        <w:rPr>
          <w:rFonts w:ascii="Arial" w:eastAsia="Calibri" w:hAnsi="Arial" w:cs="Arial"/>
          <w:color w:val="000000" w:themeColor="text1"/>
          <w:sz w:val="20"/>
          <w:szCs w:val="20"/>
        </w:rPr>
        <w:t>(1), 23-43.</w:t>
      </w:r>
    </w:p>
    <w:p w14:paraId="675D7415"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Kumar, D., &amp; Pandey, D. (2017). Calcium Chloride in Plant Growth and Development. Retrieved from https://www.ncbi.nlm.nih.gov/pmc/articles/PMC5391429/.</w:t>
      </w:r>
    </w:p>
    <w:p w14:paraId="073B268B"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Lamers, J., Zhang, Y., van Zelm, E., Leong, C. K., Meyer, A. J., de Zeeuw, T., &amp; Testerink, C. (2025). Abscisic acid signaling gates salt-induced responses of plant roots. Proceedings of the National Academy of Sciences, 122(6), e2406373122.</w:t>
      </w:r>
    </w:p>
    <w:p w14:paraId="03425EF8"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Leghari, A. J., Laghari, U. A., &amp; Laghari, A. H. (2016). Cultivation of rose (Rosa indica L.). </w:t>
      </w:r>
      <w:r w:rsidRPr="00E66700">
        <w:rPr>
          <w:rFonts w:ascii="Arial" w:eastAsia="Calibri" w:hAnsi="Arial" w:cs="Arial"/>
          <w:iCs/>
          <w:color w:val="000000" w:themeColor="text1"/>
          <w:sz w:val="20"/>
          <w:szCs w:val="20"/>
        </w:rPr>
        <w:t>Journal of Floriculture and Landscaping</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w:t>
      </w:r>
      <w:r w:rsidRPr="00E66700">
        <w:rPr>
          <w:rFonts w:ascii="Arial" w:eastAsia="Calibri" w:hAnsi="Arial" w:cs="Arial"/>
          <w:color w:val="000000" w:themeColor="text1"/>
          <w:sz w:val="20"/>
          <w:szCs w:val="20"/>
        </w:rPr>
        <w:t>.</w:t>
      </w:r>
    </w:p>
    <w:p w14:paraId="2441F39D"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Li, K., Li, H., Liang, W. L., Liu, J. J., Tian, H. Y., Wang, L. H., &amp; Wei, Y. H. (2025). Identification of the AHP family reveals their critical response to cytokinin regulation during adventitious root formation in apple rootstock. Frontiers in Plant Science, 15, 1511713.</w:t>
      </w:r>
    </w:p>
    <w:p w14:paraId="112B854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Maehara, M. (2020). Calcium and Plant Nutrition. Retrieved from https://www.apsnet.org/edcenter/intropp/lessons/fungi/Pages/CalciumAndPlantNutrition.aspx.</w:t>
      </w:r>
    </w:p>
    <w:p w14:paraId="4DA420CC"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Mantilla, G., Lorenzo, G. A., &amp; Mascarini, L. (2021). Hormonal endogenous changes in response to the exogenous 6-benzylaminopurine application in pre-and post-harvesting lilium flower stalks. </w:t>
      </w:r>
      <w:r w:rsidRPr="00E66700">
        <w:rPr>
          <w:rFonts w:ascii="Arial" w:eastAsia="Calibri" w:hAnsi="Arial" w:cs="Arial"/>
          <w:iCs/>
          <w:color w:val="000000" w:themeColor="text1"/>
          <w:sz w:val="20"/>
          <w:szCs w:val="20"/>
          <w:lang w:val="en-US"/>
        </w:rPr>
        <w:t>Ornamental Horticulture</w:t>
      </w:r>
      <w:r w:rsidRPr="00E66700">
        <w:rPr>
          <w:rFonts w:ascii="Arial" w:eastAsia="Calibri" w:hAnsi="Arial" w:cs="Arial"/>
          <w:color w:val="000000" w:themeColor="text1"/>
          <w:sz w:val="20"/>
          <w:szCs w:val="20"/>
          <w:lang w:val="en-US"/>
        </w:rPr>
        <w:t>, </w:t>
      </w:r>
      <w:r w:rsidRPr="00E66700">
        <w:rPr>
          <w:rFonts w:ascii="Arial" w:eastAsia="Calibri" w:hAnsi="Arial" w:cs="Arial"/>
          <w:iCs/>
          <w:color w:val="000000" w:themeColor="text1"/>
          <w:sz w:val="20"/>
          <w:szCs w:val="20"/>
          <w:lang w:val="en-US"/>
        </w:rPr>
        <w:t>27</w:t>
      </w:r>
      <w:r w:rsidRPr="00E66700">
        <w:rPr>
          <w:rFonts w:ascii="Arial" w:eastAsia="Calibri" w:hAnsi="Arial" w:cs="Arial"/>
          <w:color w:val="000000" w:themeColor="text1"/>
          <w:sz w:val="20"/>
          <w:szCs w:val="20"/>
          <w:lang w:val="en-US"/>
        </w:rPr>
        <w:t>, 357-364.</w:t>
      </w:r>
    </w:p>
    <w:p w14:paraId="2C8B1A9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 xml:space="preserve">Mehdi, A., Morteza, K., Saeid, E., &amp; Asghar, R. (2015). Improvement in vase life of cut rose cv. “Dolce Vita” by preharvest foliar application of calcium chloride and salicylic acid. </w:t>
      </w:r>
      <w:r w:rsidRPr="00E66700">
        <w:rPr>
          <w:rFonts w:ascii="Arial" w:hAnsi="Arial" w:cs="Arial"/>
          <w:iCs/>
          <w:color w:val="000000" w:themeColor="text1"/>
          <w:sz w:val="20"/>
          <w:szCs w:val="20"/>
          <w:shd w:val="clear" w:color="auto" w:fill="FFFFFF"/>
        </w:rPr>
        <w:t>Journal of Horticultural Science</w:t>
      </w:r>
      <w:r w:rsidRPr="00E66700">
        <w:rPr>
          <w:rFonts w:ascii="Arial" w:hAnsi="Arial" w:cs="Arial"/>
          <w:color w:val="000000" w:themeColor="text1"/>
          <w:sz w:val="20"/>
          <w:szCs w:val="20"/>
          <w:shd w:val="clear" w:color="auto" w:fill="FFFFFF"/>
        </w:rPr>
        <w:t xml:space="preserve">, </w:t>
      </w:r>
      <w:r w:rsidRPr="00E66700">
        <w:rPr>
          <w:rFonts w:ascii="Arial" w:hAnsi="Arial" w:cs="Arial"/>
          <w:iCs/>
          <w:color w:val="000000" w:themeColor="text1"/>
          <w:sz w:val="20"/>
          <w:szCs w:val="20"/>
          <w:shd w:val="clear" w:color="auto" w:fill="FFFFFF"/>
        </w:rPr>
        <w:t>2</w:t>
      </w:r>
      <w:r w:rsidRPr="00E66700">
        <w:rPr>
          <w:rFonts w:ascii="Arial" w:hAnsi="Arial" w:cs="Arial"/>
          <w:color w:val="000000" w:themeColor="text1"/>
          <w:sz w:val="20"/>
          <w:szCs w:val="20"/>
          <w:shd w:val="clear" w:color="auto" w:fill="FFFFFF"/>
        </w:rPr>
        <w:t xml:space="preserve">(1), 55–66. </w:t>
      </w:r>
    </w:p>
    <w:p w14:paraId="6F86C1BA"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Mei, H., Yan, J., Jia, X., Wang, W., Li, S., Sun, R., &amp; Han, L. (2025). Transcriptomic and physiological analyses reveal that cytokinin is involved in the compound leaf development of alfalfa. Frontiers in Plant Science, 16, 1460205.</w:t>
      </w:r>
    </w:p>
    <w:p w14:paraId="1FC2FE59"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Mèmonsso, P. P. D., Gbodja, H. F. G., Rodrigue, I., Guillaume, H. D., &amp; Agossou, B. D. (2023). Challenges and opportunities existing in the floriculture industry in Africa: knowledge and future research prospects. </w:t>
      </w:r>
      <w:r w:rsidRPr="00E66700">
        <w:rPr>
          <w:rFonts w:ascii="Arial" w:eastAsia="Calibri" w:hAnsi="Arial" w:cs="Arial"/>
          <w:iCs/>
          <w:color w:val="000000" w:themeColor="text1"/>
          <w:sz w:val="20"/>
          <w:szCs w:val="20"/>
        </w:rPr>
        <w:t>Bio-Research</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21</w:t>
      </w:r>
      <w:r w:rsidRPr="00E66700">
        <w:rPr>
          <w:rFonts w:ascii="Arial" w:eastAsia="Calibri" w:hAnsi="Arial" w:cs="Arial"/>
          <w:color w:val="000000" w:themeColor="text1"/>
          <w:sz w:val="20"/>
          <w:szCs w:val="20"/>
        </w:rPr>
        <w:t>(3), 2167-2177.</w:t>
      </w:r>
    </w:p>
    <w:p w14:paraId="16A466E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Mok, M. C. (2019). Cytokinins and plant development—an overview. </w:t>
      </w:r>
      <w:r w:rsidRPr="00E66700">
        <w:rPr>
          <w:rFonts w:ascii="Arial" w:eastAsia="Calibri" w:hAnsi="Arial" w:cs="Arial"/>
          <w:iCs/>
          <w:color w:val="000000" w:themeColor="text1"/>
          <w:sz w:val="20"/>
          <w:szCs w:val="20"/>
          <w:lang w:val="en-US"/>
        </w:rPr>
        <w:t>Cytokinins</w:t>
      </w:r>
      <w:r w:rsidRPr="00E66700">
        <w:rPr>
          <w:rFonts w:ascii="Arial" w:eastAsia="Calibri" w:hAnsi="Arial" w:cs="Arial"/>
          <w:color w:val="000000" w:themeColor="text1"/>
          <w:sz w:val="20"/>
          <w:szCs w:val="20"/>
          <w:lang w:val="en-US"/>
        </w:rPr>
        <w:t>, 155-166.</w:t>
      </w:r>
    </w:p>
    <w:p w14:paraId="3C0BE20A"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Mondal, S., &amp; Sarkar, M. (2018). Influence of plant growth regulators on growth, flowering and yield characteristics of hybrid tea rose cv. Bugatti during spring-summer months. </w:t>
      </w:r>
      <w:r w:rsidRPr="00E66700">
        <w:rPr>
          <w:rFonts w:ascii="Arial" w:eastAsia="Calibri" w:hAnsi="Arial" w:cs="Arial"/>
          <w:iCs/>
          <w:color w:val="000000" w:themeColor="text1"/>
          <w:sz w:val="20"/>
          <w:szCs w:val="20"/>
        </w:rPr>
        <w:t>Advances in Research</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12</w:t>
      </w:r>
      <w:r w:rsidRPr="00E66700">
        <w:rPr>
          <w:rFonts w:ascii="Arial" w:eastAsia="Calibri" w:hAnsi="Arial" w:cs="Arial"/>
          <w:color w:val="000000" w:themeColor="text1"/>
          <w:sz w:val="20"/>
          <w:szCs w:val="20"/>
        </w:rPr>
        <w:t>(6), 1-7.</w:t>
      </w:r>
    </w:p>
    <w:p w14:paraId="2EEB6FBA"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hAnsi="Arial" w:cs="Arial"/>
          <w:color w:val="000000" w:themeColor="text1"/>
          <w:sz w:val="20"/>
          <w:szCs w:val="20"/>
          <w:shd w:val="clear" w:color="auto" w:fill="FFFFFF"/>
        </w:rPr>
        <w:t>Muday, G. K. (2001). Auxins and tropisms. </w:t>
      </w:r>
      <w:r w:rsidRPr="00E66700">
        <w:rPr>
          <w:rFonts w:ascii="Arial" w:hAnsi="Arial" w:cs="Arial"/>
          <w:iCs/>
          <w:color w:val="000000" w:themeColor="text1"/>
          <w:sz w:val="20"/>
          <w:szCs w:val="20"/>
          <w:shd w:val="clear" w:color="auto" w:fill="FFFFFF"/>
        </w:rPr>
        <w:t>Journal of plant growth regulation</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20</w:t>
      </w:r>
      <w:r w:rsidRPr="00E66700">
        <w:rPr>
          <w:rFonts w:ascii="Arial" w:hAnsi="Arial" w:cs="Arial"/>
          <w:color w:val="000000" w:themeColor="text1"/>
          <w:sz w:val="20"/>
          <w:szCs w:val="20"/>
          <w:shd w:val="clear" w:color="auto" w:fill="FFFFFF"/>
        </w:rPr>
        <w:t>(3).</w:t>
      </w:r>
    </w:p>
    <w:p w14:paraId="192A0119"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Muller, D., &amp; Leyser, O. (2011). Auxin, cytokinin and the control of shoot branching. </w:t>
      </w:r>
      <w:r w:rsidRPr="00E66700">
        <w:rPr>
          <w:rFonts w:ascii="Arial" w:hAnsi="Arial" w:cs="Arial"/>
          <w:iCs/>
          <w:color w:val="000000" w:themeColor="text1"/>
          <w:sz w:val="20"/>
          <w:szCs w:val="20"/>
          <w:shd w:val="clear" w:color="auto" w:fill="FFFFFF"/>
        </w:rPr>
        <w:t>Annals of botany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107</w:t>
      </w:r>
      <w:r w:rsidRPr="00E66700">
        <w:rPr>
          <w:rFonts w:ascii="Arial" w:hAnsi="Arial" w:cs="Arial"/>
          <w:color w:val="000000" w:themeColor="text1"/>
          <w:sz w:val="20"/>
          <w:szCs w:val="20"/>
          <w:shd w:val="clear" w:color="auto" w:fill="FFFFFF"/>
        </w:rPr>
        <w:t>(7), 1203-1212.</w:t>
      </w:r>
    </w:p>
    <w:p w14:paraId="7B78DD5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Mwase, D. E. (2015). Performance of floriculture industry in East Africa: what lessons can Tanzania learn from Kenya? </w:t>
      </w:r>
      <w:r w:rsidRPr="00E66700">
        <w:rPr>
          <w:rFonts w:ascii="Arial" w:eastAsia="Calibri" w:hAnsi="Arial" w:cs="Arial"/>
          <w:iCs/>
          <w:color w:val="000000" w:themeColor="text1"/>
          <w:sz w:val="20"/>
          <w:szCs w:val="20"/>
        </w:rPr>
        <w:t>Asian Business Review</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5</w:t>
      </w:r>
      <w:r w:rsidRPr="00E66700">
        <w:rPr>
          <w:rFonts w:ascii="Arial" w:eastAsia="Calibri" w:hAnsi="Arial" w:cs="Arial"/>
          <w:color w:val="000000" w:themeColor="text1"/>
          <w:sz w:val="20"/>
          <w:szCs w:val="20"/>
        </w:rPr>
        <w:t>(1), 20–27.</w:t>
      </w:r>
    </w:p>
    <w:p w14:paraId="66D05AD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lastRenderedPageBreak/>
        <w:t>Negin, B., Yaaran, A., Kelly, G., Zait, Y., &amp; Moshelion, M. (2019). Mesophyll abscisic acid restrains early growth and flowering but does not directly suppress photosynthesis. </w:t>
      </w:r>
      <w:r w:rsidRPr="00E66700">
        <w:rPr>
          <w:rFonts w:ascii="Arial" w:eastAsia="Calibri" w:hAnsi="Arial" w:cs="Arial"/>
          <w:iCs/>
          <w:color w:val="000000" w:themeColor="text1"/>
          <w:sz w:val="20"/>
          <w:szCs w:val="20"/>
        </w:rPr>
        <w:t>Plant Physiology</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180</w:t>
      </w:r>
      <w:r w:rsidRPr="00E66700">
        <w:rPr>
          <w:rFonts w:ascii="Arial" w:eastAsia="Calibri" w:hAnsi="Arial" w:cs="Arial"/>
          <w:color w:val="000000" w:themeColor="text1"/>
          <w:sz w:val="20"/>
          <w:szCs w:val="20"/>
        </w:rPr>
        <w:t>(2), 910-925.</w:t>
      </w:r>
    </w:p>
    <w:p w14:paraId="6239332E"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Nguyen, T. N., Tuan, P. A., Sharma, D., &amp; Ayele, B. T. (2025). Alteration in the balance between ABA and GA signaling mediates genetic variation in induction and retention of dormancy during seed maturation in wheat. Journal of Plant Physiology, 304, 154394.</w:t>
      </w:r>
    </w:p>
    <w:p w14:paraId="476D6671"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Oloo-Abucheli, G. O. (2018). </w:t>
      </w:r>
      <w:r w:rsidRPr="00E66700">
        <w:rPr>
          <w:rFonts w:ascii="Arial" w:hAnsi="Arial" w:cs="Arial"/>
          <w:iCs/>
          <w:color w:val="000000" w:themeColor="text1"/>
          <w:sz w:val="20"/>
          <w:szCs w:val="20"/>
          <w:shd w:val="clear" w:color="auto" w:fill="FFFFFF"/>
        </w:rPr>
        <w:t>Growth and quality of rose (</w:t>
      </w:r>
      <w:r w:rsidRPr="00E66700">
        <w:rPr>
          <w:rFonts w:ascii="Arial" w:hAnsi="Arial" w:cs="Arial"/>
          <w:i/>
          <w:iCs/>
          <w:color w:val="000000" w:themeColor="text1"/>
          <w:sz w:val="20"/>
          <w:szCs w:val="20"/>
          <w:shd w:val="clear" w:color="auto" w:fill="FFFFFF"/>
        </w:rPr>
        <w:t>Rosa hybrida</w:t>
      </w:r>
      <w:r w:rsidRPr="00E66700">
        <w:rPr>
          <w:rFonts w:ascii="Arial" w:hAnsi="Arial" w:cs="Arial"/>
          <w:iCs/>
          <w:color w:val="000000" w:themeColor="text1"/>
          <w:sz w:val="20"/>
          <w:szCs w:val="20"/>
          <w:shd w:val="clear" w:color="auto" w:fill="FFFFFF"/>
        </w:rPr>
        <w:t>) cultivars as influenced by poly film covers and different concentrations of calcium foliar feed</w:t>
      </w:r>
      <w:r w:rsidRPr="00E66700">
        <w:rPr>
          <w:rFonts w:ascii="Arial" w:hAnsi="Arial" w:cs="Arial"/>
          <w:color w:val="000000" w:themeColor="text1"/>
          <w:sz w:val="20"/>
          <w:szCs w:val="20"/>
          <w:shd w:val="clear" w:color="auto" w:fill="FFFFFF"/>
        </w:rPr>
        <w:t> (Doctoral dissertation, Egerton University).</w:t>
      </w:r>
    </w:p>
    <w:p w14:paraId="4AFFEB1F"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Omar, A., Van Dam, J., Zewdie, S., &amp; Wubie, A. (2014). Postharvest losses of cut rose in Ethiopia. Postharvest Biology and Technology, 89, 17–24. </w:t>
      </w:r>
    </w:p>
    <w:p w14:paraId="56EBD795" w14:textId="77777777" w:rsidR="008B08AB" w:rsidRPr="00E66700" w:rsidRDefault="008B08AB" w:rsidP="00E66700">
      <w:pPr>
        <w:pStyle w:val="NormalWeb"/>
        <w:spacing w:before="0" w:beforeAutospacing="0" w:after="0" w:afterAutospacing="0"/>
        <w:ind w:left="720" w:hanging="720"/>
        <w:rPr>
          <w:rFonts w:ascii="Arial" w:hAnsi="Arial" w:cs="Arial"/>
          <w:color w:val="000000" w:themeColor="text1"/>
          <w:sz w:val="20"/>
          <w:szCs w:val="20"/>
        </w:rPr>
      </w:pPr>
      <w:r w:rsidRPr="00E66700">
        <w:rPr>
          <w:rFonts w:ascii="Arial" w:hAnsi="Arial" w:cs="Arial"/>
          <w:color w:val="000000" w:themeColor="text1"/>
          <w:sz w:val="20"/>
          <w:szCs w:val="20"/>
        </w:rPr>
        <w:t xml:space="preserve">Pathak, R. K., Singh, D. B., Sharma, H., &amp; Pandey, D. (2021). Calcium uptake and translocation in plants. </w:t>
      </w:r>
      <w:r w:rsidRPr="00E66700">
        <w:rPr>
          <w:rFonts w:ascii="Arial" w:hAnsi="Arial" w:cs="Arial"/>
          <w:iCs/>
          <w:color w:val="000000" w:themeColor="text1"/>
          <w:sz w:val="20"/>
          <w:szCs w:val="20"/>
        </w:rPr>
        <w:t>Elsevier EBooks</w:t>
      </w:r>
      <w:r w:rsidRPr="00E66700">
        <w:rPr>
          <w:rFonts w:ascii="Arial" w:hAnsi="Arial" w:cs="Arial"/>
          <w:color w:val="000000" w:themeColor="text1"/>
          <w:sz w:val="20"/>
          <w:szCs w:val="20"/>
        </w:rPr>
        <w:t>, 373–386. https://doi.org/10.1016/b978-0-12-821792-4.00018-7</w:t>
      </w:r>
    </w:p>
    <w:p w14:paraId="30BA485F"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Pawłowska, B., &amp; Bach, A. (2010). Effect of Salt Stress on Rosa ‘New Dawn’in in vitro Culture. </w:t>
      </w:r>
      <w:r w:rsidRPr="00E66700">
        <w:rPr>
          <w:rFonts w:ascii="Arial" w:eastAsia="Calibri" w:hAnsi="Arial" w:cs="Arial"/>
          <w:iCs/>
          <w:color w:val="000000" w:themeColor="text1"/>
          <w:sz w:val="20"/>
          <w:szCs w:val="20"/>
        </w:rPr>
        <w:t>Ecological Chemistry and Engineering. A</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17</w:t>
      </w:r>
      <w:r w:rsidRPr="00E66700">
        <w:rPr>
          <w:rFonts w:ascii="Arial" w:eastAsia="Calibri" w:hAnsi="Arial" w:cs="Arial"/>
          <w:color w:val="000000" w:themeColor="text1"/>
          <w:sz w:val="20"/>
          <w:szCs w:val="20"/>
        </w:rPr>
        <w:t>(9), 1171-1178.</w:t>
      </w:r>
    </w:p>
    <w:p w14:paraId="757724CC"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hAnsi="Arial" w:cs="Arial"/>
          <w:color w:val="000000" w:themeColor="text1"/>
          <w:sz w:val="20"/>
          <w:szCs w:val="20"/>
          <w:shd w:val="clear" w:color="auto" w:fill="FFFFFF"/>
        </w:rPr>
        <w:t>Philosoph</w:t>
      </w:r>
      <w:r w:rsidRPr="00E66700">
        <w:rPr>
          <w:rFonts w:ascii="Cambria Math" w:hAnsi="Cambria Math" w:cs="Cambria Math"/>
          <w:color w:val="000000" w:themeColor="text1"/>
          <w:sz w:val="20"/>
          <w:szCs w:val="20"/>
          <w:shd w:val="clear" w:color="auto" w:fill="FFFFFF"/>
        </w:rPr>
        <w:t>‐</w:t>
      </w:r>
      <w:r w:rsidRPr="00E66700">
        <w:rPr>
          <w:rFonts w:ascii="Arial" w:hAnsi="Arial" w:cs="Arial"/>
          <w:color w:val="000000" w:themeColor="text1"/>
          <w:sz w:val="20"/>
          <w:szCs w:val="20"/>
          <w:shd w:val="clear" w:color="auto" w:fill="FFFFFF"/>
        </w:rPr>
        <w:t>Hadas, S., Friedman, H., &amp; Meir, S. (2005). Gravitropic bending and plant hormones. </w:t>
      </w:r>
      <w:r w:rsidRPr="00E66700">
        <w:rPr>
          <w:rFonts w:ascii="Arial" w:hAnsi="Arial" w:cs="Arial"/>
          <w:iCs/>
          <w:color w:val="000000" w:themeColor="text1"/>
          <w:sz w:val="20"/>
          <w:szCs w:val="20"/>
          <w:shd w:val="clear" w:color="auto" w:fill="FFFFFF"/>
        </w:rPr>
        <w:t>Vitamins &amp; Hormones</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72</w:t>
      </w:r>
      <w:r w:rsidRPr="00E66700">
        <w:rPr>
          <w:rFonts w:ascii="Arial" w:hAnsi="Arial" w:cs="Arial"/>
          <w:color w:val="000000" w:themeColor="text1"/>
          <w:sz w:val="20"/>
          <w:szCs w:val="20"/>
          <w:shd w:val="clear" w:color="auto" w:fill="FFFFFF"/>
        </w:rPr>
        <w:t>, 31-78.</w:t>
      </w:r>
    </w:p>
    <w:p w14:paraId="76CBA07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Ragini, B. K., Chandrashekar, S. Y., Hemla, N. B., Shivaprasad, M., &amp; Ganapathi, M. (2019). Effect of cytokinins (benzyl adenine and kinetin) on bulbous flower crops: A review. </w:t>
      </w:r>
      <w:r w:rsidRPr="00E66700">
        <w:rPr>
          <w:rFonts w:ascii="Arial" w:hAnsi="Arial" w:cs="Arial"/>
          <w:iCs/>
          <w:color w:val="000000" w:themeColor="text1"/>
          <w:sz w:val="20"/>
          <w:szCs w:val="20"/>
          <w:shd w:val="clear" w:color="auto" w:fill="FFFFFF"/>
        </w:rPr>
        <w:t>International Journal of Chemical Studies</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7</w:t>
      </w:r>
      <w:r w:rsidRPr="00E66700">
        <w:rPr>
          <w:rFonts w:ascii="Arial" w:hAnsi="Arial" w:cs="Arial"/>
          <w:color w:val="000000" w:themeColor="text1"/>
          <w:sz w:val="20"/>
          <w:szCs w:val="20"/>
          <w:shd w:val="clear" w:color="auto" w:fill="FFFFFF"/>
        </w:rPr>
        <w:t>(5), 2618-2622.</w:t>
      </w:r>
    </w:p>
    <w:p w14:paraId="7CD7E6E5"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Roy, S., Fatmi, U., Mishra, S. K., &amp; Singh, R. (2017). Effect of pre plant soaking of corms in growth regulators on sprouting, vegetative growth and corm formation in gladiolus (</w:t>
      </w:r>
      <w:r w:rsidRPr="00E66700">
        <w:rPr>
          <w:rFonts w:ascii="Arial" w:eastAsia="Calibri" w:hAnsi="Arial" w:cs="Arial"/>
          <w:i/>
          <w:color w:val="000000" w:themeColor="text1"/>
          <w:sz w:val="20"/>
          <w:szCs w:val="20"/>
        </w:rPr>
        <w:t>Gladiolus grandiflorus</w:t>
      </w:r>
      <w:r w:rsidRPr="00E66700">
        <w:rPr>
          <w:rFonts w:ascii="Arial" w:eastAsia="Calibri" w:hAnsi="Arial" w:cs="Arial"/>
          <w:color w:val="000000" w:themeColor="text1"/>
          <w:sz w:val="20"/>
          <w:szCs w:val="20"/>
        </w:rPr>
        <w:t xml:space="preserve"> L.). </w:t>
      </w:r>
      <w:r w:rsidRPr="00E66700">
        <w:rPr>
          <w:rFonts w:ascii="Arial" w:eastAsia="Calibri" w:hAnsi="Arial" w:cs="Arial"/>
          <w:iCs/>
          <w:color w:val="000000" w:themeColor="text1"/>
          <w:sz w:val="20"/>
          <w:szCs w:val="20"/>
        </w:rPr>
        <w:t>Journal of Pharmacognosy and Phytochemistry</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6</w:t>
      </w:r>
      <w:r w:rsidRPr="00E66700">
        <w:rPr>
          <w:rFonts w:ascii="Arial" w:eastAsia="Calibri" w:hAnsi="Arial" w:cs="Arial"/>
          <w:color w:val="000000" w:themeColor="text1"/>
          <w:sz w:val="20"/>
          <w:szCs w:val="20"/>
        </w:rPr>
        <w:t xml:space="preserve">(5), 1135-1138. </w:t>
      </w:r>
    </w:p>
    <w:p w14:paraId="01C1CE2A"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rPr>
        <w:t>Sabah, S. S., Manshood, M. A., &amp; Jewan, K. F. (2019). Effect of irrigation by several levels from different types of fertilizer-soaked on growth and length of blooming period for snap dragon plants (</w:t>
      </w:r>
      <w:r w:rsidRPr="00E66700">
        <w:rPr>
          <w:rFonts w:ascii="Arial" w:eastAsia="Calibri" w:hAnsi="Arial" w:cs="Arial"/>
          <w:i/>
          <w:color w:val="000000" w:themeColor="text1"/>
          <w:sz w:val="20"/>
          <w:szCs w:val="20"/>
        </w:rPr>
        <w:t>Antirrhinum majus</w:t>
      </w:r>
      <w:r w:rsidRPr="00E66700">
        <w:rPr>
          <w:rFonts w:ascii="Arial" w:eastAsia="Calibri" w:hAnsi="Arial" w:cs="Arial"/>
          <w:color w:val="000000" w:themeColor="text1"/>
          <w:sz w:val="20"/>
          <w:szCs w:val="20"/>
        </w:rPr>
        <w:t xml:space="preserve"> cv. butterfly).</w:t>
      </w:r>
    </w:p>
    <w:p w14:paraId="030ED53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Salama, A. S., &amp; Elsherbeny, R. A. (2016). Influence of Growth Regulators Treatments on Suckers Growth Control, Yield and Fruit Quality of Pomegranate Trees cv. Manfalouty and Their Economics Effect. </w:t>
      </w:r>
      <w:r w:rsidRPr="00E66700">
        <w:rPr>
          <w:rFonts w:ascii="Arial" w:hAnsi="Arial" w:cs="Arial"/>
          <w:iCs/>
          <w:color w:val="000000" w:themeColor="text1"/>
          <w:sz w:val="20"/>
          <w:szCs w:val="20"/>
          <w:shd w:val="clear" w:color="auto" w:fill="FFFFFF"/>
        </w:rPr>
        <w:t>IOSR Journal of Agriculture and Veterinary Science</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9</w:t>
      </w:r>
      <w:r w:rsidRPr="00E66700">
        <w:rPr>
          <w:rFonts w:ascii="Arial" w:hAnsi="Arial" w:cs="Arial"/>
          <w:color w:val="000000" w:themeColor="text1"/>
          <w:sz w:val="20"/>
          <w:szCs w:val="20"/>
          <w:shd w:val="clear" w:color="auto" w:fill="FFFFFF"/>
        </w:rPr>
        <w:t>(1), 73-82.</w:t>
      </w:r>
    </w:p>
    <w:p w14:paraId="6B154131"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Sardoei, A. S. (2014). Plant growth regulators effects on the growth and photosynthetic pigments on three indoor ornamental plants. </w:t>
      </w:r>
      <w:r w:rsidRPr="00E66700">
        <w:rPr>
          <w:rFonts w:ascii="Arial" w:eastAsia="Calibri" w:hAnsi="Arial" w:cs="Arial"/>
          <w:iCs/>
          <w:color w:val="000000" w:themeColor="text1"/>
          <w:sz w:val="20"/>
          <w:szCs w:val="20"/>
        </w:rPr>
        <w:t>Eur. J. Exp. Biol</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4</w:t>
      </w:r>
      <w:r w:rsidRPr="00E66700">
        <w:rPr>
          <w:rFonts w:ascii="Arial" w:eastAsia="Calibri" w:hAnsi="Arial" w:cs="Arial"/>
          <w:color w:val="000000" w:themeColor="text1"/>
          <w:sz w:val="20"/>
          <w:szCs w:val="20"/>
        </w:rPr>
        <w:t>, 311-318.</w:t>
      </w:r>
    </w:p>
    <w:p w14:paraId="2972F2D4"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Shu, K., Luo, X., Meng, Y., &amp; Yang, W. (2018). Toward a molecular understanding of abscisic acid actions in floral transition. </w:t>
      </w:r>
      <w:r w:rsidRPr="00E66700">
        <w:rPr>
          <w:rFonts w:ascii="Arial" w:eastAsia="Calibri" w:hAnsi="Arial" w:cs="Arial"/>
          <w:iCs/>
          <w:color w:val="000000" w:themeColor="text1"/>
          <w:sz w:val="20"/>
          <w:szCs w:val="20"/>
          <w:lang w:val="en-US"/>
        </w:rPr>
        <w:t>Plant and Cell Physiology</w:t>
      </w:r>
      <w:r w:rsidRPr="00E66700">
        <w:rPr>
          <w:rFonts w:ascii="Arial" w:eastAsia="Calibri" w:hAnsi="Arial" w:cs="Arial"/>
          <w:color w:val="000000" w:themeColor="text1"/>
          <w:sz w:val="20"/>
          <w:szCs w:val="20"/>
          <w:lang w:val="en-US"/>
        </w:rPr>
        <w:t>, </w:t>
      </w:r>
      <w:r w:rsidRPr="00E66700">
        <w:rPr>
          <w:rFonts w:ascii="Arial" w:eastAsia="Calibri" w:hAnsi="Arial" w:cs="Arial"/>
          <w:iCs/>
          <w:color w:val="000000" w:themeColor="text1"/>
          <w:sz w:val="20"/>
          <w:szCs w:val="20"/>
          <w:lang w:val="en-US"/>
        </w:rPr>
        <w:t>59</w:t>
      </w:r>
      <w:r w:rsidRPr="00E66700">
        <w:rPr>
          <w:rFonts w:ascii="Arial" w:eastAsia="Calibri" w:hAnsi="Arial" w:cs="Arial"/>
          <w:color w:val="000000" w:themeColor="text1"/>
          <w:sz w:val="20"/>
          <w:szCs w:val="20"/>
          <w:lang w:val="en-US"/>
        </w:rPr>
        <w:t>(2), 215-221.</w:t>
      </w:r>
    </w:p>
    <w:p w14:paraId="39DA6EEE"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Skubacz, A., &amp; Daszkowska-Golec, A. (2017). Seed dormancy: the complex process regulated by abscisic acid, gibberellins, and other phytohormones that makes seed germination work. </w:t>
      </w:r>
      <w:r w:rsidRPr="00E66700">
        <w:rPr>
          <w:rFonts w:ascii="Arial" w:eastAsia="Calibri" w:hAnsi="Arial" w:cs="Arial"/>
          <w:iCs/>
          <w:color w:val="000000" w:themeColor="text1"/>
          <w:sz w:val="20"/>
          <w:szCs w:val="20"/>
        </w:rPr>
        <w:t>Phytohormones—signaling mechanisms and crosstalk in plant development and stress responses</w:t>
      </w:r>
      <w:r w:rsidRPr="00E66700">
        <w:rPr>
          <w:rFonts w:ascii="Arial" w:eastAsia="Calibri" w:hAnsi="Arial" w:cs="Arial"/>
          <w:color w:val="000000" w:themeColor="text1"/>
          <w:sz w:val="20"/>
          <w:szCs w:val="20"/>
        </w:rPr>
        <w:t>, 77-100.</w:t>
      </w:r>
    </w:p>
    <w:p w14:paraId="0BDE77FB"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Sosnowski, J., Truba, M., &amp; Vasileva, V. (2023). The impact of auxin and cytokinin on the growth and development of selected crops. </w:t>
      </w:r>
      <w:r w:rsidRPr="00E66700">
        <w:rPr>
          <w:rFonts w:ascii="Arial" w:hAnsi="Arial" w:cs="Arial"/>
          <w:iCs/>
          <w:color w:val="000000" w:themeColor="text1"/>
          <w:sz w:val="20"/>
          <w:szCs w:val="20"/>
          <w:shd w:val="clear" w:color="auto" w:fill="FFFFFF"/>
        </w:rPr>
        <w:t>Agriculture</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13</w:t>
      </w:r>
      <w:r w:rsidRPr="00E66700">
        <w:rPr>
          <w:rFonts w:ascii="Arial" w:hAnsi="Arial" w:cs="Arial"/>
          <w:color w:val="000000" w:themeColor="text1"/>
          <w:sz w:val="20"/>
          <w:szCs w:val="20"/>
          <w:shd w:val="clear" w:color="auto" w:fill="FFFFFF"/>
        </w:rPr>
        <w:t>(3), 724.</w:t>
      </w:r>
    </w:p>
    <w:p w14:paraId="70AD91A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Sun, L. R., Wang, Y. B., He, S. B., &amp; Hao, F. S. (2018). Mechanisms for abscisic acid inhibition of primary root growth. Plant signaling &amp; behavior, 13(9), e1500069.</w:t>
      </w:r>
    </w:p>
    <w:p w14:paraId="4DB999B8"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Takahashi, N. (2025). Rose (Rosa sp.) More Than Just Beautiful: Exploring the Therapeutic Properties of the Rose Species. In Advances in Medicinal and Aromatic Plants (pp. vol2-263). Apple Academic Press.</w:t>
      </w:r>
    </w:p>
    <w:p w14:paraId="644B10F7"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 xml:space="preserve">Tavakkoli, E., &amp; Rudell, D. R. (2016). Role of cytokinin in the regulation of plant growth and development. Frontiers in plant science, 7, 1567. 2. </w:t>
      </w:r>
    </w:p>
    <w:p w14:paraId="2ED6CDDD"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Tkachenko, K., &amp; Kapelian, A. (2021). The History of the Introduction of Species of the Genus Rosa to St. Petersburg, Russia. In </w:t>
      </w:r>
      <w:r w:rsidRPr="00E66700">
        <w:rPr>
          <w:rFonts w:ascii="Arial" w:eastAsia="Calibri" w:hAnsi="Arial" w:cs="Arial"/>
          <w:iCs/>
          <w:color w:val="000000" w:themeColor="text1"/>
          <w:sz w:val="20"/>
          <w:szCs w:val="20"/>
        </w:rPr>
        <w:t>International Scientific Conference Fundamental and Applied Scientific Research in the Development of Agriculture in the Far East</w:t>
      </w:r>
      <w:r w:rsidRPr="00E66700">
        <w:rPr>
          <w:rFonts w:ascii="Arial" w:eastAsia="Calibri" w:hAnsi="Arial" w:cs="Arial"/>
          <w:color w:val="000000" w:themeColor="text1"/>
          <w:sz w:val="20"/>
          <w:szCs w:val="20"/>
        </w:rPr>
        <w:t> (pp. 581-588). Cham: Springer International Publishing.</w:t>
      </w:r>
    </w:p>
    <w:p w14:paraId="01A473FA"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Vasisth, P., &amp; Sharma, M. (2022). Chapter-5 Revised ABC Model of Floral Identity. </w:t>
      </w:r>
      <w:r w:rsidRPr="00E66700">
        <w:rPr>
          <w:rFonts w:ascii="Arial" w:hAnsi="Arial" w:cs="Arial"/>
          <w:i/>
          <w:iCs/>
          <w:color w:val="000000" w:themeColor="text1"/>
          <w:sz w:val="20"/>
          <w:szCs w:val="20"/>
          <w:shd w:val="clear" w:color="auto" w:fill="FFFFFF"/>
        </w:rPr>
        <w:t>Chief Editor Dr. RK Naresh</w:t>
      </w:r>
      <w:r w:rsidRPr="00E66700">
        <w:rPr>
          <w:rFonts w:ascii="Arial" w:hAnsi="Arial" w:cs="Arial"/>
          <w:color w:val="000000" w:themeColor="text1"/>
          <w:sz w:val="20"/>
          <w:szCs w:val="20"/>
          <w:shd w:val="clear" w:color="auto" w:fill="FFFFFF"/>
        </w:rPr>
        <w:t>, 70.</w:t>
      </w:r>
    </w:p>
    <w:p w14:paraId="1D01E563"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Vishwakarma, K., Upadhyay, N., Kumar, N., Yadav, G., Singh, J., Mishra, R.K., Kumar, V., Verma, R., Upadhyay, R.G., &amp; Pandey, M. (2017). Abscisic Acid Signaling and Abiotic Stress Tolerance in Plants: A Review on Current Knowledge and Future Prospects. </w:t>
      </w:r>
      <w:r w:rsidRPr="00E66700">
        <w:rPr>
          <w:rFonts w:ascii="Arial" w:eastAsia="Calibri" w:hAnsi="Arial" w:cs="Arial"/>
          <w:iCs/>
          <w:color w:val="000000" w:themeColor="text1"/>
          <w:sz w:val="20"/>
          <w:szCs w:val="20"/>
        </w:rPr>
        <w:t>Frontier Plant Science.</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8</w:t>
      </w:r>
      <w:r w:rsidRPr="00E66700">
        <w:rPr>
          <w:rFonts w:ascii="Arial" w:eastAsia="Calibri" w:hAnsi="Arial" w:cs="Arial"/>
          <w:color w:val="000000" w:themeColor="text1"/>
          <w:sz w:val="20"/>
          <w:szCs w:val="20"/>
        </w:rPr>
        <w:t xml:space="preserve">, 161. </w:t>
      </w:r>
    </w:p>
    <w:p w14:paraId="6CC9B6D8"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lastRenderedPageBreak/>
        <w:t>Vysotskaya, L. B., Arkhipova, T. N., Kudoyarova, G. R., &amp; Veselov, S. Y. (2018). Dependence of growth inhibiting action of increased planting density on capacity of lettuce plants to synthesize ABA. </w:t>
      </w:r>
      <w:r w:rsidRPr="00E66700">
        <w:rPr>
          <w:rFonts w:ascii="Arial" w:eastAsia="Calibri" w:hAnsi="Arial" w:cs="Arial"/>
          <w:iCs/>
          <w:color w:val="000000" w:themeColor="text1"/>
          <w:sz w:val="20"/>
          <w:szCs w:val="20"/>
        </w:rPr>
        <w:t>Journal of Plant Physiology</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220</w:t>
      </w:r>
      <w:r w:rsidRPr="00E66700">
        <w:rPr>
          <w:rFonts w:ascii="Arial" w:eastAsia="Calibri" w:hAnsi="Arial" w:cs="Arial"/>
          <w:color w:val="000000" w:themeColor="text1"/>
          <w:sz w:val="20"/>
          <w:szCs w:val="20"/>
        </w:rPr>
        <w:t>, 69-73.</w:t>
      </w:r>
    </w:p>
    <w:p w14:paraId="1178646F"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Wang, J., Tian, C., Zhang, C., Shi, B., Cao, X., Zhang, T. Q., &amp; Jiao, Y. (2017). Cytokinin signaling activates WUSCHEL expression during axillary meristem initiation. </w:t>
      </w:r>
      <w:r w:rsidRPr="00E66700">
        <w:rPr>
          <w:rFonts w:ascii="Arial" w:hAnsi="Arial" w:cs="Arial"/>
          <w:iCs/>
          <w:color w:val="000000" w:themeColor="text1"/>
          <w:sz w:val="20"/>
          <w:szCs w:val="20"/>
          <w:shd w:val="clear" w:color="auto" w:fill="FFFFFF"/>
        </w:rPr>
        <w:t>The Plant Cell</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29</w:t>
      </w:r>
      <w:r w:rsidRPr="00E66700">
        <w:rPr>
          <w:rFonts w:ascii="Arial" w:hAnsi="Arial" w:cs="Arial"/>
          <w:color w:val="000000" w:themeColor="text1"/>
          <w:sz w:val="20"/>
          <w:szCs w:val="20"/>
          <w:shd w:val="clear" w:color="auto" w:fill="FFFFFF"/>
        </w:rPr>
        <w:t>(6), 1373-1387.</w:t>
      </w:r>
    </w:p>
    <w:p w14:paraId="52B1BE08" w14:textId="77777777" w:rsidR="008B08AB" w:rsidRPr="00E66700" w:rsidRDefault="008B08AB" w:rsidP="00E66700">
      <w:pPr>
        <w:spacing w:after="0" w:line="240" w:lineRule="auto"/>
        <w:ind w:left="720" w:hanging="720"/>
        <w:jc w:val="both"/>
        <w:rPr>
          <w:rFonts w:ascii="Arial" w:hAnsi="Arial" w:cs="Arial"/>
          <w:color w:val="000000" w:themeColor="text1"/>
          <w:sz w:val="20"/>
          <w:szCs w:val="20"/>
        </w:rPr>
      </w:pPr>
      <w:r w:rsidRPr="00E66700">
        <w:rPr>
          <w:rFonts w:ascii="Arial" w:hAnsi="Arial" w:cs="Arial"/>
          <w:color w:val="000000" w:themeColor="text1"/>
          <w:sz w:val="20"/>
          <w:szCs w:val="20"/>
          <w:shd w:val="clear" w:color="auto" w:fill="FFFFFF"/>
        </w:rPr>
        <w:t>Wang, M., Lee, J., Choi, B., Park, Y., Sim, H. J., Kim, H., &amp; Hwang, I. (2018). Physiological and molecular processes associated with long duration of ABA treatment. </w:t>
      </w:r>
      <w:r w:rsidRPr="00E66700">
        <w:rPr>
          <w:rFonts w:ascii="Arial" w:hAnsi="Arial" w:cs="Arial"/>
          <w:iCs/>
          <w:color w:val="000000" w:themeColor="text1"/>
          <w:sz w:val="20"/>
          <w:szCs w:val="20"/>
          <w:shd w:val="clear" w:color="auto" w:fill="FFFFFF"/>
        </w:rPr>
        <w:t>Frontiers in Plant Science</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9</w:t>
      </w:r>
      <w:r w:rsidRPr="00E66700">
        <w:rPr>
          <w:rFonts w:ascii="Arial" w:hAnsi="Arial" w:cs="Arial"/>
          <w:color w:val="000000" w:themeColor="text1"/>
          <w:sz w:val="20"/>
          <w:szCs w:val="20"/>
          <w:shd w:val="clear" w:color="auto" w:fill="FFFFFF"/>
        </w:rPr>
        <w:t>, 176.</w:t>
      </w:r>
    </w:p>
    <w:p w14:paraId="07D40C3B"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Wangechi, K., &amp; Kariuki, P. (2022). Value chain analysis and performance of floriculture exporting firms in Kenya. </w:t>
      </w:r>
      <w:r w:rsidRPr="00E66700">
        <w:rPr>
          <w:rFonts w:ascii="Arial" w:eastAsia="Calibri" w:hAnsi="Arial" w:cs="Arial"/>
          <w:iCs/>
          <w:color w:val="000000" w:themeColor="text1"/>
          <w:sz w:val="20"/>
          <w:szCs w:val="20"/>
        </w:rPr>
        <w:t>International Journal of Social Sciences Management and Entrepreneurship (IJSSME)</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6</w:t>
      </w:r>
      <w:r w:rsidRPr="00E66700">
        <w:rPr>
          <w:rFonts w:ascii="Arial" w:eastAsia="Calibri" w:hAnsi="Arial" w:cs="Arial"/>
          <w:color w:val="000000" w:themeColor="text1"/>
          <w:sz w:val="20"/>
          <w:szCs w:val="20"/>
        </w:rPr>
        <w:t>(2).</w:t>
      </w:r>
    </w:p>
    <w:p w14:paraId="6CE5E64F"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Wei, Y. S., Javed, T., Liu, T. T., Ali, A., &amp; Gao, S. J. (2025). Mechanisms of Abscisic acid (ABA)-mediated plant defense responses: An updated review. Plant Stress, 15, 100724.</w:t>
      </w:r>
    </w:p>
    <w:p w14:paraId="4AC14B5A"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lang w:val="en-US"/>
        </w:rPr>
      </w:pPr>
      <w:r w:rsidRPr="00E66700">
        <w:rPr>
          <w:rFonts w:ascii="Arial" w:eastAsia="Calibri" w:hAnsi="Arial" w:cs="Arial"/>
          <w:color w:val="000000" w:themeColor="text1"/>
          <w:sz w:val="20"/>
          <w:szCs w:val="20"/>
          <w:lang w:val="en-US"/>
        </w:rPr>
        <w:t>Werner, S., Bartrina, I., &amp; Schmülling, T. (2021). Cytokinin regulates vegetative phase change in Arabidopsis thaliana through the miR172/TOE1-TOE2 module. </w:t>
      </w:r>
      <w:r w:rsidRPr="00E66700">
        <w:rPr>
          <w:rFonts w:ascii="Arial" w:eastAsia="Calibri" w:hAnsi="Arial" w:cs="Arial"/>
          <w:iCs/>
          <w:color w:val="000000" w:themeColor="text1"/>
          <w:sz w:val="20"/>
          <w:szCs w:val="20"/>
          <w:lang w:val="en-US"/>
        </w:rPr>
        <w:t>Nature communications</w:t>
      </w:r>
      <w:r w:rsidRPr="00E66700">
        <w:rPr>
          <w:rFonts w:ascii="Arial" w:eastAsia="Calibri" w:hAnsi="Arial" w:cs="Arial"/>
          <w:color w:val="000000" w:themeColor="text1"/>
          <w:sz w:val="20"/>
          <w:szCs w:val="20"/>
          <w:lang w:val="en-US"/>
        </w:rPr>
        <w:t>, </w:t>
      </w:r>
      <w:r w:rsidRPr="00E66700">
        <w:rPr>
          <w:rFonts w:ascii="Arial" w:eastAsia="Calibri" w:hAnsi="Arial" w:cs="Arial"/>
          <w:iCs/>
          <w:color w:val="000000" w:themeColor="text1"/>
          <w:sz w:val="20"/>
          <w:szCs w:val="20"/>
          <w:lang w:val="en-US"/>
        </w:rPr>
        <w:t>12</w:t>
      </w:r>
      <w:r w:rsidRPr="00E66700">
        <w:rPr>
          <w:rFonts w:ascii="Arial" w:eastAsia="Calibri" w:hAnsi="Arial" w:cs="Arial"/>
          <w:color w:val="000000" w:themeColor="text1"/>
          <w:sz w:val="20"/>
          <w:szCs w:val="20"/>
          <w:lang w:val="en-US"/>
        </w:rPr>
        <w:t>(1), 5816.</w:t>
      </w:r>
    </w:p>
    <w:p w14:paraId="74748FD6" w14:textId="77777777" w:rsidR="008B08AB" w:rsidRPr="00E66700"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Wu, W., Du, K., Kang, X., &amp; Wei, H. (2021). “The diverse roles of cytokinins in regulating leaf development.” Horticulture Research, 8.</w:t>
      </w:r>
    </w:p>
    <w:p w14:paraId="36BF0445"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Xiang, D., Song, Y., Wu, Q., Ma, C., Zhao, J., Wan, Y., &amp; Zhao, G. (2019). Relationship between stem characteristics and lodging resistance of Tartary buckwheat (Fagopyrum tataricum). </w:t>
      </w:r>
      <w:r w:rsidRPr="00E66700">
        <w:rPr>
          <w:rFonts w:ascii="Arial" w:eastAsia="Calibri" w:hAnsi="Arial" w:cs="Arial"/>
          <w:iCs/>
          <w:color w:val="000000" w:themeColor="text1"/>
          <w:sz w:val="20"/>
          <w:szCs w:val="20"/>
        </w:rPr>
        <w:t>Plant Production Science</w:t>
      </w:r>
      <w:r w:rsidRPr="00E66700">
        <w:rPr>
          <w:rFonts w:ascii="Arial" w:eastAsia="Calibri" w:hAnsi="Arial" w:cs="Arial"/>
          <w:color w:val="000000" w:themeColor="text1"/>
          <w:sz w:val="20"/>
          <w:szCs w:val="20"/>
        </w:rPr>
        <w:t>, </w:t>
      </w:r>
      <w:r w:rsidRPr="00E66700">
        <w:rPr>
          <w:rFonts w:ascii="Arial" w:eastAsia="Calibri" w:hAnsi="Arial" w:cs="Arial"/>
          <w:iCs/>
          <w:color w:val="000000" w:themeColor="text1"/>
          <w:sz w:val="20"/>
          <w:szCs w:val="20"/>
        </w:rPr>
        <w:t>22</w:t>
      </w:r>
      <w:r w:rsidRPr="00E66700">
        <w:rPr>
          <w:rFonts w:ascii="Arial" w:eastAsia="Calibri" w:hAnsi="Arial" w:cs="Arial"/>
          <w:color w:val="000000" w:themeColor="text1"/>
          <w:sz w:val="20"/>
          <w:szCs w:val="20"/>
        </w:rPr>
        <w:t>(2), 202-210.</w:t>
      </w:r>
    </w:p>
    <w:p w14:paraId="5913AAE6"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Yang, J., Worley, E., &amp; Udvardi, M. (2014). A NAP-AAO3 regulatory module promotes chlorophyll degradation via ABA biosynthesis in Arabidopsis leaves. Plant Cell 26, 4862–4874. Doi: 10.1105/tpc.114.133769</w:t>
      </w:r>
    </w:p>
    <w:p w14:paraId="62901F9B"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eastAsia="Calibri" w:hAnsi="Arial" w:cs="Arial"/>
          <w:color w:val="000000" w:themeColor="text1"/>
          <w:sz w:val="20"/>
          <w:szCs w:val="20"/>
        </w:rPr>
        <w:t>Younis, A., Riaz, A., Aslam, S., Ahsan, M., Tariq, U., Javaid, F., &amp; Hameed, M. (2013). Effect of different pruning dates on growth and flowering of Rosa centifolia. </w:t>
      </w:r>
      <w:r w:rsidRPr="00E66700">
        <w:rPr>
          <w:rFonts w:ascii="Arial" w:eastAsia="Calibri" w:hAnsi="Arial" w:cs="Arial"/>
          <w:i/>
          <w:iCs/>
          <w:color w:val="000000" w:themeColor="text1"/>
          <w:sz w:val="20"/>
          <w:szCs w:val="20"/>
        </w:rPr>
        <w:t>Pak J Agri Sci</w:t>
      </w:r>
      <w:r w:rsidRPr="00E66700">
        <w:rPr>
          <w:rFonts w:ascii="Arial" w:eastAsia="Calibri" w:hAnsi="Arial" w:cs="Arial"/>
          <w:color w:val="000000" w:themeColor="text1"/>
          <w:sz w:val="20"/>
          <w:szCs w:val="20"/>
        </w:rPr>
        <w:t>, </w:t>
      </w:r>
      <w:r w:rsidRPr="00E66700">
        <w:rPr>
          <w:rFonts w:ascii="Arial" w:eastAsia="Calibri" w:hAnsi="Arial" w:cs="Arial"/>
          <w:i/>
          <w:iCs/>
          <w:color w:val="000000" w:themeColor="text1"/>
          <w:sz w:val="20"/>
          <w:szCs w:val="20"/>
        </w:rPr>
        <w:t>50</w:t>
      </w:r>
      <w:r w:rsidRPr="00E66700">
        <w:rPr>
          <w:rFonts w:ascii="Arial" w:eastAsia="Calibri" w:hAnsi="Arial" w:cs="Arial"/>
          <w:color w:val="000000" w:themeColor="text1"/>
          <w:sz w:val="20"/>
          <w:szCs w:val="20"/>
        </w:rPr>
        <w:t>(4), 605-9.</w:t>
      </w:r>
    </w:p>
    <w:p w14:paraId="4E196648"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eastAsia="Times New Roman" w:hAnsi="Arial" w:cs="Arial"/>
          <w:color w:val="000000" w:themeColor="text1"/>
          <w:sz w:val="20"/>
          <w:szCs w:val="20"/>
        </w:rPr>
        <w:t xml:space="preserve">Yu, F., &amp; Mingsan, M. (2018). </w:t>
      </w:r>
      <w:r w:rsidRPr="00E66700">
        <w:rPr>
          <w:rFonts w:ascii="Arial" w:eastAsia="Times New Roman" w:hAnsi="Arial" w:cs="Arial"/>
          <w:iCs/>
          <w:color w:val="000000" w:themeColor="text1"/>
          <w:sz w:val="20"/>
          <w:szCs w:val="20"/>
        </w:rPr>
        <w:t>Modern research and application analysis of rose flower</w:t>
      </w:r>
      <w:r w:rsidRPr="00E66700">
        <w:rPr>
          <w:rFonts w:ascii="Arial" w:eastAsia="Times New Roman" w:hAnsi="Arial" w:cs="Arial"/>
          <w:color w:val="000000" w:themeColor="text1"/>
          <w:sz w:val="20"/>
          <w:szCs w:val="20"/>
        </w:rPr>
        <w:t>. https://www.atlantis-press.com/article/25906326.pdf</w:t>
      </w:r>
    </w:p>
    <w:p w14:paraId="3F75C45A" w14:textId="77777777" w:rsidR="008B08AB" w:rsidRPr="00E66700" w:rsidRDefault="008B08AB" w:rsidP="00E66700">
      <w:pPr>
        <w:spacing w:after="0" w:line="240" w:lineRule="auto"/>
        <w:ind w:left="720" w:hanging="720"/>
        <w:jc w:val="both"/>
        <w:rPr>
          <w:rFonts w:ascii="Arial" w:eastAsia="Times New Roman" w:hAnsi="Arial" w:cs="Arial"/>
          <w:color w:val="000000" w:themeColor="text1"/>
          <w:sz w:val="20"/>
          <w:szCs w:val="20"/>
        </w:rPr>
      </w:pPr>
      <w:r w:rsidRPr="00E66700">
        <w:rPr>
          <w:rFonts w:ascii="Arial" w:hAnsi="Arial" w:cs="Arial"/>
          <w:color w:val="000000" w:themeColor="text1"/>
          <w:sz w:val="20"/>
          <w:szCs w:val="20"/>
        </w:rPr>
        <w:t xml:space="preserve">Zaccai, M., Ackerman, R., Genis, O., Riov, J., &amp; Zik, M. (2009). The bent peduncle phenomenon in roses is a developmental process involving auxin. </w:t>
      </w:r>
      <w:r w:rsidRPr="00E66700">
        <w:rPr>
          <w:rFonts w:ascii="Arial" w:hAnsi="Arial" w:cs="Arial"/>
          <w:iCs/>
          <w:color w:val="000000" w:themeColor="text1"/>
          <w:sz w:val="20"/>
          <w:szCs w:val="20"/>
        </w:rPr>
        <w:t>Plant Science</w:t>
      </w:r>
      <w:r w:rsidRPr="00E66700">
        <w:rPr>
          <w:rFonts w:ascii="Arial" w:hAnsi="Arial" w:cs="Arial"/>
          <w:color w:val="000000" w:themeColor="text1"/>
          <w:sz w:val="20"/>
          <w:szCs w:val="20"/>
        </w:rPr>
        <w:t xml:space="preserve">, </w:t>
      </w:r>
      <w:r w:rsidRPr="00E66700">
        <w:rPr>
          <w:rFonts w:ascii="Arial" w:hAnsi="Arial" w:cs="Arial"/>
          <w:iCs/>
          <w:color w:val="000000" w:themeColor="text1"/>
          <w:sz w:val="20"/>
          <w:szCs w:val="20"/>
        </w:rPr>
        <w:t>176</w:t>
      </w:r>
      <w:r w:rsidRPr="00E66700">
        <w:rPr>
          <w:rFonts w:ascii="Arial" w:hAnsi="Arial" w:cs="Arial"/>
          <w:color w:val="000000" w:themeColor="text1"/>
          <w:sz w:val="20"/>
          <w:szCs w:val="20"/>
        </w:rPr>
        <w:t xml:space="preserve">(6), 736–743. </w:t>
      </w:r>
    </w:p>
    <w:p w14:paraId="23FA95A0" w14:textId="77777777" w:rsidR="008B08AB" w:rsidRPr="00E66700" w:rsidRDefault="008B08AB" w:rsidP="00E66700">
      <w:pPr>
        <w:spacing w:after="0" w:line="240" w:lineRule="auto"/>
        <w:ind w:left="720" w:hanging="720"/>
        <w:jc w:val="both"/>
        <w:rPr>
          <w:rFonts w:ascii="Arial" w:eastAsia="Calibri" w:hAnsi="Arial" w:cs="Arial"/>
          <w:color w:val="000000" w:themeColor="text1"/>
          <w:sz w:val="20"/>
          <w:szCs w:val="20"/>
        </w:rPr>
      </w:pPr>
      <w:r w:rsidRPr="00E66700">
        <w:rPr>
          <w:rFonts w:ascii="Arial" w:hAnsi="Arial" w:cs="Arial"/>
          <w:color w:val="000000" w:themeColor="text1"/>
          <w:sz w:val="20"/>
          <w:szCs w:val="20"/>
          <w:shd w:val="clear" w:color="auto" w:fill="FFFFFF"/>
        </w:rPr>
        <w:t>Zhang, B., Gao, Y., Zhang, L., &amp; Zhou, Y. (2021). The plant cell wall: Biosynthesis, construction, and functions. </w:t>
      </w:r>
      <w:r w:rsidRPr="00E66700">
        <w:rPr>
          <w:rFonts w:ascii="Arial" w:hAnsi="Arial" w:cs="Arial"/>
          <w:iCs/>
          <w:color w:val="000000" w:themeColor="text1"/>
          <w:sz w:val="20"/>
          <w:szCs w:val="20"/>
          <w:shd w:val="clear" w:color="auto" w:fill="FFFFFF"/>
        </w:rPr>
        <w:t>Journal of Integrative Plant Biology</w:t>
      </w:r>
      <w:r w:rsidRPr="00E66700">
        <w:rPr>
          <w:rFonts w:ascii="Arial" w:hAnsi="Arial" w:cs="Arial"/>
          <w:color w:val="000000" w:themeColor="text1"/>
          <w:sz w:val="20"/>
          <w:szCs w:val="20"/>
          <w:shd w:val="clear" w:color="auto" w:fill="FFFFFF"/>
        </w:rPr>
        <w:t>, </w:t>
      </w:r>
      <w:r w:rsidRPr="00E66700">
        <w:rPr>
          <w:rFonts w:ascii="Arial" w:hAnsi="Arial" w:cs="Arial"/>
          <w:iCs/>
          <w:color w:val="000000" w:themeColor="text1"/>
          <w:sz w:val="20"/>
          <w:szCs w:val="20"/>
          <w:shd w:val="clear" w:color="auto" w:fill="FFFFFF"/>
        </w:rPr>
        <w:t>63</w:t>
      </w:r>
      <w:r w:rsidRPr="00E66700">
        <w:rPr>
          <w:rFonts w:ascii="Arial" w:hAnsi="Arial" w:cs="Arial"/>
          <w:color w:val="000000" w:themeColor="text1"/>
          <w:sz w:val="20"/>
          <w:szCs w:val="20"/>
          <w:shd w:val="clear" w:color="auto" w:fill="FFFFFF"/>
        </w:rPr>
        <w:t>(1), 251-272.</w:t>
      </w:r>
    </w:p>
    <w:p w14:paraId="5F4AE84D" w14:textId="77777777" w:rsidR="008B08AB" w:rsidRPr="00E66700" w:rsidRDefault="008B08AB" w:rsidP="00E66700">
      <w:pPr>
        <w:spacing w:after="0" w:line="240" w:lineRule="auto"/>
        <w:ind w:left="720" w:hanging="720"/>
        <w:jc w:val="both"/>
        <w:rPr>
          <w:rFonts w:ascii="Arial" w:eastAsia="Calibri" w:hAnsi="Arial" w:cs="Arial"/>
          <w:color w:val="000000"/>
          <w:sz w:val="20"/>
          <w:szCs w:val="20"/>
          <w:shd w:val="clear" w:color="auto" w:fill="FFFFFF"/>
        </w:rPr>
      </w:pPr>
      <w:r w:rsidRPr="00E66700">
        <w:rPr>
          <w:rFonts w:ascii="Arial" w:eastAsia="Calibri" w:hAnsi="Arial" w:cs="Arial"/>
          <w:color w:val="000000"/>
          <w:sz w:val="20"/>
          <w:szCs w:val="20"/>
          <w:shd w:val="clear" w:color="auto" w:fill="FFFFFF"/>
        </w:rPr>
        <w:t>Zhou, L., Iqbal, A., Yang, M., &amp; Yang, Y. (2025). Research Progress on Gene Regulation of Plant Floral Organogenesis. Genes, 16(1), 79.</w:t>
      </w:r>
    </w:p>
    <w:p w14:paraId="57BEAF42" w14:textId="77777777" w:rsidR="008B08AB" w:rsidRPr="0069593C" w:rsidRDefault="008B08AB" w:rsidP="00E66700">
      <w:pPr>
        <w:spacing w:after="0" w:line="240" w:lineRule="auto"/>
        <w:ind w:left="720" w:hanging="720"/>
        <w:jc w:val="both"/>
        <w:rPr>
          <w:rFonts w:ascii="Arial" w:hAnsi="Arial" w:cs="Arial"/>
          <w:color w:val="000000" w:themeColor="text1"/>
          <w:sz w:val="20"/>
          <w:szCs w:val="20"/>
          <w:shd w:val="clear" w:color="auto" w:fill="FFFFFF"/>
        </w:rPr>
      </w:pPr>
      <w:r w:rsidRPr="00E66700">
        <w:rPr>
          <w:rFonts w:ascii="Arial" w:hAnsi="Arial" w:cs="Arial"/>
          <w:color w:val="000000" w:themeColor="text1"/>
          <w:sz w:val="20"/>
          <w:szCs w:val="20"/>
          <w:shd w:val="clear" w:color="auto" w:fill="FFFFFF"/>
        </w:rPr>
        <w:t xml:space="preserve">Zomorrodi, N., Rezaei Nejad, A., Mousavi-Fard, S., Feizi, H., Nikoloudakis, N., &amp; Fanourakis, D. (2022). Efficiency of Sodium and Calcium Chloride in Conferring Cross-Tolerance to Water Deficit in Periwinkle. </w:t>
      </w:r>
      <w:r w:rsidRPr="00E66700">
        <w:rPr>
          <w:rFonts w:ascii="Arial" w:hAnsi="Arial" w:cs="Arial"/>
          <w:iCs/>
          <w:color w:val="000000" w:themeColor="text1"/>
          <w:sz w:val="20"/>
          <w:szCs w:val="20"/>
          <w:shd w:val="clear" w:color="auto" w:fill="FFFFFF"/>
        </w:rPr>
        <w:t>Horticulturae</w:t>
      </w:r>
      <w:r w:rsidRPr="00E66700">
        <w:rPr>
          <w:rFonts w:ascii="Arial" w:hAnsi="Arial" w:cs="Arial"/>
          <w:color w:val="000000" w:themeColor="text1"/>
          <w:sz w:val="20"/>
          <w:szCs w:val="20"/>
          <w:shd w:val="clear" w:color="auto" w:fill="FFFFFF"/>
        </w:rPr>
        <w:t xml:space="preserve">, </w:t>
      </w:r>
      <w:r w:rsidRPr="00E66700">
        <w:rPr>
          <w:rFonts w:ascii="Arial" w:hAnsi="Arial" w:cs="Arial"/>
          <w:iCs/>
          <w:color w:val="000000" w:themeColor="text1"/>
          <w:sz w:val="20"/>
          <w:szCs w:val="20"/>
          <w:shd w:val="clear" w:color="auto" w:fill="FFFFFF"/>
        </w:rPr>
        <w:t>8</w:t>
      </w:r>
      <w:r w:rsidRPr="00E66700">
        <w:rPr>
          <w:rFonts w:ascii="Arial" w:hAnsi="Arial" w:cs="Arial"/>
          <w:color w:val="000000" w:themeColor="text1"/>
          <w:sz w:val="20"/>
          <w:szCs w:val="20"/>
          <w:shd w:val="clear" w:color="auto" w:fill="FFFFFF"/>
        </w:rPr>
        <w:t>(11), 1091.</w:t>
      </w:r>
    </w:p>
    <w:p w14:paraId="49565649" w14:textId="77777777" w:rsidR="0098140D" w:rsidRPr="0069593C" w:rsidRDefault="0098140D" w:rsidP="00E66700">
      <w:pPr>
        <w:spacing w:after="0" w:line="240" w:lineRule="auto"/>
        <w:rPr>
          <w:rFonts w:ascii="Arial" w:hAnsi="Arial" w:cs="Arial"/>
          <w:sz w:val="20"/>
          <w:szCs w:val="20"/>
        </w:rPr>
      </w:pPr>
    </w:p>
    <w:p w14:paraId="10390A29" w14:textId="77777777" w:rsidR="0098140D" w:rsidRPr="0069593C" w:rsidRDefault="0098140D" w:rsidP="00E66700">
      <w:pPr>
        <w:spacing w:after="0" w:line="240" w:lineRule="auto"/>
        <w:ind w:left="720" w:hanging="720"/>
        <w:jc w:val="both"/>
        <w:rPr>
          <w:rFonts w:ascii="Arial" w:eastAsia="Calibri" w:hAnsi="Arial" w:cs="Arial"/>
          <w:color w:val="000000" w:themeColor="text1"/>
          <w:sz w:val="20"/>
          <w:szCs w:val="20"/>
        </w:rPr>
      </w:pPr>
    </w:p>
    <w:p w14:paraId="77477FFD" w14:textId="77777777" w:rsidR="0058600E" w:rsidRPr="0069593C" w:rsidRDefault="0058600E" w:rsidP="00E66700">
      <w:pPr>
        <w:spacing w:after="0" w:line="240" w:lineRule="auto"/>
        <w:rPr>
          <w:rFonts w:ascii="Arial" w:hAnsi="Arial" w:cs="Arial"/>
          <w:sz w:val="20"/>
          <w:szCs w:val="20"/>
        </w:rPr>
      </w:pPr>
    </w:p>
    <w:sectPr w:rsidR="0058600E" w:rsidRPr="006959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5-03-04T23:55:00Z" w:initials="Ma">
    <w:p w14:paraId="3BC317A3" w14:textId="063A50F9" w:rsidR="00FE2515" w:rsidRDefault="00FE2515">
      <w:pPr>
        <w:pStyle w:val="CommentText"/>
      </w:pPr>
      <w:r>
        <w:rPr>
          <w:rStyle w:val="CommentReference"/>
        </w:rPr>
        <w:annotationRef/>
      </w:r>
      <w:r w:rsidRPr="00FE2515">
        <w:t>it is significant for abstract</w:t>
      </w:r>
    </w:p>
  </w:comment>
  <w:comment w:id="7" w:author="Microsoft account" w:date="2025-03-04T23:57:00Z" w:initials="Ma">
    <w:p w14:paraId="064120F9" w14:textId="1FA5C577" w:rsidR="00FE2515" w:rsidRDefault="00FE2515">
      <w:pPr>
        <w:pStyle w:val="CommentText"/>
      </w:pPr>
      <w:r>
        <w:rPr>
          <w:rStyle w:val="CommentReference"/>
        </w:rPr>
        <w:annotationRef/>
      </w:r>
      <w:r>
        <w:t>use similar pattern</w:t>
      </w:r>
    </w:p>
  </w:comment>
  <w:comment w:id="15" w:author="Microsoft account" w:date="2025-03-05T00:12:00Z" w:initials="Ma">
    <w:p w14:paraId="6E5D9D02" w14:textId="185D3BA2" w:rsidR="00A95978" w:rsidRDefault="00A95978">
      <w:pPr>
        <w:pStyle w:val="CommentText"/>
      </w:pPr>
      <w:r>
        <w:rPr>
          <w:rStyle w:val="CommentReference"/>
        </w:rPr>
        <w:annotationRef/>
      </w:r>
    </w:p>
  </w:comment>
  <w:comment w:id="19" w:author="Microsoft account" w:date="2025-03-04T23:59:00Z" w:initials="Ma">
    <w:p w14:paraId="2839DAC5" w14:textId="5D764C11" w:rsidR="00FE2515" w:rsidRDefault="00FE2515">
      <w:pPr>
        <w:pStyle w:val="CommentText"/>
      </w:pPr>
      <w:r>
        <w:rPr>
          <w:rStyle w:val="CommentReference"/>
        </w:rPr>
        <w:annotationRef/>
      </w:r>
      <w:r>
        <w:t>old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C317A3" w15:done="0"/>
  <w15:commentEx w15:paraId="064120F9" w15:done="0"/>
  <w15:commentEx w15:paraId="6E5D9D02" w15:done="0"/>
  <w15:commentEx w15:paraId="2839DA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61846" w14:textId="77777777" w:rsidR="003A54EA" w:rsidRDefault="003A54EA" w:rsidP="00146894">
      <w:pPr>
        <w:spacing w:after="0" w:line="240" w:lineRule="auto"/>
      </w:pPr>
      <w:r>
        <w:separator/>
      </w:r>
    </w:p>
  </w:endnote>
  <w:endnote w:type="continuationSeparator" w:id="0">
    <w:p w14:paraId="6FD3DB04" w14:textId="77777777" w:rsidR="003A54EA" w:rsidRDefault="003A54EA" w:rsidP="00146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8BB73" w14:textId="77777777" w:rsidR="00FE2515" w:rsidRDefault="00FE25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806532"/>
      <w:docPartObj>
        <w:docPartGallery w:val="Page Numbers (Bottom of Page)"/>
        <w:docPartUnique/>
      </w:docPartObj>
    </w:sdtPr>
    <w:sdtEndPr>
      <w:rPr>
        <w:noProof/>
      </w:rPr>
    </w:sdtEndPr>
    <w:sdtContent>
      <w:p w14:paraId="47ECA236" w14:textId="77777777" w:rsidR="00FE2515" w:rsidRDefault="00FE2515">
        <w:pPr>
          <w:pStyle w:val="Footer"/>
          <w:jc w:val="right"/>
        </w:pPr>
        <w:r>
          <w:fldChar w:fldCharType="begin"/>
        </w:r>
        <w:r>
          <w:instrText xml:space="preserve"> PAGE   \* MERGEFORMAT </w:instrText>
        </w:r>
        <w:r>
          <w:fldChar w:fldCharType="separate"/>
        </w:r>
        <w:r w:rsidR="00A95978">
          <w:rPr>
            <w:noProof/>
          </w:rPr>
          <w:t>17</w:t>
        </w:r>
        <w:r>
          <w:rPr>
            <w:noProof/>
          </w:rPr>
          <w:fldChar w:fldCharType="end"/>
        </w:r>
      </w:p>
    </w:sdtContent>
  </w:sdt>
  <w:p w14:paraId="5C17BF17" w14:textId="77777777" w:rsidR="00FE2515" w:rsidRDefault="00FE25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068AE" w14:textId="77777777" w:rsidR="00FE2515" w:rsidRDefault="00FE2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5EE97" w14:textId="77777777" w:rsidR="003A54EA" w:rsidRDefault="003A54EA" w:rsidP="00146894">
      <w:pPr>
        <w:spacing w:after="0" w:line="240" w:lineRule="auto"/>
      </w:pPr>
      <w:r>
        <w:separator/>
      </w:r>
    </w:p>
  </w:footnote>
  <w:footnote w:type="continuationSeparator" w:id="0">
    <w:p w14:paraId="55F25FA6" w14:textId="77777777" w:rsidR="003A54EA" w:rsidRDefault="003A54EA" w:rsidP="00146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66634" w14:textId="5150D3A5" w:rsidR="00FE2515" w:rsidRDefault="00FE2515">
    <w:pPr>
      <w:pStyle w:val="Header"/>
    </w:pPr>
    <w:r>
      <w:rPr>
        <w:noProof/>
      </w:rPr>
      <w:pict w14:anchorId="3368AA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75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D7C7E" w14:textId="592F8D86" w:rsidR="00FE2515" w:rsidRDefault="00FE2515">
    <w:pPr>
      <w:pStyle w:val="Header"/>
    </w:pPr>
    <w:r>
      <w:rPr>
        <w:noProof/>
      </w:rPr>
      <w:pict w14:anchorId="04DE24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75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0C247" w14:textId="7417809E" w:rsidR="00FE2515" w:rsidRDefault="00FE2515">
    <w:pPr>
      <w:pStyle w:val="Header"/>
    </w:pPr>
    <w:r>
      <w:rPr>
        <w:noProof/>
      </w:rPr>
      <w:pict w14:anchorId="0F741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275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9"/>
    <w:multiLevelType w:val="multilevel"/>
    <w:tmpl w:val="0000000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A"/>
    <w:multiLevelType w:val="multilevel"/>
    <w:tmpl w:val="0000000A"/>
    <w:lvl w:ilvl="0">
      <w:start w:val="1"/>
      <w:numFmt w:val="decimal"/>
      <w:lvlText w:val="4.1.%1"/>
      <w:lvlJc w:val="left"/>
      <w:pPr>
        <w:ind w:left="1942" w:hanging="360"/>
      </w:pPr>
      <w:rPr>
        <w:rFonts w:hint="default"/>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
    <w:nsid w:val="0000000E"/>
    <w:multiLevelType w:val="multilevel"/>
    <w:tmpl w:val="0000000E"/>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786538"/>
    <w:multiLevelType w:val="hybridMultilevel"/>
    <w:tmpl w:val="E98E8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cdbda441b11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FB"/>
    <w:rsid w:val="0004568F"/>
    <w:rsid w:val="00063577"/>
    <w:rsid w:val="00077874"/>
    <w:rsid w:val="00083EC9"/>
    <w:rsid w:val="000C446C"/>
    <w:rsid w:val="000F199D"/>
    <w:rsid w:val="00146894"/>
    <w:rsid w:val="00186B58"/>
    <w:rsid w:val="001D129C"/>
    <w:rsid w:val="002066A6"/>
    <w:rsid w:val="00216DD6"/>
    <w:rsid w:val="002354F1"/>
    <w:rsid w:val="00247303"/>
    <w:rsid w:val="0026376F"/>
    <w:rsid w:val="00270B8B"/>
    <w:rsid w:val="0028680F"/>
    <w:rsid w:val="002962C9"/>
    <w:rsid w:val="002E689C"/>
    <w:rsid w:val="002F1199"/>
    <w:rsid w:val="00317CAC"/>
    <w:rsid w:val="003232E9"/>
    <w:rsid w:val="00343F8E"/>
    <w:rsid w:val="00347AD4"/>
    <w:rsid w:val="00362B43"/>
    <w:rsid w:val="003A54EA"/>
    <w:rsid w:val="003C7E42"/>
    <w:rsid w:val="00406249"/>
    <w:rsid w:val="00445BFB"/>
    <w:rsid w:val="0049776B"/>
    <w:rsid w:val="004F67DD"/>
    <w:rsid w:val="005003C1"/>
    <w:rsid w:val="0058600E"/>
    <w:rsid w:val="005B1685"/>
    <w:rsid w:val="005F062F"/>
    <w:rsid w:val="005F30F6"/>
    <w:rsid w:val="00670E4A"/>
    <w:rsid w:val="00671766"/>
    <w:rsid w:val="0069593C"/>
    <w:rsid w:val="006C59BB"/>
    <w:rsid w:val="006E3CB4"/>
    <w:rsid w:val="006F3088"/>
    <w:rsid w:val="007304E9"/>
    <w:rsid w:val="0073393D"/>
    <w:rsid w:val="00736EB3"/>
    <w:rsid w:val="007433CE"/>
    <w:rsid w:val="0075174E"/>
    <w:rsid w:val="00752FFB"/>
    <w:rsid w:val="00782FDF"/>
    <w:rsid w:val="007A2225"/>
    <w:rsid w:val="007B5B90"/>
    <w:rsid w:val="007E1E08"/>
    <w:rsid w:val="0080334B"/>
    <w:rsid w:val="00851E0F"/>
    <w:rsid w:val="00870D39"/>
    <w:rsid w:val="008762CC"/>
    <w:rsid w:val="00883914"/>
    <w:rsid w:val="00894895"/>
    <w:rsid w:val="008B08AB"/>
    <w:rsid w:val="008D783B"/>
    <w:rsid w:val="0092395B"/>
    <w:rsid w:val="0092702D"/>
    <w:rsid w:val="009510FE"/>
    <w:rsid w:val="0098140D"/>
    <w:rsid w:val="0099302F"/>
    <w:rsid w:val="009B3E5B"/>
    <w:rsid w:val="009E2E9A"/>
    <w:rsid w:val="00A41029"/>
    <w:rsid w:val="00A81654"/>
    <w:rsid w:val="00A87E4B"/>
    <w:rsid w:val="00A95978"/>
    <w:rsid w:val="00A97250"/>
    <w:rsid w:val="00AB6C46"/>
    <w:rsid w:val="00AC6E37"/>
    <w:rsid w:val="00AD3034"/>
    <w:rsid w:val="00B50235"/>
    <w:rsid w:val="00B9729B"/>
    <w:rsid w:val="00BA38CB"/>
    <w:rsid w:val="00BA51F0"/>
    <w:rsid w:val="00C73A25"/>
    <w:rsid w:val="00CB5675"/>
    <w:rsid w:val="00D54375"/>
    <w:rsid w:val="00D5476E"/>
    <w:rsid w:val="00D9112E"/>
    <w:rsid w:val="00E00EF5"/>
    <w:rsid w:val="00E0519D"/>
    <w:rsid w:val="00E13E43"/>
    <w:rsid w:val="00E30556"/>
    <w:rsid w:val="00E66700"/>
    <w:rsid w:val="00E7235F"/>
    <w:rsid w:val="00E978BE"/>
    <w:rsid w:val="00EA2D8D"/>
    <w:rsid w:val="00EA3C03"/>
    <w:rsid w:val="00F23934"/>
    <w:rsid w:val="00F54D5D"/>
    <w:rsid w:val="00F67D7F"/>
    <w:rsid w:val="00FA72BD"/>
    <w:rsid w:val="00FB0712"/>
    <w:rsid w:val="00FE2515"/>
    <w:rsid w:val="00FF157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12AC55"/>
  <w15:chartTrackingRefBased/>
  <w15:docId w15:val="{61C3FA65-306E-47FB-ABFA-A86C2F2B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AD4"/>
    <w:rPr>
      <w:lang w:val="en-GB"/>
    </w:rPr>
  </w:style>
  <w:style w:type="paragraph" w:styleId="Heading1">
    <w:name w:val="heading 1"/>
    <w:basedOn w:val="Normal"/>
    <w:next w:val="Normal"/>
    <w:link w:val="Heading1Char"/>
    <w:uiPriority w:val="9"/>
    <w:qFormat/>
    <w:rsid w:val="00782FDF"/>
    <w:pPr>
      <w:keepNext/>
      <w:keepLines/>
      <w:spacing w:before="120" w:after="120" w:line="360" w:lineRule="auto"/>
      <w:jc w:val="center"/>
      <w:outlineLvl w:val="0"/>
    </w:pPr>
    <w:rPr>
      <w:rFonts w:ascii="Times New Roman" w:eastAsia="Times New Roman" w:hAnsi="Times New Roman" w:cs="Times New Roman"/>
      <w:b/>
      <w:color w:val="000000"/>
      <w:sz w:val="24"/>
      <w:szCs w:val="32"/>
      <w:lang w:val="en-US"/>
    </w:rPr>
  </w:style>
  <w:style w:type="paragraph" w:styleId="Heading2">
    <w:name w:val="heading 2"/>
    <w:basedOn w:val="Normal"/>
    <w:next w:val="Normal"/>
    <w:link w:val="Heading2Char"/>
    <w:uiPriority w:val="9"/>
    <w:qFormat/>
    <w:rsid w:val="00782FDF"/>
    <w:pPr>
      <w:keepNext/>
      <w:keepLines/>
      <w:spacing w:before="120" w:after="120" w:line="360" w:lineRule="auto"/>
      <w:outlineLvl w:val="1"/>
    </w:pPr>
    <w:rPr>
      <w:rFonts w:ascii="Times New Roman" w:eastAsia="Times New Roman" w:hAnsi="Times New Roman" w:cs="Times New Roman"/>
      <w:b/>
      <w:color w:val="000000"/>
      <w:sz w:val="24"/>
      <w:szCs w:val="26"/>
      <w:lang w:val="en-US"/>
    </w:rPr>
  </w:style>
  <w:style w:type="paragraph" w:styleId="Heading3">
    <w:name w:val="heading 3"/>
    <w:basedOn w:val="Normal"/>
    <w:next w:val="Normal"/>
    <w:link w:val="Heading3Char"/>
    <w:uiPriority w:val="9"/>
    <w:qFormat/>
    <w:rsid w:val="00782FDF"/>
    <w:pPr>
      <w:keepNext/>
      <w:keepLines/>
      <w:spacing w:before="120" w:after="120" w:line="360" w:lineRule="auto"/>
      <w:outlineLvl w:val="2"/>
    </w:pPr>
    <w:rPr>
      <w:rFonts w:ascii="Times New Roman" w:eastAsia="Times New Roman" w:hAnsi="Times New Roman" w:cs="Times New Roman"/>
      <w:b/>
      <w:sz w:val="24"/>
      <w:szCs w:val="24"/>
      <w:lang w:val="en-US"/>
    </w:rPr>
  </w:style>
  <w:style w:type="paragraph" w:styleId="Heading4">
    <w:name w:val="heading 4"/>
    <w:basedOn w:val="Normal"/>
    <w:next w:val="Normal"/>
    <w:link w:val="Heading4Char"/>
    <w:uiPriority w:val="9"/>
    <w:qFormat/>
    <w:rsid w:val="00782FDF"/>
    <w:pPr>
      <w:keepNext/>
      <w:keepLines/>
      <w:spacing w:before="40" w:after="0" w:line="360" w:lineRule="auto"/>
      <w:outlineLvl w:val="3"/>
    </w:pPr>
    <w:rPr>
      <w:rFonts w:ascii="Cambria" w:eastAsia="Times New Roman" w:hAnsi="Cambria" w:cs="Times New Roman"/>
      <w:i/>
      <w:iCs/>
      <w:color w:val="2E74B5"/>
      <w:lang w:val="en-US"/>
    </w:rPr>
  </w:style>
  <w:style w:type="paragraph" w:styleId="Heading5">
    <w:name w:val="heading 5"/>
    <w:basedOn w:val="Normal"/>
    <w:next w:val="Normal"/>
    <w:link w:val="Heading5Char"/>
    <w:uiPriority w:val="9"/>
    <w:qFormat/>
    <w:rsid w:val="00782FDF"/>
    <w:pPr>
      <w:keepNext/>
      <w:keepLines/>
      <w:spacing w:before="40" w:after="0" w:line="360" w:lineRule="auto"/>
      <w:outlineLvl w:val="4"/>
    </w:pPr>
    <w:rPr>
      <w:rFonts w:ascii="Cambria" w:eastAsia="Times New Roman" w:hAnsi="Cambria" w:cs="Times New Roman"/>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45BFB"/>
    <w:rPr>
      <w:color w:val="0563C1" w:themeColor="hyperlink"/>
      <w:u w:val="single"/>
    </w:rPr>
  </w:style>
  <w:style w:type="character" w:customStyle="1" w:styleId="A1">
    <w:name w:val="A1"/>
    <w:uiPriority w:val="99"/>
    <w:rsid w:val="0058600E"/>
    <w:rPr>
      <w:color w:val="000000"/>
      <w:sz w:val="18"/>
      <w:szCs w:val="18"/>
    </w:rPr>
  </w:style>
  <w:style w:type="paragraph" w:styleId="Caption">
    <w:name w:val="caption"/>
    <w:basedOn w:val="Normal"/>
    <w:next w:val="Normal"/>
    <w:uiPriority w:val="35"/>
    <w:qFormat/>
    <w:rsid w:val="00782FDF"/>
    <w:pPr>
      <w:spacing w:after="0" w:line="360" w:lineRule="auto"/>
    </w:pPr>
    <w:rPr>
      <w:rFonts w:ascii="Calibri" w:eastAsia="Calibri" w:hAnsi="Calibri" w:cs="Times New Roman"/>
      <w:b/>
      <w:bCs/>
      <w:sz w:val="20"/>
      <w:szCs w:val="20"/>
      <w:lang w:val="en-US"/>
    </w:rPr>
  </w:style>
  <w:style w:type="character" w:customStyle="1" w:styleId="Heading1Char">
    <w:name w:val="Heading 1 Char"/>
    <w:basedOn w:val="DefaultParagraphFont"/>
    <w:link w:val="Heading1"/>
    <w:uiPriority w:val="9"/>
    <w:qFormat/>
    <w:rsid w:val="00782FDF"/>
    <w:rPr>
      <w:rFonts w:ascii="Times New Roman" w:eastAsia="Times New Roman" w:hAnsi="Times New Roman" w:cs="Times New Roman"/>
      <w:b/>
      <w:color w:val="000000"/>
      <w:sz w:val="24"/>
      <w:szCs w:val="32"/>
    </w:rPr>
  </w:style>
  <w:style w:type="character" w:customStyle="1" w:styleId="Heading2Char">
    <w:name w:val="Heading 2 Char"/>
    <w:basedOn w:val="DefaultParagraphFont"/>
    <w:link w:val="Heading2"/>
    <w:uiPriority w:val="9"/>
    <w:rsid w:val="00782FDF"/>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
    <w:qFormat/>
    <w:rsid w:val="00782FDF"/>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rsid w:val="00782FDF"/>
    <w:rPr>
      <w:rFonts w:ascii="Cambria" w:eastAsia="Times New Roman" w:hAnsi="Cambria" w:cs="Times New Roman"/>
      <w:i/>
      <w:iCs/>
      <w:color w:val="2E74B5"/>
    </w:rPr>
  </w:style>
  <w:style w:type="character" w:customStyle="1" w:styleId="Heading5Char">
    <w:name w:val="Heading 5 Char"/>
    <w:basedOn w:val="DefaultParagraphFont"/>
    <w:link w:val="Heading5"/>
    <w:uiPriority w:val="9"/>
    <w:qFormat/>
    <w:rsid w:val="00782FDF"/>
    <w:rPr>
      <w:rFonts w:ascii="Cambria" w:eastAsia="Times New Roman" w:hAnsi="Cambria" w:cs="Times New Roman"/>
      <w:color w:val="2E74B5"/>
    </w:rPr>
  </w:style>
  <w:style w:type="numbering" w:customStyle="1" w:styleId="NoList1">
    <w:name w:val="No List1"/>
    <w:next w:val="NoList"/>
    <w:uiPriority w:val="99"/>
    <w:semiHidden/>
    <w:unhideWhenUsed/>
    <w:rsid w:val="00782FDF"/>
  </w:style>
  <w:style w:type="paragraph" w:customStyle="1" w:styleId="BalloonText1">
    <w:name w:val="Balloon Text1"/>
    <w:basedOn w:val="Normal"/>
    <w:next w:val="BalloonText"/>
    <w:link w:val="BalloonTextChar1"/>
    <w:uiPriority w:val="99"/>
    <w:qFormat/>
    <w:rsid w:val="00782FDF"/>
    <w:pPr>
      <w:spacing w:after="0" w:line="240" w:lineRule="auto"/>
    </w:pPr>
    <w:rPr>
      <w:rFonts w:ascii="Segoe UI" w:hAnsi="Segoe UI" w:cs="Segoe UI"/>
      <w:sz w:val="18"/>
      <w:szCs w:val="18"/>
    </w:rPr>
  </w:style>
  <w:style w:type="character" w:customStyle="1" w:styleId="BalloonTextChar">
    <w:name w:val="Balloon Text Char"/>
    <w:basedOn w:val="DefaultParagraphFont"/>
    <w:uiPriority w:val="99"/>
    <w:qFormat/>
    <w:rsid w:val="00782FDF"/>
    <w:rPr>
      <w:rFonts w:ascii="Segoe UI" w:hAnsi="Segoe UI" w:cs="Segoe UI"/>
      <w:sz w:val="18"/>
      <w:szCs w:val="18"/>
      <w:lang w:val="en-GB"/>
    </w:rPr>
  </w:style>
  <w:style w:type="character" w:styleId="CommentReference">
    <w:name w:val="annotation reference"/>
    <w:basedOn w:val="DefaultParagraphFont"/>
    <w:uiPriority w:val="99"/>
    <w:qFormat/>
    <w:rsid w:val="00782FDF"/>
    <w:rPr>
      <w:sz w:val="16"/>
      <w:szCs w:val="16"/>
    </w:rPr>
  </w:style>
  <w:style w:type="paragraph" w:customStyle="1" w:styleId="CommentText1">
    <w:name w:val="Comment Text1"/>
    <w:basedOn w:val="Normal"/>
    <w:next w:val="CommentText"/>
    <w:link w:val="CommentTextChar1"/>
    <w:uiPriority w:val="99"/>
    <w:qFormat/>
    <w:rsid w:val="00782FDF"/>
    <w:pPr>
      <w:spacing w:after="0" w:line="240" w:lineRule="auto"/>
    </w:pPr>
  </w:style>
  <w:style w:type="character" w:customStyle="1" w:styleId="CommentTextChar">
    <w:name w:val="Comment Text Char"/>
    <w:basedOn w:val="DefaultParagraphFont"/>
    <w:uiPriority w:val="99"/>
    <w:qFormat/>
    <w:rsid w:val="00782FDF"/>
    <w:rPr>
      <w:lang w:val="en-GB"/>
    </w:rPr>
  </w:style>
  <w:style w:type="paragraph" w:customStyle="1" w:styleId="CommentSubject1">
    <w:name w:val="Comment Subject1"/>
    <w:basedOn w:val="CommentText"/>
    <w:next w:val="CommentText"/>
    <w:uiPriority w:val="99"/>
    <w:qFormat/>
    <w:rsid w:val="00782FDF"/>
    <w:pPr>
      <w:spacing w:after="0"/>
    </w:pPr>
    <w:rPr>
      <w:b/>
      <w:bCs/>
      <w:lang w:val="en-US"/>
    </w:rPr>
  </w:style>
  <w:style w:type="character" w:customStyle="1" w:styleId="CommentSubjectChar">
    <w:name w:val="Comment Subject Char"/>
    <w:basedOn w:val="CommentTextChar"/>
    <w:link w:val="CommentSubject"/>
    <w:uiPriority w:val="99"/>
    <w:qFormat/>
    <w:rsid w:val="00782FDF"/>
    <w:rPr>
      <w:b/>
      <w:bCs/>
      <w:lang w:val="en-GB"/>
    </w:rPr>
  </w:style>
  <w:style w:type="character" w:styleId="FollowedHyperlink">
    <w:name w:val="FollowedHyperlink"/>
    <w:basedOn w:val="DefaultParagraphFont"/>
    <w:uiPriority w:val="99"/>
    <w:qFormat/>
    <w:rsid w:val="00782FDF"/>
    <w:rPr>
      <w:color w:val="954F72"/>
      <w:u w:val="single"/>
    </w:rPr>
  </w:style>
  <w:style w:type="paragraph" w:customStyle="1" w:styleId="Footer1">
    <w:name w:val="Footer1"/>
    <w:basedOn w:val="Normal"/>
    <w:next w:val="Footer"/>
    <w:link w:val="FooterChar"/>
    <w:uiPriority w:val="99"/>
    <w:qFormat/>
    <w:rsid w:val="00782FDF"/>
    <w:pPr>
      <w:tabs>
        <w:tab w:val="center" w:pos="4680"/>
        <w:tab w:val="right" w:pos="9360"/>
      </w:tabs>
      <w:spacing w:after="0" w:line="240" w:lineRule="auto"/>
    </w:pPr>
  </w:style>
  <w:style w:type="character" w:customStyle="1" w:styleId="FooterChar">
    <w:name w:val="Footer Char"/>
    <w:basedOn w:val="DefaultParagraphFont"/>
    <w:link w:val="Footer1"/>
    <w:uiPriority w:val="99"/>
    <w:qFormat/>
    <w:rsid w:val="00782FDF"/>
    <w:rPr>
      <w:sz w:val="22"/>
      <w:szCs w:val="22"/>
      <w:lang w:val="en-GB"/>
    </w:rPr>
  </w:style>
  <w:style w:type="character" w:styleId="FootnoteReference">
    <w:name w:val="footnote reference"/>
    <w:basedOn w:val="DefaultParagraphFont"/>
    <w:uiPriority w:val="99"/>
    <w:qFormat/>
    <w:rsid w:val="00782FDF"/>
    <w:rPr>
      <w:vertAlign w:val="superscript"/>
    </w:rPr>
  </w:style>
  <w:style w:type="paragraph" w:customStyle="1" w:styleId="FootnoteText1">
    <w:name w:val="Footnote Text1"/>
    <w:basedOn w:val="Normal"/>
    <w:next w:val="FootnoteText"/>
    <w:link w:val="FootnoteTextChar"/>
    <w:uiPriority w:val="99"/>
    <w:rsid w:val="00782FDF"/>
    <w:pPr>
      <w:spacing w:after="0" w:line="240" w:lineRule="auto"/>
    </w:pPr>
  </w:style>
  <w:style w:type="character" w:customStyle="1" w:styleId="FootnoteTextChar">
    <w:name w:val="Footnote Text Char"/>
    <w:basedOn w:val="DefaultParagraphFont"/>
    <w:link w:val="FootnoteText1"/>
    <w:uiPriority w:val="99"/>
    <w:rsid w:val="00782FDF"/>
    <w:rPr>
      <w:lang w:val="en-GB"/>
    </w:rPr>
  </w:style>
  <w:style w:type="paragraph" w:customStyle="1" w:styleId="Header1">
    <w:name w:val="Header1"/>
    <w:basedOn w:val="Normal"/>
    <w:next w:val="Header"/>
    <w:link w:val="HeaderChar"/>
    <w:uiPriority w:val="99"/>
    <w:qFormat/>
    <w:rsid w:val="00782FDF"/>
    <w:pPr>
      <w:tabs>
        <w:tab w:val="center" w:pos="4680"/>
        <w:tab w:val="right" w:pos="9360"/>
      </w:tabs>
      <w:spacing w:after="0" w:line="240" w:lineRule="auto"/>
    </w:pPr>
  </w:style>
  <w:style w:type="character" w:customStyle="1" w:styleId="HeaderChar">
    <w:name w:val="Header Char"/>
    <w:basedOn w:val="DefaultParagraphFont"/>
    <w:link w:val="Header1"/>
    <w:uiPriority w:val="99"/>
    <w:qFormat/>
    <w:rsid w:val="00782FDF"/>
    <w:rPr>
      <w:sz w:val="22"/>
      <w:szCs w:val="22"/>
      <w:lang w:val="en-GB"/>
    </w:rPr>
  </w:style>
  <w:style w:type="paragraph" w:styleId="NormalWeb">
    <w:name w:val="Normal (Web)"/>
    <w:basedOn w:val="Normal"/>
    <w:uiPriority w:val="99"/>
    <w:qFormat/>
    <w:rsid w:val="00782F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2FDF"/>
    <w:rPr>
      <w:b/>
      <w:bCs/>
    </w:rPr>
  </w:style>
  <w:style w:type="paragraph" w:customStyle="1" w:styleId="Subtitle1">
    <w:name w:val="Subtitle1"/>
    <w:basedOn w:val="Normal"/>
    <w:next w:val="Normal"/>
    <w:uiPriority w:val="11"/>
    <w:qFormat/>
    <w:rsid w:val="00782FDF"/>
    <w:pPr>
      <w:spacing w:after="0" w:line="360" w:lineRule="auto"/>
    </w:pPr>
    <w:rPr>
      <w:rFonts w:eastAsia="Times New Roman"/>
      <w:color w:val="5A5A5A"/>
      <w:spacing w:val="15"/>
    </w:rPr>
  </w:style>
  <w:style w:type="character" w:customStyle="1" w:styleId="SubtitleChar">
    <w:name w:val="Subtitle Char"/>
    <w:basedOn w:val="DefaultParagraphFont"/>
    <w:link w:val="Subtitle"/>
    <w:uiPriority w:val="11"/>
    <w:qFormat/>
    <w:rsid w:val="00782FDF"/>
    <w:rPr>
      <w:rFonts w:eastAsia="Times New Roman"/>
      <w:color w:val="5A5A5A"/>
      <w:spacing w:val="15"/>
      <w:sz w:val="22"/>
      <w:szCs w:val="22"/>
      <w:lang w:val="en-GB"/>
    </w:rPr>
  </w:style>
  <w:style w:type="table" w:customStyle="1" w:styleId="TableGrid1">
    <w:name w:val="Table Grid1"/>
    <w:basedOn w:val="TableNormal"/>
    <w:next w:val="TableGrid"/>
    <w:uiPriority w:val="39"/>
    <w:qFormat/>
    <w:rsid w:val="00782FD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ofFigures1">
    <w:name w:val="Table of Figures1"/>
    <w:basedOn w:val="Normal"/>
    <w:next w:val="Normal"/>
    <w:uiPriority w:val="99"/>
    <w:qFormat/>
    <w:rsid w:val="00782FDF"/>
    <w:pPr>
      <w:spacing w:after="0" w:line="360" w:lineRule="auto"/>
    </w:pPr>
  </w:style>
  <w:style w:type="paragraph" w:customStyle="1" w:styleId="TOC11">
    <w:name w:val="TOC 11"/>
    <w:basedOn w:val="Normal"/>
    <w:next w:val="Normal"/>
    <w:uiPriority w:val="39"/>
    <w:rsid w:val="00782FDF"/>
    <w:pPr>
      <w:spacing w:after="100" w:line="360" w:lineRule="auto"/>
    </w:pPr>
  </w:style>
  <w:style w:type="paragraph" w:customStyle="1" w:styleId="TOC21">
    <w:name w:val="TOC 21"/>
    <w:basedOn w:val="Normal"/>
    <w:next w:val="Normal"/>
    <w:uiPriority w:val="39"/>
    <w:rsid w:val="00782FDF"/>
    <w:pPr>
      <w:spacing w:after="100" w:line="360" w:lineRule="auto"/>
      <w:ind w:left="220"/>
    </w:pPr>
  </w:style>
  <w:style w:type="paragraph" w:customStyle="1" w:styleId="TOC31">
    <w:name w:val="TOC 31"/>
    <w:basedOn w:val="Normal"/>
    <w:next w:val="Normal"/>
    <w:uiPriority w:val="39"/>
    <w:rsid w:val="00782FDF"/>
    <w:pPr>
      <w:spacing w:after="100" w:line="360" w:lineRule="auto"/>
      <w:ind w:left="440"/>
    </w:pPr>
  </w:style>
  <w:style w:type="paragraph" w:customStyle="1" w:styleId="TOC41">
    <w:name w:val="TOC 41"/>
    <w:basedOn w:val="Normal"/>
    <w:next w:val="Normal"/>
    <w:uiPriority w:val="39"/>
    <w:rsid w:val="00782FDF"/>
    <w:pPr>
      <w:spacing w:after="100" w:line="360" w:lineRule="auto"/>
      <w:ind w:left="660"/>
    </w:pPr>
    <w:rPr>
      <w:rFonts w:eastAsia="SimSun"/>
      <w:lang w:val="en-US"/>
    </w:rPr>
  </w:style>
  <w:style w:type="paragraph" w:customStyle="1" w:styleId="TOC51">
    <w:name w:val="TOC 51"/>
    <w:basedOn w:val="Normal"/>
    <w:next w:val="Normal"/>
    <w:uiPriority w:val="39"/>
    <w:rsid w:val="00782FDF"/>
    <w:pPr>
      <w:spacing w:after="100" w:line="360" w:lineRule="auto"/>
      <w:ind w:left="880"/>
    </w:pPr>
    <w:rPr>
      <w:rFonts w:eastAsia="SimSun"/>
      <w:lang w:val="en-US"/>
    </w:rPr>
  </w:style>
  <w:style w:type="paragraph" w:customStyle="1" w:styleId="TOC61">
    <w:name w:val="TOC 61"/>
    <w:basedOn w:val="Normal"/>
    <w:next w:val="Normal"/>
    <w:uiPriority w:val="39"/>
    <w:rsid w:val="00782FDF"/>
    <w:pPr>
      <w:spacing w:after="100" w:line="360" w:lineRule="auto"/>
      <w:ind w:left="1100"/>
    </w:pPr>
    <w:rPr>
      <w:rFonts w:eastAsia="SimSun"/>
      <w:lang w:val="en-US"/>
    </w:rPr>
  </w:style>
  <w:style w:type="paragraph" w:customStyle="1" w:styleId="TOC71">
    <w:name w:val="TOC 71"/>
    <w:basedOn w:val="Normal"/>
    <w:next w:val="Normal"/>
    <w:uiPriority w:val="39"/>
    <w:rsid w:val="00782FDF"/>
    <w:pPr>
      <w:spacing w:after="100" w:line="360" w:lineRule="auto"/>
      <w:ind w:left="1320"/>
    </w:pPr>
    <w:rPr>
      <w:rFonts w:eastAsia="SimSun"/>
      <w:lang w:val="en-US"/>
    </w:rPr>
  </w:style>
  <w:style w:type="paragraph" w:customStyle="1" w:styleId="TOC81">
    <w:name w:val="TOC 81"/>
    <w:basedOn w:val="Normal"/>
    <w:next w:val="Normal"/>
    <w:uiPriority w:val="39"/>
    <w:rsid w:val="00782FDF"/>
    <w:pPr>
      <w:spacing w:after="100" w:line="360" w:lineRule="auto"/>
      <w:ind w:left="1540"/>
    </w:pPr>
    <w:rPr>
      <w:rFonts w:eastAsia="SimSun"/>
      <w:lang w:val="en-US"/>
    </w:rPr>
  </w:style>
  <w:style w:type="paragraph" w:customStyle="1" w:styleId="TOC91">
    <w:name w:val="TOC 91"/>
    <w:basedOn w:val="Normal"/>
    <w:next w:val="Normal"/>
    <w:uiPriority w:val="39"/>
    <w:rsid w:val="00782FDF"/>
    <w:pPr>
      <w:spacing w:after="100" w:line="360" w:lineRule="auto"/>
      <w:ind w:left="1760"/>
    </w:pPr>
    <w:rPr>
      <w:rFonts w:eastAsia="SimSun"/>
      <w:lang w:val="en-US"/>
    </w:rPr>
  </w:style>
  <w:style w:type="paragraph" w:customStyle="1" w:styleId="Heading11">
    <w:name w:val="Heading 11"/>
    <w:basedOn w:val="Normal"/>
    <w:next w:val="Normal"/>
    <w:uiPriority w:val="9"/>
    <w:rsid w:val="00782FDF"/>
    <w:pPr>
      <w:keepNext/>
      <w:keepLines/>
      <w:spacing w:before="120" w:after="120" w:line="360" w:lineRule="auto"/>
      <w:jc w:val="center"/>
      <w:outlineLvl w:val="0"/>
    </w:pPr>
    <w:rPr>
      <w:rFonts w:ascii="Times New Roman" w:eastAsia="Times New Roman" w:hAnsi="Times New Roman" w:cs="Times New Roman"/>
      <w:b/>
      <w:color w:val="000000"/>
      <w:sz w:val="24"/>
      <w:szCs w:val="32"/>
      <w:lang w:val="en-US"/>
    </w:rPr>
  </w:style>
  <w:style w:type="paragraph" w:customStyle="1" w:styleId="Heading21">
    <w:name w:val="Heading 21"/>
    <w:basedOn w:val="Normal"/>
    <w:next w:val="Normal"/>
    <w:uiPriority w:val="9"/>
    <w:qFormat/>
    <w:rsid w:val="00782FDF"/>
    <w:pPr>
      <w:keepNext/>
      <w:keepLines/>
      <w:spacing w:before="120" w:after="120" w:line="360" w:lineRule="auto"/>
      <w:outlineLvl w:val="1"/>
    </w:pPr>
    <w:rPr>
      <w:rFonts w:ascii="Times New Roman" w:eastAsia="Times New Roman" w:hAnsi="Times New Roman" w:cs="Times New Roman"/>
      <w:b/>
      <w:color w:val="000000"/>
      <w:sz w:val="24"/>
      <w:szCs w:val="26"/>
      <w:lang w:val="en-US"/>
    </w:rPr>
  </w:style>
  <w:style w:type="paragraph" w:customStyle="1" w:styleId="Heading31">
    <w:name w:val="Heading 31"/>
    <w:basedOn w:val="Normal"/>
    <w:next w:val="Normal"/>
    <w:uiPriority w:val="9"/>
    <w:qFormat/>
    <w:rsid w:val="00782FDF"/>
    <w:pPr>
      <w:keepNext/>
      <w:keepLines/>
      <w:spacing w:before="120" w:after="120" w:line="360" w:lineRule="auto"/>
      <w:outlineLvl w:val="2"/>
    </w:pPr>
    <w:rPr>
      <w:rFonts w:ascii="Times New Roman" w:eastAsia="Times New Roman" w:hAnsi="Times New Roman" w:cs="Times New Roman"/>
      <w:b/>
      <w:sz w:val="24"/>
      <w:szCs w:val="24"/>
      <w:lang w:val="en-US"/>
    </w:rPr>
  </w:style>
  <w:style w:type="paragraph" w:customStyle="1" w:styleId="Heading41">
    <w:name w:val="Heading 41"/>
    <w:basedOn w:val="Normal"/>
    <w:next w:val="Normal"/>
    <w:uiPriority w:val="9"/>
    <w:qFormat/>
    <w:rsid w:val="00782FDF"/>
    <w:pPr>
      <w:keepNext/>
      <w:keepLines/>
      <w:spacing w:before="40" w:after="0" w:line="360" w:lineRule="auto"/>
      <w:outlineLvl w:val="3"/>
    </w:pPr>
    <w:rPr>
      <w:rFonts w:ascii="Cambria" w:eastAsia="Times New Roman" w:hAnsi="Cambria" w:cs="Times New Roman"/>
      <w:i/>
      <w:iCs/>
      <w:color w:val="2E74B5"/>
      <w:lang w:val="en-US"/>
    </w:rPr>
  </w:style>
  <w:style w:type="paragraph" w:customStyle="1" w:styleId="Heading51">
    <w:name w:val="Heading 51"/>
    <w:basedOn w:val="Normal"/>
    <w:next w:val="Normal"/>
    <w:uiPriority w:val="9"/>
    <w:qFormat/>
    <w:rsid w:val="00782FDF"/>
    <w:pPr>
      <w:keepNext/>
      <w:keepLines/>
      <w:spacing w:before="40" w:after="0" w:line="360" w:lineRule="auto"/>
      <w:outlineLvl w:val="4"/>
    </w:pPr>
    <w:rPr>
      <w:rFonts w:ascii="Cambria" w:eastAsia="Times New Roman" w:hAnsi="Cambria" w:cs="Times New Roman"/>
      <w:color w:val="2E74B5"/>
      <w:lang w:val="en-US"/>
    </w:rPr>
  </w:style>
  <w:style w:type="paragraph" w:customStyle="1" w:styleId="ListParagraph1">
    <w:name w:val="List Paragraph1"/>
    <w:basedOn w:val="Normal"/>
    <w:next w:val="ListParagraph"/>
    <w:uiPriority w:val="34"/>
    <w:qFormat/>
    <w:rsid w:val="00782FDF"/>
    <w:pPr>
      <w:spacing w:after="0" w:line="360" w:lineRule="auto"/>
      <w:ind w:left="720"/>
      <w:contextualSpacing/>
    </w:pPr>
    <w:rPr>
      <w:lang w:val="en-US"/>
    </w:rPr>
  </w:style>
  <w:style w:type="paragraph" w:customStyle="1" w:styleId="ListParagraph2">
    <w:name w:val="List Paragraph2"/>
    <w:basedOn w:val="Normal"/>
    <w:next w:val="ListParagraph"/>
    <w:uiPriority w:val="34"/>
    <w:qFormat/>
    <w:rsid w:val="00782FDF"/>
    <w:pPr>
      <w:spacing w:after="0" w:line="360" w:lineRule="auto"/>
      <w:ind w:left="720"/>
      <w:contextualSpacing/>
    </w:pPr>
  </w:style>
  <w:style w:type="paragraph" w:customStyle="1" w:styleId="TOCHeading1">
    <w:name w:val="TOC Heading1"/>
    <w:basedOn w:val="Heading1"/>
    <w:next w:val="Normal"/>
    <w:uiPriority w:val="39"/>
    <w:qFormat/>
    <w:rsid w:val="00782FDF"/>
  </w:style>
  <w:style w:type="character" w:customStyle="1" w:styleId="CommentTextChar1">
    <w:name w:val="Comment Text Char1"/>
    <w:basedOn w:val="DefaultParagraphFont"/>
    <w:link w:val="CommentText1"/>
    <w:uiPriority w:val="99"/>
    <w:qFormat/>
    <w:rsid w:val="00782FDF"/>
    <w:rPr>
      <w:lang w:val="en-GB"/>
    </w:rPr>
  </w:style>
  <w:style w:type="character" w:customStyle="1" w:styleId="BalloonTextChar1">
    <w:name w:val="Balloon Text Char1"/>
    <w:basedOn w:val="DefaultParagraphFont"/>
    <w:link w:val="BalloonText1"/>
    <w:uiPriority w:val="99"/>
    <w:qFormat/>
    <w:rsid w:val="00782FDF"/>
    <w:rPr>
      <w:rFonts w:ascii="Segoe UI" w:hAnsi="Segoe UI" w:cs="Segoe UI"/>
      <w:sz w:val="18"/>
      <w:szCs w:val="18"/>
      <w:lang w:val="en-GB"/>
    </w:rPr>
  </w:style>
  <w:style w:type="paragraph" w:customStyle="1" w:styleId="Revision1">
    <w:name w:val="Revision1"/>
    <w:next w:val="Revision2"/>
    <w:uiPriority w:val="99"/>
    <w:qFormat/>
    <w:rsid w:val="00782FDF"/>
    <w:pPr>
      <w:spacing w:after="0" w:line="240" w:lineRule="auto"/>
    </w:pPr>
  </w:style>
  <w:style w:type="paragraph" w:customStyle="1" w:styleId="Revision2">
    <w:name w:val="Revision2"/>
    <w:uiPriority w:val="99"/>
    <w:qFormat/>
    <w:rsid w:val="00782FDF"/>
    <w:pPr>
      <w:spacing w:after="0" w:line="240" w:lineRule="auto"/>
    </w:pPr>
    <w:rPr>
      <w:lang w:val="en-GB"/>
    </w:rPr>
  </w:style>
  <w:style w:type="character" w:customStyle="1" w:styleId="HeaderChar5c1231b0-221e-47a7-9910-ea12d93e1974">
    <w:name w:val="Header Char_5c1231b0-221e-47a7-9910-ea12d93e1974"/>
    <w:basedOn w:val="DefaultParagraphFont"/>
    <w:uiPriority w:val="99"/>
    <w:qFormat/>
    <w:rsid w:val="00782FDF"/>
    <w:rPr>
      <w:sz w:val="22"/>
      <w:szCs w:val="22"/>
    </w:rPr>
  </w:style>
  <w:style w:type="character" w:customStyle="1" w:styleId="FooterChar7b199fa1-eb29-4ac7-bb48-67ab022beb2b">
    <w:name w:val="Footer Char_7b199fa1-eb29-4ac7-bb48-67ab022beb2b"/>
    <w:basedOn w:val="DefaultParagraphFont"/>
    <w:uiPriority w:val="99"/>
    <w:qFormat/>
    <w:rsid w:val="00782FDF"/>
    <w:rPr>
      <w:sz w:val="22"/>
      <w:szCs w:val="22"/>
    </w:rPr>
  </w:style>
  <w:style w:type="character" w:customStyle="1" w:styleId="Heading1Char1">
    <w:name w:val="Heading 1 Char1"/>
    <w:basedOn w:val="DefaultParagraphFont"/>
    <w:uiPriority w:val="9"/>
    <w:qFormat/>
    <w:rsid w:val="00782FDF"/>
    <w:rPr>
      <w:rFonts w:ascii="Cambria" w:eastAsia="SimSun" w:hAnsi="Cambria" w:cs="Times New Roman"/>
      <w:color w:val="2E74B5"/>
      <w:sz w:val="32"/>
      <w:szCs w:val="32"/>
      <w:lang w:val="en-GB"/>
    </w:rPr>
  </w:style>
  <w:style w:type="character" w:customStyle="1" w:styleId="Heading2Char1">
    <w:name w:val="Heading 2 Char1"/>
    <w:basedOn w:val="DefaultParagraphFont"/>
    <w:uiPriority w:val="9"/>
    <w:qFormat/>
    <w:rsid w:val="00782FDF"/>
    <w:rPr>
      <w:rFonts w:ascii="Cambria" w:eastAsia="SimSun" w:hAnsi="Cambria" w:cs="Times New Roman"/>
      <w:color w:val="2E74B5"/>
      <w:sz w:val="26"/>
      <w:szCs w:val="26"/>
      <w:lang w:val="en-GB"/>
    </w:rPr>
  </w:style>
  <w:style w:type="character" w:customStyle="1" w:styleId="Heading3Char1">
    <w:name w:val="Heading 3 Char1"/>
    <w:basedOn w:val="DefaultParagraphFont"/>
    <w:uiPriority w:val="9"/>
    <w:rsid w:val="00782FDF"/>
    <w:rPr>
      <w:rFonts w:ascii="Cambria" w:eastAsia="SimSun" w:hAnsi="Cambria" w:cs="Times New Roman"/>
      <w:color w:val="1F4D78"/>
      <w:sz w:val="24"/>
      <w:szCs w:val="24"/>
      <w:lang w:val="en-GB"/>
    </w:rPr>
  </w:style>
  <w:style w:type="character" w:customStyle="1" w:styleId="Heading4Char1">
    <w:name w:val="Heading 4 Char1"/>
    <w:basedOn w:val="DefaultParagraphFont"/>
    <w:uiPriority w:val="9"/>
    <w:qFormat/>
    <w:rsid w:val="00782FDF"/>
    <w:rPr>
      <w:rFonts w:ascii="Cambria" w:eastAsia="SimSun" w:hAnsi="Cambria" w:cs="Times New Roman"/>
      <w:i/>
      <w:iCs/>
      <w:color w:val="2E74B5"/>
      <w:lang w:val="en-GB"/>
    </w:rPr>
  </w:style>
  <w:style w:type="character" w:customStyle="1" w:styleId="Heading5Char1">
    <w:name w:val="Heading 5 Char1"/>
    <w:basedOn w:val="DefaultParagraphFont"/>
    <w:uiPriority w:val="9"/>
    <w:rsid w:val="00782FDF"/>
    <w:rPr>
      <w:rFonts w:ascii="Cambria" w:eastAsia="SimSun" w:hAnsi="Cambria" w:cs="Times New Roman"/>
      <w:color w:val="2E74B5"/>
      <w:lang w:val="en-GB"/>
    </w:rPr>
  </w:style>
  <w:style w:type="character" w:customStyle="1" w:styleId="CommentSubjectChar1">
    <w:name w:val="Comment Subject Char1"/>
    <w:basedOn w:val="CommentTextChar1"/>
    <w:uiPriority w:val="99"/>
    <w:qFormat/>
    <w:rsid w:val="00782FDF"/>
    <w:rPr>
      <w:b/>
      <w:bCs/>
      <w:lang w:val="en-GB"/>
    </w:rPr>
  </w:style>
  <w:style w:type="character" w:customStyle="1" w:styleId="SubtitleChar1">
    <w:name w:val="Subtitle Char1"/>
    <w:basedOn w:val="DefaultParagraphFont"/>
    <w:uiPriority w:val="11"/>
    <w:qFormat/>
    <w:rsid w:val="00782FDF"/>
    <w:rPr>
      <w:rFonts w:eastAsia="SimSun"/>
      <w:color w:val="5A5A5A"/>
      <w:spacing w:val="15"/>
      <w:lang w:val="en-GB"/>
    </w:rPr>
  </w:style>
  <w:style w:type="paragraph" w:customStyle="1" w:styleId="Default">
    <w:name w:val="Default"/>
    <w:qFormat/>
    <w:rsid w:val="00782F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tml-italic">
    <w:name w:val="html-italic"/>
    <w:basedOn w:val="DefaultParagraphFont"/>
    <w:rsid w:val="00782FDF"/>
  </w:style>
  <w:style w:type="table" w:customStyle="1" w:styleId="TableGrid11">
    <w:name w:val="Table Grid11"/>
    <w:basedOn w:val="TableNormal"/>
    <w:uiPriority w:val="39"/>
    <w:qFormat/>
    <w:rsid w:val="00782FDF"/>
    <w:pPr>
      <w:spacing w:after="0" w:line="240" w:lineRule="auto"/>
    </w:pPr>
    <w:rPr>
      <w:sz w:val="20"/>
      <w:szCs w:val="20"/>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2">
    <w:name w:val="TOC Heading2"/>
    <w:basedOn w:val="Heading1"/>
    <w:next w:val="Normal"/>
    <w:uiPriority w:val="39"/>
    <w:qFormat/>
    <w:rsid w:val="00782FDF"/>
    <w:pPr>
      <w:spacing w:before="240" w:after="0" w:line="259" w:lineRule="auto"/>
      <w:jc w:val="left"/>
      <w:outlineLvl w:val="9"/>
    </w:pPr>
    <w:rPr>
      <w:rFonts w:ascii="Cambria" w:eastAsia="SimSun" w:hAnsi="Cambria"/>
      <w:b w:val="0"/>
      <w:color w:val="365F91"/>
      <w:sz w:val="32"/>
    </w:rPr>
  </w:style>
  <w:style w:type="paragraph" w:customStyle="1" w:styleId="NoSpacing1">
    <w:name w:val="No Spacing1"/>
    <w:next w:val="NoSpacing"/>
    <w:uiPriority w:val="1"/>
    <w:qFormat/>
    <w:rsid w:val="00782FDF"/>
    <w:pPr>
      <w:spacing w:after="0" w:line="240" w:lineRule="auto"/>
    </w:pPr>
    <w:rPr>
      <w:lang w:val="en-GB"/>
    </w:rPr>
  </w:style>
  <w:style w:type="paragraph" w:styleId="BalloonText">
    <w:name w:val="Balloon Text"/>
    <w:basedOn w:val="Normal"/>
    <w:link w:val="BalloonTextChar2"/>
    <w:uiPriority w:val="99"/>
    <w:semiHidden/>
    <w:unhideWhenUsed/>
    <w:rsid w:val="00782FDF"/>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782FDF"/>
    <w:rPr>
      <w:rFonts w:ascii="Segoe UI" w:hAnsi="Segoe UI" w:cs="Segoe UI"/>
      <w:sz w:val="18"/>
      <w:szCs w:val="18"/>
      <w:lang w:val="en-GB"/>
    </w:rPr>
  </w:style>
  <w:style w:type="paragraph" w:styleId="CommentText">
    <w:name w:val="annotation text"/>
    <w:basedOn w:val="Normal"/>
    <w:link w:val="CommentTextChar2"/>
    <w:uiPriority w:val="99"/>
    <w:semiHidden/>
    <w:unhideWhenUsed/>
    <w:rsid w:val="00782FDF"/>
    <w:pPr>
      <w:spacing w:line="240" w:lineRule="auto"/>
    </w:pPr>
    <w:rPr>
      <w:sz w:val="20"/>
      <w:szCs w:val="20"/>
    </w:rPr>
  </w:style>
  <w:style w:type="character" w:customStyle="1" w:styleId="CommentTextChar2">
    <w:name w:val="Comment Text Char2"/>
    <w:basedOn w:val="DefaultParagraphFont"/>
    <w:link w:val="CommentText"/>
    <w:uiPriority w:val="99"/>
    <w:semiHidden/>
    <w:rsid w:val="00782FDF"/>
    <w:rPr>
      <w:sz w:val="20"/>
      <w:szCs w:val="20"/>
      <w:lang w:val="en-GB"/>
    </w:rPr>
  </w:style>
  <w:style w:type="paragraph" w:styleId="CommentSubject">
    <w:name w:val="annotation subject"/>
    <w:basedOn w:val="CommentText"/>
    <w:next w:val="CommentText"/>
    <w:link w:val="CommentSubjectChar"/>
    <w:uiPriority w:val="99"/>
    <w:semiHidden/>
    <w:unhideWhenUsed/>
    <w:rsid w:val="00782FDF"/>
    <w:rPr>
      <w:b/>
      <w:bCs/>
      <w:sz w:val="22"/>
      <w:szCs w:val="22"/>
    </w:rPr>
  </w:style>
  <w:style w:type="character" w:customStyle="1" w:styleId="CommentSubjectChar2">
    <w:name w:val="Comment Subject Char2"/>
    <w:basedOn w:val="CommentTextChar2"/>
    <w:uiPriority w:val="99"/>
    <w:semiHidden/>
    <w:rsid w:val="00782FDF"/>
    <w:rPr>
      <w:b/>
      <w:bCs/>
      <w:sz w:val="20"/>
      <w:szCs w:val="20"/>
      <w:lang w:val="en-GB"/>
    </w:rPr>
  </w:style>
  <w:style w:type="paragraph" w:styleId="Footer">
    <w:name w:val="footer"/>
    <w:basedOn w:val="Normal"/>
    <w:link w:val="FooterChar1"/>
    <w:uiPriority w:val="99"/>
    <w:unhideWhenUsed/>
    <w:rsid w:val="00782FDF"/>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82FDF"/>
    <w:rPr>
      <w:lang w:val="en-GB"/>
    </w:rPr>
  </w:style>
  <w:style w:type="paragraph" w:styleId="FootnoteText">
    <w:name w:val="footnote text"/>
    <w:basedOn w:val="Normal"/>
    <w:link w:val="FootnoteTextChar1"/>
    <w:uiPriority w:val="99"/>
    <w:semiHidden/>
    <w:unhideWhenUsed/>
    <w:rsid w:val="00782FDF"/>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82FDF"/>
    <w:rPr>
      <w:sz w:val="20"/>
      <w:szCs w:val="20"/>
      <w:lang w:val="en-GB"/>
    </w:rPr>
  </w:style>
  <w:style w:type="paragraph" w:styleId="Header">
    <w:name w:val="header"/>
    <w:basedOn w:val="Normal"/>
    <w:link w:val="HeaderChar1"/>
    <w:uiPriority w:val="99"/>
    <w:unhideWhenUsed/>
    <w:rsid w:val="00782FDF"/>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782FDF"/>
    <w:rPr>
      <w:lang w:val="en-GB"/>
    </w:rPr>
  </w:style>
  <w:style w:type="paragraph" w:styleId="Subtitle">
    <w:name w:val="Subtitle"/>
    <w:basedOn w:val="Normal"/>
    <w:next w:val="Normal"/>
    <w:link w:val="SubtitleChar"/>
    <w:uiPriority w:val="11"/>
    <w:qFormat/>
    <w:rsid w:val="00782FDF"/>
    <w:pPr>
      <w:numPr>
        <w:ilvl w:val="1"/>
      </w:numPr>
    </w:pPr>
    <w:rPr>
      <w:rFonts w:eastAsia="Times New Roman"/>
      <w:color w:val="5A5A5A"/>
      <w:spacing w:val="15"/>
    </w:rPr>
  </w:style>
  <w:style w:type="character" w:customStyle="1" w:styleId="SubtitleChar2">
    <w:name w:val="Subtitle Char2"/>
    <w:basedOn w:val="DefaultParagraphFont"/>
    <w:uiPriority w:val="11"/>
    <w:rsid w:val="00782FDF"/>
    <w:rPr>
      <w:rFonts w:eastAsiaTheme="minorEastAsia"/>
      <w:color w:val="5A5A5A" w:themeColor="text1" w:themeTint="A5"/>
      <w:spacing w:val="15"/>
      <w:lang w:val="en-GB"/>
    </w:rPr>
  </w:style>
  <w:style w:type="table" w:styleId="TableGrid">
    <w:name w:val="Table Grid"/>
    <w:basedOn w:val="TableNormal"/>
    <w:uiPriority w:val="39"/>
    <w:rsid w:val="00782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2FDF"/>
    <w:pPr>
      <w:ind w:left="720"/>
      <w:contextualSpacing/>
    </w:pPr>
  </w:style>
  <w:style w:type="paragraph" w:styleId="NoSpacing">
    <w:name w:val="No Spacing"/>
    <w:uiPriority w:val="1"/>
    <w:qFormat/>
    <w:rsid w:val="00782FDF"/>
    <w:pPr>
      <w:spacing w:after="0" w:line="240" w:lineRule="auto"/>
    </w:pPr>
    <w:rPr>
      <w:lang w:val="en-GB"/>
    </w:rPr>
  </w:style>
  <w:style w:type="character" w:customStyle="1" w:styleId="UnresolvedMention">
    <w:name w:val="Unresolved Mention"/>
    <w:basedOn w:val="DefaultParagraphFont"/>
    <w:uiPriority w:val="99"/>
    <w:semiHidden/>
    <w:unhideWhenUsed/>
    <w:rsid w:val="0089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488788">
      <w:bodyDiv w:val="1"/>
      <w:marLeft w:val="0"/>
      <w:marRight w:val="0"/>
      <w:marTop w:val="0"/>
      <w:marBottom w:val="0"/>
      <w:divBdr>
        <w:top w:val="none" w:sz="0" w:space="0" w:color="auto"/>
        <w:left w:val="none" w:sz="0" w:space="0" w:color="auto"/>
        <w:bottom w:val="none" w:sz="0" w:space="0" w:color="auto"/>
        <w:right w:val="none" w:sz="0" w:space="0" w:color="auto"/>
      </w:divBdr>
      <w:divsChild>
        <w:div w:id="763383367">
          <w:marLeft w:val="0"/>
          <w:marRight w:val="0"/>
          <w:marTop w:val="0"/>
          <w:marBottom w:val="0"/>
          <w:divBdr>
            <w:top w:val="none" w:sz="0" w:space="0" w:color="auto"/>
            <w:left w:val="none" w:sz="0" w:space="0" w:color="auto"/>
            <w:bottom w:val="none" w:sz="0" w:space="0" w:color="auto"/>
            <w:right w:val="none" w:sz="0" w:space="0" w:color="auto"/>
          </w:divBdr>
        </w:div>
        <w:div w:id="585962376">
          <w:marLeft w:val="0"/>
          <w:marRight w:val="0"/>
          <w:marTop w:val="0"/>
          <w:marBottom w:val="0"/>
          <w:divBdr>
            <w:top w:val="none" w:sz="0" w:space="0" w:color="auto"/>
            <w:left w:val="none" w:sz="0" w:space="0" w:color="auto"/>
            <w:bottom w:val="none" w:sz="0" w:space="0" w:color="auto"/>
            <w:right w:val="none" w:sz="0" w:space="0" w:color="auto"/>
          </w:divBdr>
        </w:div>
        <w:div w:id="1242443375">
          <w:marLeft w:val="0"/>
          <w:marRight w:val="0"/>
          <w:marTop w:val="0"/>
          <w:marBottom w:val="0"/>
          <w:divBdr>
            <w:top w:val="none" w:sz="0" w:space="0" w:color="auto"/>
            <w:left w:val="none" w:sz="0" w:space="0" w:color="auto"/>
            <w:bottom w:val="none" w:sz="0" w:space="0" w:color="auto"/>
            <w:right w:val="none" w:sz="0" w:space="0" w:color="auto"/>
          </w:divBdr>
        </w:div>
        <w:div w:id="1641039177">
          <w:marLeft w:val="0"/>
          <w:marRight w:val="0"/>
          <w:marTop w:val="0"/>
          <w:marBottom w:val="0"/>
          <w:divBdr>
            <w:top w:val="none" w:sz="0" w:space="0" w:color="auto"/>
            <w:left w:val="none" w:sz="0" w:space="0" w:color="auto"/>
            <w:bottom w:val="none" w:sz="0" w:space="0" w:color="auto"/>
            <w:right w:val="none" w:sz="0" w:space="0" w:color="auto"/>
          </w:divBdr>
        </w:div>
        <w:div w:id="70977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17</Pages>
  <Words>10553</Words>
  <Characters>60158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Reginah</dc:creator>
  <cp:keywords/>
  <dc:description/>
  <cp:lastModifiedBy>Microsoft account</cp:lastModifiedBy>
  <cp:revision>35</cp:revision>
  <dcterms:created xsi:type="dcterms:W3CDTF">2025-02-27T09:38:00Z</dcterms:created>
  <dcterms:modified xsi:type="dcterms:W3CDTF">2025-03-04T18:43:00Z</dcterms:modified>
</cp:coreProperties>
</file>