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272C" w14:textId="77777777" w:rsidR="008500EB" w:rsidRDefault="0085161A"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INCIDENCE OF PARASITIC NEMATODES IN</w:t>
      </w:r>
      <w:r w:rsidRPr="0085161A">
        <w:rPr>
          <w:rFonts w:ascii="Times New Roman" w:hAnsi="Times New Roman" w:cs="Times New Roman"/>
          <w:b/>
          <w:sz w:val="24"/>
          <w:szCs w:val="24"/>
        </w:rPr>
        <w:t xml:space="preserve"> COWPEA (</w:t>
      </w:r>
      <w:r w:rsidRPr="0085161A">
        <w:rPr>
          <w:rFonts w:ascii="Times New Roman" w:hAnsi="Times New Roman" w:cs="Times New Roman"/>
          <w:b/>
          <w:i/>
          <w:sz w:val="24"/>
          <w:szCs w:val="24"/>
        </w:rPr>
        <w:t>Vigna unguiculata</w:t>
      </w:r>
      <w:r w:rsidRPr="0085161A">
        <w:rPr>
          <w:rFonts w:ascii="Times New Roman" w:hAnsi="Times New Roman" w:cs="Times New Roman"/>
          <w:b/>
          <w:sz w:val="24"/>
          <w:szCs w:val="24"/>
        </w:rPr>
        <w:t xml:space="preserve"> L. Walp) </w:t>
      </w:r>
      <w:r w:rsidR="007214B0">
        <w:rPr>
          <w:rFonts w:ascii="Times New Roman" w:hAnsi="Times New Roman" w:cs="Times New Roman"/>
          <w:b/>
          <w:sz w:val="24"/>
          <w:szCs w:val="24"/>
        </w:rPr>
        <w:t>RHIZOSPHERE SOIL</w:t>
      </w:r>
      <w:r w:rsidR="007214B0" w:rsidRPr="007214B0">
        <w:rPr>
          <w:rFonts w:ascii="Times New Roman" w:hAnsi="Times New Roman" w:cs="Times New Roman"/>
          <w:b/>
          <w:sz w:val="24"/>
          <w:szCs w:val="24"/>
        </w:rPr>
        <w:t xml:space="preserve"> OF RAINFOREST VEGETATION </w:t>
      </w:r>
      <w:r w:rsidRPr="0085161A">
        <w:rPr>
          <w:rFonts w:ascii="Times New Roman" w:hAnsi="Times New Roman" w:cs="Times New Roman"/>
          <w:b/>
          <w:sz w:val="24"/>
          <w:szCs w:val="24"/>
        </w:rPr>
        <w:t>IN RIVERS STATE, NIGERIA</w:t>
      </w:r>
    </w:p>
    <w:p w14:paraId="48C1BD31" w14:textId="77777777" w:rsidR="008500EB" w:rsidRDefault="008500EB" w:rsidP="008500EB">
      <w:pPr>
        <w:spacing w:after="0" w:line="240" w:lineRule="auto"/>
        <w:rPr>
          <w:rFonts w:ascii="Times New Roman" w:hAnsi="Times New Roman" w:cs="Times New Roman"/>
          <w:sz w:val="24"/>
          <w:szCs w:val="24"/>
        </w:rPr>
      </w:pPr>
    </w:p>
    <w:p w14:paraId="3EBFFFED" w14:textId="2E6100F9" w:rsidR="008500EB" w:rsidRDefault="008500EB" w:rsidP="008500EB">
      <w:pPr>
        <w:spacing w:line="360" w:lineRule="auto"/>
        <w:rPr>
          <w:rFonts w:ascii="Times New Roman" w:hAnsi="Times New Roman" w:cs="Times New Roman"/>
          <w:sz w:val="24"/>
          <w:szCs w:val="24"/>
        </w:rPr>
      </w:pPr>
    </w:p>
    <w:p w14:paraId="5A6F2E0B" w14:textId="77777777" w:rsidR="003B75E8" w:rsidRDefault="003B75E8" w:rsidP="008500EB">
      <w:pPr>
        <w:spacing w:line="360" w:lineRule="auto"/>
        <w:rPr>
          <w:rFonts w:ascii="Times New Roman" w:hAnsi="Times New Roman" w:cs="Times New Roman"/>
          <w:sz w:val="24"/>
          <w:szCs w:val="24"/>
        </w:rPr>
      </w:pPr>
    </w:p>
    <w:p w14:paraId="66CA0B93"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702AF67E" w14:textId="42480148" w:rsidR="00847327" w:rsidRPr="00002DA7" w:rsidRDefault="00373372" w:rsidP="0084732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A482C">
        <w:rPr>
          <w:rFonts w:ascii="Times New Roman" w:hAnsi="Times New Roman" w:cs="Times New Roman"/>
          <w:sz w:val="24"/>
          <w:szCs w:val="24"/>
        </w:rPr>
        <w:t>lant-parasitic nematodes (PPN)</w:t>
      </w:r>
      <w:r>
        <w:rPr>
          <w:rFonts w:ascii="Times New Roman" w:hAnsi="Times New Roman" w:cs="Times New Roman"/>
          <w:sz w:val="24"/>
          <w:szCs w:val="24"/>
        </w:rPr>
        <w:t>, d</w:t>
      </w:r>
      <w:r w:rsidRPr="005C0D5C">
        <w:rPr>
          <w:rFonts w:ascii="Times New Roman" w:hAnsi="Times New Roman" w:cs="Times New Roman"/>
          <w:sz w:val="24"/>
          <w:szCs w:val="24"/>
        </w:rPr>
        <w:t xml:space="preserve">espite the fact that </w:t>
      </w:r>
      <w:r>
        <w:rPr>
          <w:rFonts w:ascii="Times New Roman" w:hAnsi="Times New Roman" w:cs="Times New Roman"/>
          <w:sz w:val="24"/>
          <w:szCs w:val="24"/>
        </w:rPr>
        <w:t>they</w:t>
      </w:r>
      <w:r w:rsidRPr="005C0D5C">
        <w:rPr>
          <w:rFonts w:ascii="Times New Roman" w:hAnsi="Times New Roman" w:cs="Times New Roman"/>
          <w:sz w:val="24"/>
          <w:szCs w:val="24"/>
        </w:rPr>
        <w:t xml:space="preserve"> can drastically lower agricultural productivity, </w:t>
      </w:r>
      <w:del w:id="0" w:author="data" w:date="2025-03-04T12:35:00Z" w16du:dateUtc="2025-03-04T07:05:00Z">
        <w:r w:rsidRPr="005C0D5C" w:rsidDel="00CE06FE">
          <w:rPr>
            <w:rFonts w:ascii="Times New Roman" w:hAnsi="Times New Roman" w:cs="Times New Roman"/>
            <w:sz w:val="24"/>
            <w:szCs w:val="24"/>
          </w:rPr>
          <w:delText xml:space="preserve">has </w:delText>
        </w:r>
      </w:del>
      <w:ins w:id="1" w:author="data" w:date="2025-03-04T12:35:00Z" w16du:dateUtc="2025-03-04T07:05:00Z">
        <w:r w:rsidR="00CE06FE" w:rsidRPr="005C0D5C">
          <w:rPr>
            <w:rFonts w:ascii="Times New Roman" w:hAnsi="Times New Roman" w:cs="Times New Roman"/>
            <w:sz w:val="24"/>
            <w:szCs w:val="24"/>
          </w:rPr>
          <w:t>ha</w:t>
        </w:r>
        <w:r w:rsidR="00CE06FE">
          <w:rPr>
            <w:rFonts w:ascii="Times New Roman" w:hAnsi="Times New Roman" w:cs="Times New Roman"/>
            <w:sz w:val="24"/>
            <w:szCs w:val="24"/>
          </w:rPr>
          <w:t>ve</w:t>
        </w:r>
        <w:r w:rsidR="00CE06FE" w:rsidRPr="005C0D5C">
          <w:rPr>
            <w:rFonts w:ascii="Times New Roman" w:hAnsi="Times New Roman" w:cs="Times New Roman"/>
            <w:sz w:val="24"/>
            <w:szCs w:val="24"/>
          </w:rPr>
          <w:t xml:space="preserve"> </w:t>
        </w:r>
      </w:ins>
      <w:r w:rsidRPr="005C0D5C">
        <w:rPr>
          <w:rFonts w:ascii="Times New Roman" w:hAnsi="Times New Roman" w:cs="Times New Roman"/>
          <w:sz w:val="24"/>
          <w:szCs w:val="24"/>
        </w:rPr>
        <w:t>been given little attention</w:t>
      </w:r>
      <w:r w:rsidR="0034474A">
        <w:rPr>
          <w:rFonts w:ascii="Times New Roman" w:hAnsi="Times New Roman" w:cs="Times New Roman"/>
          <w:sz w:val="24"/>
          <w:szCs w:val="24"/>
        </w:rPr>
        <w:t xml:space="preserve">, necessitating this study </w:t>
      </w:r>
      <w:del w:id="2" w:author="data" w:date="2025-03-04T12:37:00Z" w16du:dateUtc="2025-03-04T07:07:00Z">
        <w:r w:rsidR="0034474A" w:rsidDel="00CE06FE">
          <w:rPr>
            <w:rFonts w:ascii="Times New Roman" w:hAnsi="Times New Roman" w:cs="Times New Roman"/>
            <w:sz w:val="24"/>
            <w:szCs w:val="24"/>
          </w:rPr>
          <w:delText>which</w:delText>
        </w:r>
        <w:r w:rsidDel="00CE06FE">
          <w:rPr>
            <w:rFonts w:ascii="Times New Roman" w:hAnsi="Times New Roman" w:cs="Times New Roman"/>
            <w:sz w:val="24"/>
            <w:szCs w:val="24"/>
          </w:rPr>
          <w:delText xml:space="preserve"> investigated</w:delText>
        </w:r>
      </w:del>
      <w:ins w:id="3" w:author="data" w:date="2025-03-04T12:37:00Z" w16du:dateUtc="2025-03-04T07:07:00Z">
        <w:r w:rsidR="00CE06FE">
          <w:rPr>
            <w:rFonts w:ascii="Times New Roman" w:hAnsi="Times New Roman" w:cs="Times New Roman"/>
            <w:sz w:val="24"/>
            <w:szCs w:val="24"/>
          </w:rPr>
          <w:t>on</w:t>
        </w:r>
      </w:ins>
      <w:r>
        <w:rPr>
          <w:rFonts w:ascii="Times New Roman" w:hAnsi="Times New Roman" w:cs="Times New Roman"/>
          <w:sz w:val="24"/>
          <w:szCs w:val="24"/>
        </w:rPr>
        <w:t xml:space="preserve"> their diversity in soil of r</w:t>
      </w:r>
      <w:r w:rsidRPr="00DD63BB">
        <w:rPr>
          <w:rFonts w:ascii="Times New Roman" w:hAnsi="Times New Roman" w:cs="Times New Roman"/>
          <w:sz w:val="24"/>
          <w:szCs w:val="24"/>
        </w:rPr>
        <w:t>ainforest vegetation</w:t>
      </w:r>
      <w:r w:rsidR="00002DA7">
        <w:rPr>
          <w:rFonts w:ascii="Times New Roman" w:hAnsi="Times New Roman" w:cs="Times New Roman"/>
          <w:sz w:val="24"/>
          <w:szCs w:val="24"/>
        </w:rPr>
        <w:t xml:space="preserve">. </w:t>
      </w:r>
      <w:r w:rsidR="00DD63BB">
        <w:rPr>
          <w:rFonts w:ascii="Times New Roman" w:hAnsi="Times New Roman" w:cs="Times New Roman"/>
          <w:sz w:val="24"/>
          <w:szCs w:val="24"/>
        </w:rPr>
        <w:t>S</w:t>
      </w:r>
      <w:r w:rsidR="00002DA7">
        <w:rPr>
          <w:rFonts w:ascii="Times New Roman" w:hAnsi="Times New Roman" w:cs="Times New Roman"/>
          <w:sz w:val="24"/>
          <w:szCs w:val="24"/>
        </w:rPr>
        <w:t>oil s</w:t>
      </w:r>
      <w:r w:rsidR="00DD63BB" w:rsidRPr="00DD63BB">
        <w:rPr>
          <w:rFonts w:ascii="Times New Roman" w:hAnsi="Times New Roman" w:cs="Times New Roman"/>
          <w:sz w:val="24"/>
          <w:szCs w:val="24"/>
        </w:rPr>
        <w:t xml:space="preserve">amples were collected </w:t>
      </w:r>
      <w:r w:rsidR="00002DA7">
        <w:rPr>
          <w:rFonts w:ascii="Times New Roman" w:hAnsi="Times New Roman" w:cs="Times New Roman"/>
          <w:sz w:val="24"/>
          <w:szCs w:val="24"/>
        </w:rPr>
        <w:t>and used for a</w:t>
      </w:r>
      <w:r w:rsidR="00DD63BB" w:rsidRPr="00DD63BB">
        <w:rPr>
          <w:rFonts w:ascii="Times New Roman" w:hAnsi="Times New Roman" w:cs="Times New Roman"/>
          <w:sz w:val="24"/>
          <w:szCs w:val="24"/>
        </w:rPr>
        <w:t xml:space="preserve"> pot</w:t>
      </w:r>
      <w:del w:id="4" w:author="data" w:date="2025-03-04T12:37:00Z" w16du:dateUtc="2025-03-04T07:07:00Z">
        <w:r w:rsidR="00DD63BB" w:rsidRPr="00DD63BB" w:rsidDel="00CE06FE">
          <w:rPr>
            <w:rFonts w:ascii="Times New Roman" w:hAnsi="Times New Roman" w:cs="Times New Roman"/>
            <w:sz w:val="24"/>
            <w:szCs w:val="24"/>
          </w:rPr>
          <w:delText>ted</w:delText>
        </w:r>
      </w:del>
      <w:r w:rsidR="00DD63BB" w:rsidRPr="00DD63BB">
        <w:rPr>
          <w:rFonts w:ascii="Times New Roman" w:hAnsi="Times New Roman" w:cs="Times New Roman"/>
          <w:sz w:val="24"/>
          <w:szCs w:val="24"/>
        </w:rPr>
        <w:t xml:space="preserve"> experiment </w:t>
      </w:r>
      <w:r w:rsidR="00002DA7">
        <w:rPr>
          <w:rFonts w:ascii="Times New Roman" w:hAnsi="Times New Roman" w:cs="Times New Roman"/>
          <w:sz w:val="24"/>
          <w:szCs w:val="24"/>
        </w:rPr>
        <w:t xml:space="preserve">which </w:t>
      </w:r>
      <w:r w:rsidR="00DD63BB" w:rsidRPr="00DD63BB">
        <w:rPr>
          <w:rFonts w:ascii="Times New Roman" w:hAnsi="Times New Roman" w:cs="Times New Roman"/>
          <w:sz w:val="24"/>
          <w:szCs w:val="24"/>
        </w:rPr>
        <w:t>was laid out in a complete randomized design</w:t>
      </w:r>
      <w:ins w:id="5" w:author="data" w:date="2025-03-04T12:38:00Z" w16du:dateUtc="2025-03-04T07:08:00Z">
        <w:r w:rsidR="00CE06FE">
          <w:rPr>
            <w:rFonts w:ascii="Times New Roman" w:hAnsi="Times New Roman" w:cs="Times New Roman"/>
            <w:sz w:val="24"/>
            <w:szCs w:val="24"/>
          </w:rPr>
          <w:t>,</w:t>
        </w:r>
      </w:ins>
      <w:r w:rsidR="00DD63BB" w:rsidRPr="00DD63BB">
        <w:rPr>
          <w:rFonts w:ascii="Times New Roman" w:hAnsi="Times New Roman" w:cs="Times New Roman"/>
          <w:sz w:val="24"/>
          <w:szCs w:val="24"/>
        </w:rPr>
        <w:t xml:space="preserve"> consisting of six treatments and five replicates</w:t>
      </w:r>
      <w:ins w:id="6" w:author="data" w:date="2025-03-04T12:38:00Z" w16du:dateUtc="2025-03-04T07:08:00Z">
        <w:r w:rsidR="00CE06FE">
          <w:rPr>
            <w:rFonts w:ascii="Times New Roman" w:hAnsi="Times New Roman" w:cs="Times New Roman"/>
            <w:sz w:val="24"/>
            <w:szCs w:val="24"/>
          </w:rPr>
          <w:t>,</w:t>
        </w:r>
      </w:ins>
      <w:r w:rsidR="00DD63BB" w:rsidRPr="00DD63BB">
        <w:rPr>
          <w:rFonts w:ascii="Times New Roman" w:hAnsi="Times New Roman" w:cs="Times New Roman"/>
          <w:sz w:val="24"/>
          <w:szCs w:val="24"/>
        </w:rPr>
        <w:t xml:space="preserve"> at the Teaching and Research farm of the Rivers State University from January to April (Dry season) and April to July (Rainy season) to determine population of plant parasiti</w:t>
      </w:r>
      <w:r w:rsidR="00C95FAB">
        <w:rPr>
          <w:rFonts w:ascii="Times New Roman" w:hAnsi="Times New Roman" w:cs="Times New Roman"/>
          <w:sz w:val="24"/>
          <w:szCs w:val="24"/>
        </w:rPr>
        <w:t>c nematodes in rhizosphere soil</w:t>
      </w:r>
      <w:r w:rsidR="00DD63BB" w:rsidRPr="00DD63BB">
        <w:rPr>
          <w:rFonts w:ascii="Times New Roman" w:hAnsi="Times New Roman" w:cs="Times New Roman"/>
          <w:sz w:val="24"/>
          <w:szCs w:val="24"/>
        </w:rPr>
        <w:t xml:space="preserve"> </w:t>
      </w:r>
      <w:del w:id="7" w:author="data" w:date="2025-03-04T12:39:00Z" w16du:dateUtc="2025-03-04T07:09:00Z">
        <w:r w:rsidR="00DD63BB" w:rsidRPr="00DD63BB" w:rsidDel="00CE06FE">
          <w:rPr>
            <w:rFonts w:ascii="Times New Roman" w:hAnsi="Times New Roman" w:cs="Times New Roman"/>
            <w:sz w:val="24"/>
            <w:szCs w:val="24"/>
          </w:rPr>
          <w:delText>planted with</w:delText>
        </w:r>
      </w:del>
      <w:ins w:id="8" w:author="data" w:date="2025-03-04T12:39:00Z" w16du:dateUtc="2025-03-04T07:09:00Z">
        <w:r w:rsidR="00CE06FE">
          <w:rPr>
            <w:rFonts w:ascii="Times New Roman" w:hAnsi="Times New Roman" w:cs="Times New Roman"/>
            <w:sz w:val="24"/>
            <w:szCs w:val="24"/>
          </w:rPr>
          <w:t>under</w:t>
        </w:r>
      </w:ins>
      <w:r w:rsidR="00DD63BB" w:rsidRPr="00DD63BB">
        <w:rPr>
          <w:rFonts w:ascii="Times New Roman" w:hAnsi="Times New Roman" w:cs="Times New Roman"/>
          <w:sz w:val="24"/>
          <w:szCs w:val="24"/>
        </w:rPr>
        <w:t xml:space="preserve"> cowpea during the dry and rainy season.</w:t>
      </w:r>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 xml:space="preserve">A total of five genera of plant parasitic nematodes namely: </w:t>
      </w:r>
      <w:r w:rsidR="00E95297" w:rsidRPr="00E95297">
        <w:rPr>
          <w:rFonts w:ascii="Times New Roman" w:hAnsi="Times New Roman" w:cs="Times New Roman"/>
          <w:i/>
          <w:sz w:val="24"/>
          <w:szCs w:val="24"/>
        </w:rPr>
        <w:t xml:space="preserve">Meloidogyne </w:t>
      </w:r>
      <w:r w:rsidR="00E95297" w:rsidRPr="00CE06FE">
        <w:rPr>
          <w:rFonts w:ascii="Times New Roman" w:hAnsi="Times New Roman" w:cs="Times New Roman"/>
          <w:iCs/>
          <w:sz w:val="24"/>
          <w:szCs w:val="24"/>
          <w:rPrChange w:id="9" w:author="data" w:date="2025-03-04T12:39:00Z" w16du:dateUtc="2025-03-04T07:09:00Z">
            <w:rPr>
              <w:rFonts w:ascii="Times New Roman" w:hAnsi="Times New Roman" w:cs="Times New Roman"/>
              <w:i/>
              <w:sz w:val="24"/>
              <w:szCs w:val="24"/>
            </w:rPr>
          </w:rPrChange>
        </w:rPr>
        <w:t>spp</w:t>
      </w:r>
      <w:ins w:id="10" w:author="data" w:date="2025-03-04T12:39:00Z" w16du:dateUtc="2025-03-04T07:09:00Z">
        <w:r w:rsidR="00CE06FE" w:rsidRPr="00CE06FE">
          <w:rPr>
            <w:rFonts w:ascii="Times New Roman" w:hAnsi="Times New Roman" w:cs="Times New Roman"/>
            <w:iCs/>
            <w:sz w:val="24"/>
            <w:szCs w:val="24"/>
            <w:rPrChange w:id="11" w:author="data" w:date="2025-03-04T12:39:00Z" w16du:dateUtc="2025-03-04T07:09:00Z">
              <w:rPr>
                <w:rFonts w:ascii="Times New Roman" w:hAnsi="Times New Roman" w:cs="Times New Roman"/>
                <w:i/>
                <w:sz w:val="24"/>
                <w:szCs w:val="24"/>
              </w:rPr>
            </w:rPrChange>
          </w:rPr>
          <w:t>.</w:t>
        </w:r>
      </w:ins>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w:t>
      </w:r>
      <w:r w:rsidR="00E95297" w:rsidRPr="00CE06FE">
        <w:rPr>
          <w:rFonts w:ascii="Times New Roman" w:hAnsi="Times New Roman" w:cs="Times New Roman"/>
          <w:iCs/>
          <w:sz w:val="24"/>
          <w:szCs w:val="24"/>
          <w:rPrChange w:id="12" w:author="data" w:date="2025-03-04T12:39:00Z" w16du:dateUtc="2025-03-04T07:09:00Z">
            <w:rPr>
              <w:rFonts w:ascii="Times New Roman" w:hAnsi="Times New Roman" w:cs="Times New Roman"/>
              <w:i/>
              <w:sz w:val="24"/>
              <w:szCs w:val="24"/>
            </w:rPr>
          </w:rPrChange>
        </w:rPr>
        <w:t>and</w:t>
      </w:r>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sz w:val="24"/>
          <w:szCs w:val="24"/>
        </w:rPr>
        <w:t xml:space="preserve"> were e</w:t>
      </w:r>
      <w:r w:rsidR="00002DA7">
        <w:rPr>
          <w:rFonts w:ascii="Times New Roman" w:hAnsi="Times New Roman" w:cs="Times New Roman"/>
          <w:sz w:val="24"/>
          <w:szCs w:val="24"/>
        </w:rPr>
        <w:t>xtracted from soils and roots, and t</w:t>
      </w:r>
      <w:r w:rsidR="00E95297" w:rsidRPr="00E95297">
        <w:rPr>
          <w:rFonts w:ascii="Times New Roman" w:hAnsi="Times New Roman" w:cs="Times New Roman"/>
          <w:sz w:val="24"/>
          <w:szCs w:val="24"/>
        </w:rPr>
        <w:t>he nematode</w:t>
      </w:r>
      <w:del w:id="13" w:author="data" w:date="2025-03-04T12:40:00Z" w16du:dateUtc="2025-03-04T07:10:00Z">
        <w:r w:rsidR="00E95297" w:rsidRPr="00E95297" w:rsidDel="00CE06FE">
          <w:rPr>
            <w:rFonts w:ascii="Times New Roman" w:hAnsi="Times New Roman" w:cs="Times New Roman"/>
            <w:sz w:val="24"/>
            <w:szCs w:val="24"/>
          </w:rPr>
          <w:delText>s</w:delText>
        </w:r>
      </w:del>
      <w:r w:rsidR="00E95297" w:rsidRPr="00E95297">
        <w:rPr>
          <w:rFonts w:ascii="Times New Roman" w:hAnsi="Times New Roman" w:cs="Times New Roman"/>
          <w:sz w:val="24"/>
          <w:szCs w:val="24"/>
        </w:rPr>
        <w:t xml:space="preserve"> genera followed the order </w:t>
      </w:r>
      <w:r w:rsidR="00E95297" w:rsidRPr="00E95297">
        <w:rPr>
          <w:rFonts w:ascii="Times New Roman" w:hAnsi="Times New Roman" w:cs="Times New Roman"/>
          <w:i/>
          <w:sz w:val="24"/>
          <w:szCs w:val="24"/>
        </w:rPr>
        <w:t xml:space="preserve">Meloidogyne&gt;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&gt;</w:t>
      </w:r>
      <w:r w:rsidR="00E95297" w:rsidRPr="00E95297">
        <w:rPr>
          <w:rFonts w:ascii="Times New Roman" w:hAnsi="Times New Roman" w:cs="Times New Roman"/>
          <w:sz w:val="24"/>
          <w:szCs w:val="24"/>
        </w:rPr>
        <w:t xml:space="preserve">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i/>
          <w:sz w:val="24"/>
          <w:szCs w:val="24"/>
        </w:rPr>
        <w:t>&gt;</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&gt; </w:t>
      </w:r>
      <w:del w:id="14" w:author="data" w:date="2025-03-04T12:40:00Z" w16du:dateUtc="2025-03-04T07:10:00Z">
        <w:r w:rsidR="00E95297" w:rsidRPr="00E95297" w:rsidDel="00CE06FE">
          <w:rPr>
            <w:rFonts w:ascii="Times New Roman" w:hAnsi="Times New Roman" w:cs="Times New Roman"/>
            <w:i/>
            <w:sz w:val="24"/>
            <w:szCs w:val="24"/>
          </w:rPr>
          <w:delText xml:space="preserve">scutellonema </w:delText>
        </w:r>
      </w:del>
      <w:proofErr w:type="spellStart"/>
      <w:ins w:id="15" w:author="data" w:date="2025-03-04T12:40:00Z" w16du:dateUtc="2025-03-04T07:10:00Z">
        <w:r w:rsidR="00CE06FE">
          <w:rPr>
            <w:rFonts w:ascii="Times New Roman" w:hAnsi="Times New Roman" w:cs="Times New Roman"/>
            <w:i/>
            <w:sz w:val="24"/>
            <w:szCs w:val="24"/>
          </w:rPr>
          <w:t>S</w:t>
        </w:r>
        <w:r w:rsidR="00CE06FE" w:rsidRPr="00E95297">
          <w:rPr>
            <w:rFonts w:ascii="Times New Roman" w:hAnsi="Times New Roman" w:cs="Times New Roman"/>
            <w:i/>
            <w:sz w:val="24"/>
            <w:szCs w:val="24"/>
          </w:rPr>
          <w:t>cutellonema</w:t>
        </w:r>
        <w:proofErr w:type="spellEnd"/>
        <w:r w:rsidR="00CE06FE" w:rsidRPr="00E95297">
          <w:rPr>
            <w:rFonts w:ascii="Times New Roman" w:hAnsi="Times New Roman" w:cs="Times New Roman"/>
            <w:i/>
            <w:sz w:val="24"/>
            <w:szCs w:val="24"/>
          </w:rPr>
          <w:t xml:space="preserve"> </w:t>
        </w:r>
      </w:ins>
      <w:r w:rsidR="00E95297" w:rsidRPr="00E95297">
        <w:rPr>
          <w:rFonts w:ascii="Times New Roman" w:hAnsi="Times New Roman" w:cs="Times New Roman"/>
          <w:sz w:val="24"/>
          <w:szCs w:val="24"/>
        </w:rPr>
        <w:t>for soils and roots</w:t>
      </w:r>
      <w:ins w:id="16" w:author="data" w:date="2025-03-04T12:40:00Z" w16du:dateUtc="2025-03-04T07:10:00Z">
        <w:r w:rsidR="00CE06FE">
          <w:rPr>
            <w:rFonts w:ascii="Times New Roman" w:hAnsi="Times New Roman" w:cs="Times New Roman"/>
            <w:sz w:val="24"/>
            <w:szCs w:val="24"/>
          </w:rPr>
          <w:t>,</w:t>
        </w:r>
      </w:ins>
      <w:r w:rsidR="00E95297" w:rsidRPr="00E95297">
        <w:rPr>
          <w:rFonts w:ascii="Times New Roman" w:hAnsi="Times New Roman" w:cs="Times New Roman"/>
          <w:sz w:val="24"/>
          <w:szCs w:val="24"/>
        </w:rPr>
        <w:t xml:space="preserve"> respectively</w:t>
      </w:r>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 xml:space="preserve"> Total nematode population in soils (</w:t>
      </w:r>
      <w:commentRangeStart w:id="17"/>
      <w:r w:rsidR="00E95297" w:rsidRPr="00E95297">
        <w:rPr>
          <w:rFonts w:ascii="Times New Roman" w:hAnsi="Times New Roman" w:cs="Times New Roman"/>
          <w:sz w:val="24"/>
          <w:szCs w:val="24"/>
        </w:rPr>
        <w:t>140</w:t>
      </w:r>
      <w:r w:rsidR="0063115A">
        <w:rPr>
          <w:rFonts w:ascii="Times New Roman" w:hAnsi="Times New Roman" w:cs="Times New Roman"/>
          <w:sz w:val="24"/>
          <w:szCs w:val="24"/>
        </w:rPr>
        <w:t>.9</w:t>
      </w:r>
      <w:commentRangeEnd w:id="17"/>
      <w:r w:rsidR="00CE06FE">
        <w:rPr>
          <w:rStyle w:val="CommentReference"/>
        </w:rPr>
        <w:commentReference w:id="17"/>
      </w:r>
      <w:r w:rsidR="0063115A">
        <w:rPr>
          <w:rFonts w:ascii="Times New Roman" w:hAnsi="Times New Roman" w:cs="Times New Roman"/>
          <w:sz w:val="24"/>
          <w:szCs w:val="24"/>
        </w:rPr>
        <w:t xml:space="preserve">) was significantly higher (P ≤ </w:t>
      </w:r>
      <w:r w:rsidR="00E95297" w:rsidRPr="00E95297">
        <w:rPr>
          <w:rFonts w:ascii="Times New Roman" w:hAnsi="Times New Roman" w:cs="Times New Roman"/>
          <w:sz w:val="24"/>
          <w:szCs w:val="24"/>
        </w:rPr>
        <w:t>0.05) than the population in the roots (21.5), and population counts were significantly higher in rainy season (116) than in dry season (46.4).</w:t>
      </w:r>
      <w:r w:rsidR="0063115A">
        <w:rPr>
          <w:rFonts w:ascii="Times New Roman" w:hAnsi="Times New Roman" w:cs="Times New Roman"/>
          <w:sz w:val="24"/>
          <w:szCs w:val="24"/>
        </w:rPr>
        <w:t xml:space="preserve"> The study highlighted the need for more diversity and management studies to mitigate the impacts of PPN </w:t>
      </w:r>
      <w:r w:rsidR="0063115A" w:rsidRPr="0063115A">
        <w:rPr>
          <w:rFonts w:ascii="Times New Roman" w:hAnsi="Times New Roman" w:cs="Times New Roman"/>
          <w:sz w:val="24"/>
          <w:szCs w:val="24"/>
        </w:rPr>
        <w:t>on the future food security of the expanding populations of</w:t>
      </w:r>
      <w:r w:rsidR="0063115A">
        <w:rPr>
          <w:rFonts w:ascii="Times New Roman" w:hAnsi="Times New Roman" w:cs="Times New Roman"/>
          <w:sz w:val="24"/>
          <w:szCs w:val="24"/>
        </w:rPr>
        <w:t xml:space="preserve"> Nigeria.</w:t>
      </w:r>
    </w:p>
    <w:p w14:paraId="3B3F35C9" w14:textId="77777777" w:rsidR="008500EB" w:rsidRDefault="008500EB" w:rsidP="008500EB">
      <w:pPr>
        <w:spacing w:after="0" w:line="276" w:lineRule="auto"/>
        <w:jc w:val="both"/>
        <w:rPr>
          <w:rFonts w:ascii="Times New Roman" w:hAnsi="Times New Roman" w:cs="Times New Roman"/>
          <w:sz w:val="24"/>
          <w:szCs w:val="24"/>
        </w:rPr>
      </w:pPr>
    </w:p>
    <w:p w14:paraId="02FF3D29" w14:textId="77777777" w:rsidR="008500EB" w:rsidRDefault="008500EB" w:rsidP="008500EB">
      <w:pPr>
        <w:spacing w:after="0" w:line="240" w:lineRule="auto"/>
        <w:jc w:val="both"/>
        <w:rPr>
          <w:rFonts w:ascii="Times New Roman" w:hAnsi="Times New Roman" w:cs="Times New Roman"/>
          <w:sz w:val="24"/>
          <w:szCs w:val="24"/>
        </w:rPr>
      </w:pPr>
    </w:p>
    <w:p w14:paraId="14D9F8E8"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832041">
        <w:rPr>
          <w:rFonts w:ascii="Times New Roman" w:hAnsi="Times New Roman" w:cs="Times New Roman"/>
          <w:sz w:val="24"/>
          <w:szCs w:val="24"/>
        </w:rPr>
        <w:t>Parasites</w:t>
      </w:r>
      <w:r>
        <w:rPr>
          <w:rFonts w:ascii="Times New Roman" w:hAnsi="Times New Roman" w:cs="Times New Roman"/>
          <w:sz w:val="24"/>
          <w:szCs w:val="24"/>
        </w:rPr>
        <w:t xml:space="preserve">, </w:t>
      </w:r>
      <w:r w:rsidR="00832041">
        <w:rPr>
          <w:rFonts w:ascii="Times New Roman" w:hAnsi="Times New Roman" w:cs="Times New Roman"/>
          <w:sz w:val="24"/>
          <w:szCs w:val="24"/>
        </w:rPr>
        <w:t>Nematode, Diversity, Cowpea</w:t>
      </w:r>
    </w:p>
    <w:p w14:paraId="092E99C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5BCF1CD2" w14:textId="77777777" w:rsidR="00E97C64" w:rsidRDefault="00B26A56" w:rsidP="00E97C64">
      <w:pPr>
        <w:spacing w:line="276" w:lineRule="auto"/>
        <w:jc w:val="both"/>
        <w:rPr>
          <w:rFonts w:ascii="Times New Roman" w:hAnsi="Times New Roman" w:cs="Times New Roman"/>
          <w:sz w:val="24"/>
          <w:szCs w:val="24"/>
        </w:rPr>
      </w:pPr>
      <w:r w:rsidRPr="005F61CD">
        <w:rPr>
          <w:rFonts w:ascii="Times New Roman" w:hAnsi="Times New Roman" w:cs="Times New Roman"/>
          <w:sz w:val="24"/>
          <w:szCs w:val="24"/>
        </w:rPr>
        <w:t>Nigeria is one of the largest countries on the</w:t>
      </w:r>
      <w:r>
        <w:rPr>
          <w:rFonts w:ascii="Times New Roman" w:hAnsi="Times New Roman" w:cs="Times New Roman"/>
          <w:sz w:val="24"/>
          <w:szCs w:val="24"/>
        </w:rPr>
        <w:t xml:space="preserve"> African continent w</w:t>
      </w:r>
      <w:r w:rsidR="009132D0">
        <w:rPr>
          <w:rFonts w:ascii="Times New Roman" w:hAnsi="Times New Roman" w:cs="Times New Roman"/>
          <w:sz w:val="24"/>
          <w:szCs w:val="24"/>
        </w:rPr>
        <w:t>ith a land mass</w:t>
      </w:r>
      <w:r w:rsidR="005F61CD" w:rsidRPr="005F61CD">
        <w:rPr>
          <w:rFonts w:ascii="Times New Roman" w:hAnsi="Times New Roman" w:cs="Times New Roman"/>
          <w:sz w:val="24"/>
          <w:szCs w:val="24"/>
        </w:rPr>
        <w:t xml:space="preserve"> of 92.4 million hectares, of which 80 million hectares are suitab</w:t>
      </w:r>
      <w:r w:rsidR="00C05511">
        <w:rPr>
          <w:rFonts w:ascii="Times New Roman" w:hAnsi="Times New Roman" w:cs="Times New Roman"/>
          <w:sz w:val="24"/>
          <w:szCs w:val="24"/>
        </w:rPr>
        <w:t>le for agricultural cultivation</w:t>
      </w:r>
      <w:r w:rsidR="005F61CD" w:rsidRPr="005F61CD">
        <w:rPr>
          <w:rFonts w:ascii="Times New Roman" w:hAnsi="Times New Roman" w:cs="Times New Roman"/>
          <w:sz w:val="24"/>
          <w:szCs w:val="24"/>
        </w:rPr>
        <w:t xml:space="preserve"> </w:t>
      </w:r>
      <w:r w:rsidR="005F61CD">
        <w:rPr>
          <w:rFonts w:ascii="Times New Roman" w:hAnsi="Times New Roman" w:cs="Times New Roman"/>
          <w:sz w:val="24"/>
          <w:szCs w:val="24"/>
        </w:rPr>
        <w:t>(</w:t>
      </w:r>
      <w:r w:rsidR="005F61CD" w:rsidRPr="005F61CD">
        <w:rPr>
          <w:rFonts w:ascii="Times New Roman" w:hAnsi="Times New Roman" w:cs="Times New Roman"/>
          <w:sz w:val="24"/>
          <w:szCs w:val="24"/>
        </w:rPr>
        <w:t xml:space="preserve">Yakubu &amp; </w:t>
      </w:r>
      <w:proofErr w:type="spellStart"/>
      <w:r w:rsidR="005F61CD" w:rsidRPr="005F61CD">
        <w:rPr>
          <w:rFonts w:ascii="Times New Roman" w:hAnsi="Times New Roman" w:cs="Times New Roman"/>
          <w:sz w:val="24"/>
          <w:szCs w:val="24"/>
        </w:rPr>
        <w:t>Akan</w:t>
      </w:r>
      <w:r w:rsidR="009132D0">
        <w:rPr>
          <w:rFonts w:ascii="Times New Roman" w:hAnsi="Times New Roman" w:cs="Times New Roman"/>
          <w:sz w:val="24"/>
          <w:szCs w:val="24"/>
        </w:rPr>
        <w:t>egbu</w:t>
      </w:r>
      <w:proofErr w:type="spellEnd"/>
      <w:r w:rsidR="009132D0">
        <w:rPr>
          <w:rFonts w:ascii="Times New Roman" w:hAnsi="Times New Roman" w:cs="Times New Roman"/>
          <w:sz w:val="24"/>
          <w:szCs w:val="24"/>
        </w:rPr>
        <w:t>, 2015). T</w:t>
      </w:r>
      <w:r w:rsidR="005F61CD" w:rsidRPr="005F61CD">
        <w:rPr>
          <w:rFonts w:ascii="Times New Roman" w:hAnsi="Times New Roman" w:cs="Times New Roman"/>
          <w:sz w:val="24"/>
          <w:szCs w:val="24"/>
        </w:rPr>
        <w:t xml:space="preserve">he </w:t>
      </w:r>
      <w:r w:rsidR="009132D0" w:rsidRPr="005F61CD">
        <w:rPr>
          <w:rFonts w:ascii="Times New Roman" w:hAnsi="Times New Roman" w:cs="Times New Roman"/>
          <w:sz w:val="24"/>
          <w:szCs w:val="24"/>
        </w:rPr>
        <w:t xml:space="preserve">influence </w:t>
      </w:r>
      <w:r w:rsidR="009132D0">
        <w:rPr>
          <w:rFonts w:ascii="Times New Roman" w:hAnsi="Times New Roman" w:cs="Times New Roman"/>
          <w:sz w:val="24"/>
          <w:szCs w:val="24"/>
        </w:rPr>
        <w:t xml:space="preserve">of the </w:t>
      </w:r>
      <w:r w:rsidR="005F61CD" w:rsidRPr="005F61CD">
        <w:rPr>
          <w:rFonts w:ascii="Times New Roman" w:hAnsi="Times New Roman" w:cs="Times New Roman"/>
          <w:sz w:val="24"/>
          <w:szCs w:val="24"/>
        </w:rPr>
        <w:t xml:space="preserve">agricultural sector </w:t>
      </w:r>
      <w:r w:rsidR="009132D0" w:rsidRPr="005F61CD">
        <w:rPr>
          <w:rFonts w:ascii="Times New Roman" w:hAnsi="Times New Roman" w:cs="Times New Roman"/>
          <w:sz w:val="24"/>
          <w:szCs w:val="24"/>
        </w:rPr>
        <w:t xml:space="preserve">on national growth and development cannot be understated </w:t>
      </w:r>
      <w:r w:rsidR="009132D0">
        <w:rPr>
          <w:rFonts w:ascii="Times New Roman" w:hAnsi="Times New Roman" w:cs="Times New Roman"/>
          <w:sz w:val="24"/>
          <w:szCs w:val="24"/>
        </w:rPr>
        <w:t xml:space="preserve">as it </w:t>
      </w:r>
      <w:r w:rsidR="005F61CD" w:rsidRPr="005F61CD">
        <w:rPr>
          <w:rFonts w:ascii="Times New Roman" w:hAnsi="Times New Roman" w:cs="Times New Roman"/>
          <w:sz w:val="24"/>
          <w:szCs w:val="24"/>
        </w:rPr>
        <w:t xml:space="preserve">accounts for 30% to 42% of the economy </w:t>
      </w:r>
      <w:r w:rsidR="009132D0">
        <w:rPr>
          <w:rFonts w:ascii="Times New Roman" w:hAnsi="Times New Roman" w:cs="Times New Roman"/>
          <w:sz w:val="24"/>
          <w:szCs w:val="24"/>
        </w:rPr>
        <w:t xml:space="preserve">of Nigeria </w:t>
      </w:r>
      <w:r w:rsidR="005F61CD" w:rsidRPr="005F61CD">
        <w:rPr>
          <w:rFonts w:ascii="Times New Roman" w:hAnsi="Times New Roman" w:cs="Times New Roman"/>
          <w:sz w:val="24"/>
          <w:szCs w:val="24"/>
        </w:rPr>
        <w:t>and has been referred to as the most significant sector with potenti</w:t>
      </w:r>
      <w:r w:rsidR="009132D0">
        <w:rPr>
          <w:rFonts w:ascii="Times New Roman" w:hAnsi="Times New Roman" w:cs="Times New Roman"/>
          <w:sz w:val="24"/>
          <w:szCs w:val="24"/>
        </w:rPr>
        <w:t>al for economic development</w:t>
      </w:r>
      <w:r w:rsidR="005F61CD" w:rsidRPr="005F61CD">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9132D0">
        <w:rPr>
          <w:rFonts w:ascii="Times New Roman" w:hAnsi="Times New Roman" w:cs="Times New Roman"/>
          <w:i/>
          <w:sz w:val="24"/>
          <w:szCs w:val="24"/>
        </w:rPr>
        <w:t>et al</w:t>
      </w:r>
      <w:r w:rsidR="007E514C">
        <w:rPr>
          <w:rFonts w:ascii="Times New Roman" w:hAnsi="Times New Roman" w:cs="Times New Roman"/>
          <w:sz w:val="24"/>
          <w:szCs w:val="24"/>
        </w:rPr>
        <w:t>., 2021</w:t>
      </w:r>
      <w:r w:rsidR="005F61CD" w:rsidRPr="005F61CD">
        <w:rPr>
          <w:rFonts w:ascii="Times New Roman" w:hAnsi="Times New Roman" w:cs="Times New Roman"/>
          <w:sz w:val="24"/>
          <w:szCs w:val="24"/>
        </w:rPr>
        <w:t>).</w:t>
      </w:r>
      <w:r w:rsidR="00E97C64">
        <w:rPr>
          <w:rFonts w:ascii="Times New Roman" w:hAnsi="Times New Roman" w:cs="Times New Roman"/>
          <w:sz w:val="24"/>
          <w:szCs w:val="24"/>
        </w:rPr>
        <w:t xml:space="preserve"> </w:t>
      </w:r>
      <w:r w:rsidR="009132D0">
        <w:rPr>
          <w:rFonts w:ascii="Times New Roman" w:hAnsi="Times New Roman" w:cs="Times New Roman"/>
          <w:sz w:val="24"/>
          <w:szCs w:val="24"/>
        </w:rPr>
        <w:t xml:space="preserve">However, Adebayo </w:t>
      </w:r>
      <w:r w:rsidR="009132D0" w:rsidRPr="009132D0">
        <w:rPr>
          <w:rFonts w:ascii="Times New Roman" w:hAnsi="Times New Roman" w:cs="Times New Roman"/>
          <w:i/>
          <w:sz w:val="24"/>
          <w:szCs w:val="24"/>
        </w:rPr>
        <w:t>et al</w:t>
      </w:r>
      <w:r w:rsidR="009132D0">
        <w:rPr>
          <w:rFonts w:ascii="Times New Roman" w:hAnsi="Times New Roman" w:cs="Times New Roman"/>
          <w:sz w:val="24"/>
          <w:szCs w:val="24"/>
        </w:rPr>
        <w:t>. (2016</w:t>
      </w:r>
      <w:r w:rsidR="009132D0" w:rsidRPr="00E97C64">
        <w:rPr>
          <w:rFonts w:ascii="Times New Roman" w:hAnsi="Times New Roman" w:cs="Times New Roman"/>
          <w:sz w:val="24"/>
          <w:szCs w:val="24"/>
        </w:rPr>
        <w:t>)</w:t>
      </w:r>
      <w:r w:rsidR="009132D0">
        <w:rPr>
          <w:rFonts w:ascii="Times New Roman" w:hAnsi="Times New Roman" w:cs="Times New Roman"/>
          <w:sz w:val="24"/>
          <w:szCs w:val="24"/>
        </w:rPr>
        <w:t xml:space="preserve"> argued that the </w:t>
      </w:r>
      <w:r w:rsidR="009132D0" w:rsidRPr="005F61CD">
        <w:rPr>
          <w:rFonts w:ascii="Times New Roman" w:hAnsi="Times New Roman" w:cs="Times New Roman"/>
          <w:sz w:val="24"/>
          <w:szCs w:val="24"/>
        </w:rPr>
        <w:t xml:space="preserve">agricultural sector </w:t>
      </w:r>
      <w:r w:rsidR="009132D0">
        <w:rPr>
          <w:rFonts w:ascii="Times New Roman" w:hAnsi="Times New Roman" w:cs="Times New Roman"/>
          <w:sz w:val="24"/>
          <w:szCs w:val="24"/>
        </w:rPr>
        <w:t xml:space="preserve">is </w:t>
      </w:r>
      <w:r w:rsidR="009132D0" w:rsidRPr="00E97C64">
        <w:rPr>
          <w:rFonts w:ascii="Times New Roman" w:hAnsi="Times New Roman" w:cs="Times New Roman"/>
          <w:sz w:val="24"/>
          <w:szCs w:val="24"/>
        </w:rPr>
        <w:t>unable to make a substantial contribution to national</w:t>
      </w:r>
      <w:r w:rsidR="009132D0">
        <w:rPr>
          <w:rFonts w:ascii="Times New Roman" w:hAnsi="Times New Roman" w:cs="Times New Roman"/>
          <w:sz w:val="24"/>
          <w:szCs w:val="24"/>
        </w:rPr>
        <w:t xml:space="preserve"> food security because </w:t>
      </w:r>
      <w:r w:rsidR="00E97C64" w:rsidRPr="00E97C64">
        <w:rPr>
          <w:rFonts w:ascii="Times New Roman" w:hAnsi="Times New Roman" w:cs="Times New Roman"/>
          <w:sz w:val="24"/>
          <w:szCs w:val="24"/>
        </w:rPr>
        <w:t>the majority of its members are smallholder farmers with an average land size of only 2</w:t>
      </w:r>
      <w:r w:rsidR="009132D0">
        <w:rPr>
          <w:rFonts w:ascii="Times New Roman" w:hAnsi="Times New Roman" w:cs="Times New Roman"/>
          <w:sz w:val="24"/>
          <w:szCs w:val="24"/>
        </w:rPr>
        <w:t xml:space="preserve"> hectares</w:t>
      </w:r>
      <w:r w:rsidR="002A04C7">
        <w:rPr>
          <w:rFonts w:ascii="Times New Roman" w:hAnsi="Times New Roman" w:cs="Times New Roman"/>
          <w:sz w:val="24"/>
          <w:szCs w:val="24"/>
        </w:rPr>
        <w:t>. Contrary</w:t>
      </w:r>
      <w:r w:rsidR="009132D0">
        <w:rPr>
          <w:rFonts w:ascii="Times New Roman" w:hAnsi="Times New Roman" w:cs="Times New Roman"/>
          <w:sz w:val="24"/>
          <w:szCs w:val="24"/>
        </w:rPr>
        <w:t xml:space="preserve">, </w:t>
      </w:r>
      <w:proofErr w:type="spellStart"/>
      <w:r w:rsidR="009132D0">
        <w:rPr>
          <w:rFonts w:ascii="Times New Roman" w:hAnsi="Times New Roman" w:cs="Times New Roman"/>
          <w:sz w:val="24"/>
          <w:szCs w:val="24"/>
        </w:rPr>
        <w:t>Akinyetun</w:t>
      </w:r>
      <w:proofErr w:type="spellEnd"/>
      <w:r w:rsidR="00E97C64">
        <w:rPr>
          <w:rFonts w:ascii="Times New Roman" w:hAnsi="Times New Roman" w:cs="Times New Roman"/>
          <w:sz w:val="24"/>
          <w:szCs w:val="24"/>
        </w:rPr>
        <w:t xml:space="preserve"> </w:t>
      </w:r>
      <w:r w:rsidR="009132D0">
        <w:rPr>
          <w:rFonts w:ascii="Times New Roman" w:hAnsi="Times New Roman" w:cs="Times New Roman"/>
          <w:sz w:val="24"/>
          <w:szCs w:val="24"/>
        </w:rPr>
        <w:t>(</w:t>
      </w:r>
      <w:r w:rsidR="00E97C64">
        <w:rPr>
          <w:rFonts w:ascii="Times New Roman" w:hAnsi="Times New Roman" w:cs="Times New Roman"/>
          <w:sz w:val="24"/>
          <w:szCs w:val="24"/>
        </w:rPr>
        <w:t>2018</w:t>
      </w:r>
      <w:r w:rsidR="009132D0">
        <w:rPr>
          <w:rFonts w:ascii="Times New Roman" w:hAnsi="Times New Roman" w:cs="Times New Roman"/>
          <w:sz w:val="24"/>
          <w:szCs w:val="24"/>
        </w:rPr>
        <w:t>)</w:t>
      </w:r>
      <w:r w:rsidR="002A04C7">
        <w:rPr>
          <w:rFonts w:ascii="Times New Roman" w:hAnsi="Times New Roman" w:cs="Times New Roman"/>
          <w:sz w:val="24"/>
          <w:szCs w:val="24"/>
        </w:rPr>
        <w:t xml:space="preserve">, and </w:t>
      </w:r>
      <w:r w:rsidR="002A04C7" w:rsidRPr="00E97C64">
        <w:rPr>
          <w:rFonts w:ascii="Times New Roman" w:hAnsi="Times New Roman" w:cs="Times New Roman"/>
          <w:sz w:val="24"/>
          <w:szCs w:val="24"/>
        </w:rPr>
        <w:t xml:space="preserve">Sikora </w:t>
      </w:r>
      <w:r w:rsidR="002A04C7" w:rsidRPr="002A04C7">
        <w:rPr>
          <w:rFonts w:ascii="Times New Roman" w:hAnsi="Times New Roman" w:cs="Times New Roman"/>
          <w:i/>
          <w:sz w:val="24"/>
          <w:szCs w:val="24"/>
        </w:rPr>
        <w:t>et al</w:t>
      </w:r>
      <w:r w:rsidR="002A04C7">
        <w:rPr>
          <w:rFonts w:ascii="Times New Roman" w:hAnsi="Times New Roman" w:cs="Times New Roman"/>
          <w:sz w:val="24"/>
          <w:szCs w:val="24"/>
        </w:rPr>
        <w:t>. (2018)</w:t>
      </w:r>
      <w:r w:rsidR="009132D0">
        <w:rPr>
          <w:rFonts w:ascii="Times New Roman" w:hAnsi="Times New Roman" w:cs="Times New Roman"/>
          <w:sz w:val="24"/>
          <w:szCs w:val="24"/>
        </w:rPr>
        <w:t xml:space="preserve"> posited that</w:t>
      </w:r>
      <w:r w:rsidR="00E97C64" w:rsidRPr="00E97C64">
        <w:rPr>
          <w:rFonts w:ascii="Times New Roman" w:hAnsi="Times New Roman" w:cs="Times New Roman"/>
          <w:sz w:val="24"/>
          <w:szCs w:val="24"/>
        </w:rPr>
        <w:t xml:space="preserve"> 95% of agricultural production and 81% of all cultivated area are accounted for by </w:t>
      </w:r>
      <w:r w:rsidR="002A04C7" w:rsidRPr="00E97C64">
        <w:rPr>
          <w:rFonts w:ascii="Times New Roman" w:hAnsi="Times New Roman" w:cs="Times New Roman"/>
          <w:sz w:val="24"/>
          <w:szCs w:val="24"/>
        </w:rPr>
        <w:t>smallholder farmers</w:t>
      </w:r>
      <w:r w:rsidR="002A04C7">
        <w:rPr>
          <w:rFonts w:ascii="Times New Roman" w:hAnsi="Times New Roman" w:cs="Times New Roman"/>
          <w:sz w:val="24"/>
          <w:szCs w:val="24"/>
        </w:rPr>
        <w:t>, and despite the fact that</w:t>
      </w:r>
      <w:r w:rsidR="002A04C7" w:rsidRPr="00E97C64">
        <w:rPr>
          <w:rFonts w:ascii="Times New Roman" w:hAnsi="Times New Roman" w:cs="Times New Roman"/>
          <w:sz w:val="24"/>
          <w:szCs w:val="24"/>
        </w:rPr>
        <w:t xml:space="preserve"> </w:t>
      </w:r>
      <w:r w:rsidR="002A04C7">
        <w:rPr>
          <w:rFonts w:ascii="Times New Roman" w:hAnsi="Times New Roman" w:cs="Times New Roman"/>
          <w:sz w:val="24"/>
          <w:szCs w:val="24"/>
        </w:rPr>
        <w:t>this</w:t>
      </w:r>
      <w:r w:rsidR="002A04C7" w:rsidRPr="00E97C64">
        <w:rPr>
          <w:rFonts w:ascii="Times New Roman" w:hAnsi="Times New Roman" w:cs="Times New Roman"/>
          <w:sz w:val="24"/>
          <w:szCs w:val="24"/>
        </w:rPr>
        <w:t xml:space="preserve"> farming system mostly depends on family </w:t>
      </w:r>
      <w:r w:rsidR="004C623D" w:rsidRPr="00E97C64">
        <w:rPr>
          <w:rFonts w:ascii="Times New Roman" w:hAnsi="Times New Roman" w:cs="Times New Roman"/>
          <w:sz w:val="24"/>
          <w:szCs w:val="24"/>
        </w:rPr>
        <w:t>labor</w:t>
      </w:r>
      <w:r w:rsidR="002A04C7" w:rsidRPr="00E97C64">
        <w:rPr>
          <w:rFonts w:ascii="Times New Roman" w:hAnsi="Times New Roman" w:cs="Times New Roman"/>
          <w:sz w:val="24"/>
          <w:szCs w:val="24"/>
        </w:rPr>
        <w:t xml:space="preserve"> and capital, </w:t>
      </w:r>
      <w:r w:rsidR="00E97C64" w:rsidRPr="00E97C64">
        <w:rPr>
          <w:rFonts w:ascii="Times New Roman" w:hAnsi="Times New Roman" w:cs="Times New Roman"/>
          <w:sz w:val="24"/>
          <w:szCs w:val="24"/>
        </w:rPr>
        <w:t>the overall output is modest.</w:t>
      </w:r>
    </w:p>
    <w:p w14:paraId="33918BD7" w14:textId="77777777" w:rsidR="009A43A9" w:rsidRDefault="009A43A9" w:rsidP="00E97C64">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F5D0A">
        <w:rPr>
          <w:rFonts w:ascii="Times New Roman" w:hAnsi="Times New Roman" w:cs="Times New Roman"/>
          <w:sz w:val="24"/>
          <w:szCs w:val="24"/>
        </w:rPr>
        <w:t>n important component of the traditional cropping system</w:t>
      </w:r>
      <w:r>
        <w:rPr>
          <w:rFonts w:ascii="Times New Roman" w:hAnsi="Times New Roman" w:cs="Times New Roman"/>
          <w:sz w:val="24"/>
          <w:szCs w:val="24"/>
        </w:rPr>
        <w:t xml:space="preserve"> of </w:t>
      </w:r>
      <w:r w:rsidRPr="00E97C64">
        <w:rPr>
          <w:rFonts w:ascii="Times New Roman" w:hAnsi="Times New Roman" w:cs="Times New Roman"/>
          <w:sz w:val="24"/>
          <w:szCs w:val="24"/>
        </w:rPr>
        <w:t>smallholder farmers</w:t>
      </w:r>
      <w:r>
        <w:rPr>
          <w:rFonts w:ascii="Times New Roman" w:hAnsi="Times New Roman" w:cs="Times New Roman"/>
          <w:sz w:val="24"/>
          <w:szCs w:val="24"/>
        </w:rPr>
        <w:t xml:space="preserve"> is</w:t>
      </w:r>
      <w:r w:rsidRPr="005F5D0A">
        <w:rPr>
          <w:rFonts w:ascii="Times New Roman" w:hAnsi="Times New Roman" w:cs="Times New Roman"/>
          <w:sz w:val="24"/>
          <w:szCs w:val="24"/>
        </w:rPr>
        <w:t xml:space="preserve"> </w:t>
      </w:r>
      <w:r>
        <w:rPr>
          <w:rFonts w:ascii="Times New Roman" w:hAnsi="Times New Roman" w:cs="Times New Roman"/>
          <w:sz w:val="24"/>
          <w:szCs w:val="24"/>
        </w:rPr>
        <w:t>Cowpea</w:t>
      </w:r>
      <w:r w:rsidRPr="00FE7B86">
        <w:rPr>
          <w:rFonts w:ascii="Times New Roman" w:hAnsi="Times New Roman" w:cs="Times New Roman"/>
          <w:sz w:val="24"/>
          <w:szCs w:val="24"/>
        </w:rPr>
        <w:t xml:space="preserve"> </w:t>
      </w:r>
      <w:r>
        <w:rPr>
          <w:rFonts w:ascii="Times New Roman" w:hAnsi="Times New Roman" w:cs="Times New Roman"/>
          <w:sz w:val="24"/>
          <w:szCs w:val="24"/>
        </w:rPr>
        <w:t>[</w:t>
      </w:r>
      <w:r w:rsidRPr="009A43A9">
        <w:rPr>
          <w:rFonts w:ascii="Times New Roman" w:hAnsi="Times New Roman" w:cs="Times New Roman"/>
          <w:i/>
          <w:sz w:val="24"/>
          <w:szCs w:val="24"/>
        </w:rPr>
        <w:t>Vigna unguiculata</w:t>
      </w:r>
      <w:r w:rsidRPr="00FE7B86">
        <w:rPr>
          <w:rFonts w:ascii="Times New Roman" w:hAnsi="Times New Roman" w:cs="Times New Roman"/>
          <w:sz w:val="24"/>
          <w:szCs w:val="24"/>
        </w:rPr>
        <w:t xml:space="preserve"> (L.) Walp</w:t>
      </w:r>
      <w:r>
        <w:rPr>
          <w:rFonts w:ascii="Times New Roman" w:hAnsi="Times New Roman" w:cs="Times New Roman"/>
          <w:sz w:val="24"/>
          <w:szCs w:val="24"/>
        </w:rPr>
        <w:t>]</w:t>
      </w:r>
      <w:r w:rsidRPr="005F5D0A">
        <w:rPr>
          <w:rFonts w:ascii="Times New Roman" w:hAnsi="Times New Roman" w:cs="Times New Roman"/>
          <w:sz w:val="24"/>
          <w:szCs w:val="24"/>
        </w:rPr>
        <w:t xml:space="preserve"> because it fixes atm</w:t>
      </w:r>
      <w:r>
        <w:rPr>
          <w:rFonts w:ascii="Times New Roman" w:hAnsi="Times New Roman" w:cs="Times New Roman"/>
          <w:sz w:val="24"/>
          <w:szCs w:val="24"/>
        </w:rPr>
        <w:t xml:space="preserve">ospheric nitrogen, </w:t>
      </w:r>
      <w:r w:rsidRPr="005F5D0A">
        <w:rPr>
          <w:rFonts w:ascii="Times New Roman" w:hAnsi="Times New Roman" w:cs="Times New Roman"/>
          <w:sz w:val="24"/>
          <w:szCs w:val="24"/>
        </w:rPr>
        <w:t>contributes to so</w:t>
      </w:r>
      <w:r>
        <w:rPr>
          <w:rFonts w:ascii="Times New Roman" w:hAnsi="Times New Roman" w:cs="Times New Roman"/>
          <w:sz w:val="24"/>
          <w:szCs w:val="24"/>
        </w:rPr>
        <w:t xml:space="preserve">il fertility </w:t>
      </w:r>
      <w:r>
        <w:rPr>
          <w:rFonts w:ascii="Times New Roman" w:hAnsi="Times New Roman" w:cs="Times New Roman"/>
          <w:sz w:val="24"/>
          <w:szCs w:val="24"/>
        </w:rPr>
        <w:lastRenderedPageBreak/>
        <w:t>improvement, drought tolerant and adapts</w:t>
      </w:r>
      <w:r w:rsidRPr="005F5D0A">
        <w:rPr>
          <w:rFonts w:ascii="Times New Roman" w:hAnsi="Times New Roman" w:cs="Times New Roman"/>
          <w:sz w:val="24"/>
          <w:szCs w:val="24"/>
        </w:rPr>
        <w:t xml:space="preserve"> to stressful environments where many crops fail to grow well (</w:t>
      </w:r>
      <w:proofErr w:type="spellStart"/>
      <w:r w:rsidRPr="005F5D0A">
        <w:rPr>
          <w:rFonts w:ascii="Times New Roman" w:hAnsi="Times New Roman" w:cs="Times New Roman"/>
          <w:sz w:val="24"/>
          <w:szCs w:val="24"/>
        </w:rPr>
        <w:t>Ddamulira</w:t>
      </w:r>
      <w:proofErr w:type="spellEnd"/>
      <w:r w:rsidRPr="005F5D0A">
        <w:rPr>
          <w:rFonts w:ascii="Times New Roman" w:hAnsi="Times New Roman" w:cs="Times New Roman"/>
          <w:sz w:val="24"/>
          <w:szCs w:val="24"/>
        </w:rPr>
        <w:t xml:space="preserve"> </w:t>
      </w:r>
      <w:r w:rsidRPr="005F5D0A">
        <w:rPr>
          <w:rFonts w:ascii="Times New Roman" w:hAnsi="Times New Roman" w:cs="Times New Roman"/>
          <w:i/>
          <w:sz w:val="24"/>
          <w:szCs w:val="24"/>
        </w:rPr>
        <w:t>et al.,</w:t>
      </w:r>
      <w:r w:rsidRPr="005F5D0A">
        <w:rPr>
          <w:rFonts w:ascii="Times New Roman" w:hAnsi="Times New Roman" w:cs="Times New Roman"/>
          <w:sz w:val="24"/>
          <w:szCs w:val="24"/>
        </w:rPr>
        <w:t xml:space="preserve"> 2015).</w:t>
      </w:r>
      <w:r>
        <w:rPr>
          <w:rFonts w:ascii="Times New Roman" w:hAnsi="Times New Roman" w:cs="Times New Roman"/>
          <w:sz w:val="24"/>
          <w:szCs w:val="24"/>
        </w:rPr>
        <w:t xml:space="preserve"> A</w:t>
      </w:r>
      <w:r w:rsidRPr="005F5D0A">
        <w:rPr>
          <w:rFonts w:ascii="Times New Roman" w:hAnsi="Times New Roman" w:cs="Times New Roman"/>
          <w:sz w:val="24"/>
          <w:szCs w:val="24"/>
        </w:rPr>
        <w:t>lso</w:t>
      </w:r>
      <w:r>
        <w:rPr>
          <w:rFonts w:ascii="Times New Roman" w:hAnsi="Times New Roman" w:cs="Times New Roman"/>
          <w:sz w:val="24"/>
          <w:szCs w:val="24"/>
        </w:rPr>
        <w:t>,</w:t>
      </w:r>
      <w:r w:rsidRPr="005F5D0A">
        <w:rPr>
          <w:rFonts w:ascii="Times New Roman" w:hAnsi="Times New Roman" w:cs="Times New Roman"/>
          <w:sz w:val="24"/>
          <w:szCs w:val="24"/>
        </w:rPr>
        <w:t xml:space="preserve"> </w:t>
      </w:r>
      <w:r>
        <w:rPr>
          <w:rFonts w:ascii="Times New Roman" w:hAnsi="Times New Roman" w:cs="Times New Roman"/>
          <w:sz w:val="24"/>
          <w:szCs w:val="24"/>
        </w:rPr>
        <w:t>m</w:t>
      </w:r>
      <w:r w:rsidRPr="005F5D0A">
        <w:rPr>
          <w:rFonts w:ascii="Times New Roman" w:hAnsi="Times New Roman" w:cs="Times New Roman"/>
          <w:sz w:val="24"/>
          <w:szCs w:val="24"/>
        </w:rPr>
        <w:t>any cultivars have short growing cycle maturing within 60 to 80 days which makes them suitable for drought – prone regions</w:t>
      </w:r>
      <w:r>
        <w:rPr>
          <w:rFonts w:ascii="Times New Roman" w:hAnsi="Times New Roman" w:cs="Times New Roman"/>
          <w:sz w:val="24"/>
          <w:szCs w:val="24"/>
        </w:rPr>
        <w:t xml:space="preserve"> (</w:t>
      </w:r>
      <w:r w:rsidRPr="006B477E">
        <w:rPr>
          <w:rFonts w:ascii="Times New Roman" w:hAnsi="Times New Roman" w:cs="Times New Roman"/>
          <w:sz w:val="24"/>
          <w:szCs w:val="24"/>
        </w:rPr>
        <w:t>Tijjani</w:t>
      </w:r>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Pr="005F5D0A">
        <w:rPr>
          <w:rFonts w:ascii="Times New Roman" w:hAnsi="Times New Roman" w:cs="Times New Roman"/>
          <w:sz w:val="24"/>
          <w:szCs w:val="24"/>
        </w:rPr>
        <w:t>.</w:t>
      </w:r>
    </w:p>
    <w:p w14:paraId="71AE91FE" w14:textId="5CC1E174" w:rsidR="009A43A9" w:rsidRDefault="009A43A9" w:rsidP="00E97C64">
      <w:pPr>
        <w:spacing w:line="276" w:lineRule="auto"/>
        <w:jc w:val="both"/>
        <w:rPr>
          <w:rFonts w:ascii="Times New Roman" w:hAnsi="Times New Roman" w:cs="Times New Roman"/>
          <w:sz w:val="24"/>
          <w:szCs w:val="24"/>
        </w:rPr>
      </w:pPr>
      <w:r w:rsidRPr="00FE7B86">
        <w:rPr>
          <w:rFonts w:ascii="Times New Roman" w:hAnsi="Times New Roman" w:cs="Times New Roman"/>
          <w:sz w:val="24"/>
          <w:szCs w:val="24"/>
        </w:rPr>
        <w:t>Cowpea</w:t>
      </w:r>
      <w:r>
        <w:rPr>
          <w:rFonts w:ascii="Times New Roman" w:hAnsi="Times New Roman" w:cs="Times New Roman"/>
          <w:sz w:val="24"/>
          <w:szCs w:val="24"/>
        </w:rPr>
        <w:t xml:space="preserve">s </w:t>
      </w:r>
      <w:r w:rsidRPr="00FE7B86">
        <w:rPr>
          <w:rFonts w:ascii="Times New Roman" w:hAnsi="Times New Roman" w:cs="Times New Roman"/>
          <w:sz w:val="24"/>
          <w:szCs w:val="24"/>
        </w:rPr>
        <w:t>are one of the most well-known typ</w:t>
      </w:r>
      <w:r>
        <w:rPr>
          <w:rFonts w:ascii="Times New Roman" w:hAnsi="Times New Roman" w:cs="Times New Roman"/>
          <w:sz w:val="24"/>
          <w:szCs w:val="24"/>
        </w:rPr>
        <w:t>es of legume</w:t>
      </w:r>
      <w:ins w:id="18" w:author="data" w:date="2025-03-04T12:44:00Z" w16du:dateUtc="2025-03-04T07:14:00Z">
        <w:r w:rsidR="00CE06FE">
          <w:rPr>
            <w:rFonts w:ascii="Times New Roman" w:hAnsi="Times New Roman" w:cs="Times New Roman"/>
            <w:sz w:val="24"/>
            <w:szCs w:val="24"/>
          </w:rPr>
          <w:t>s</w:t>
        </w:r>
      </w:ins>
      <w:r>
        <w:rPr>
          <w:rFonts w:ascii="Times New Roman" w:hAnsi="Times New Roman" w:cs="Times New Roman"/>
          <w:sz w:val="24"/>
          <w:szCs w:val="24"/>
        </w:rPr>
        <w:t xml:space="preserve"> in the world, </w:t>
      </w:r>
      <w:r w:rsidRPr="005F5D0A">
        <w:rPr>
          <w:rFonts w:ascii="Times New Roman" w:hAnsi="Times New Roman" w:cs="Times New Roman"/>
          <w:sz w:val="24"/>
          <w:szCs w:val="24"/>
        </w:rPr>
        <w:t>particularly in Niger, Nigeria, Burkina Faso</w:t>
      </w:r>
      <w:r>
        <w:rPr>
          <w:rFonts w:ascii="Times New Roman" w:hAnsi="Times New Roman" w:cs="Times New Roman"/>
          <w:sz w:val="24"/>
          <w:szCs w:val="24"/>
        </w:rPr>
        <w:t>, Mali and Senegal (</w:t>
      </w:r>
      <w:r w:rsidRPr="006B477E">
        <w:rPr>
          <w:rFonts w:ascii="Times New Roman" w:hAnsi="Times New Roman" w:cs="Times New Roman"/>
          <w:sz w:val="24"/>
          <w:szCs w:val="24"/>
        </w:rPr>
        <w:t>Tijjani</w:t>
      </w:r>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0093564A">
        <w:rPr>
          <w:rFonts w:ascii="Times New Roman" w:hAnsi="Times New Roman" w:cs="Times New Roman"/>
          <w:sz w:val="24"/>
          <w:szCs w:val="24"/>
        </w:rPr>
        <w:t xml:space="preserve">; </w:t>
      </w:r>
      <w:r w:rsidR="0093564A" w:rsidRPr="00FE7B86">
        <w:rPr>
          <w:rFonts w:ascii="Times New Roman" w:hAnsi="Times New Roman" w:cs="Times New Roman"/>
          <w:sz w:val="24"/>
          <w:szCs w:val="24"/>
        </w:rPr>
        <w:t>P</w:t>
      </w:r>
      <w:r w:rsidR="0093564A">
        <w:rPr>
          <w:rFonts w:ascii="Times New Roman" w:hAnsi="Times New Roman" w:cs="Times New Roman"/>
          <w:sz w:val="24"/>
          <w:szCs w:val="24"/>
        </w:rPr>
        <w:t xml:space="preserve">rince </w:t>
      </w:r>
      <w:r w:rsidR="0093564A" w:rsidRPr="0093564A">
        <w:rPr>
          <w:rFonts w:ascii="Times New Roman" w:hAnsi="Times New Roman" w:cs="Times New Roman"/>
          <w:i/>
          <w:sz w:val="24"/>
          <w:szCs w:val="24"/>
        </w:rPr>
        <w:t>et al</w:t>
      </w:r>
      <w:r w:rsidR="0093564A">
        <w:rPr>
          <w:rFonts w:ascii="Times New Roman" w:hAnsi="Times New Roman" w:cs="Times New Roman"/>
          <w:sz w:val="24"/>
          <w:szCs w:val="24"/>
        </w:rPr>
        <w:t>., 2020</w:t>
      </w:r>
      <w:r w:rsidRPr="005F5D0A">
        <w:rPr>
          <w:rFonts w:ascii="Times New Roman" w:hAnsi="Times New Roman" w:cs="Times New Roman"/>
          <w:sz w:val="24"/>
          <w:szCs w:val="24"/>
        </w:rPr>
        <w:t>)</w:t>
      </w:r>
      <w:r w:rsidR="0093564A">
        <w:rPr>
          <w:rFonts w:ascii="Times New Roman" w:hAnsi="Times New Roman" w:cs="Times New Roman"/>
          <w:sz w:val="24"/>
          <w:szCs w:val="24"/>
        </w:rPr>
        <w:t xml:space="preserve">. </w:t>
      </w:r>
      <w:r w:rsidRPr="00FE7B86">
        <w:rPr>
          <w:rFonts w:ascii="Times New Roman" w:hAnsi="Times New Roman" w:cs="Times New Roman"/>
          <w:sz w:val="24"/>
          <w:szCs w:val="24"/>
        </w:rPr>
        <w:t xml:space="preserve">They are known for their high nutritional value because they contain a variety of essential nutrients for the body, including </w:t>
      </w:r>
      <w:r w:rsidR="0093564A" w:rsidRPr="00FE7B86">
        <w:rPr>
          <w:rFonts w:ascii="Times New Roman" w:hAnsi="Times New Roman" w:cs="Times New Roman"/>
          <w:sz w:val="24"/>
          <w:szCs w:val="24"/>
        </w:rPr>
        <w:t>fiber</w:t>
      </w:r>
      <w:r w:rsidRPr="00FE7B86">
        <w:rPr>
          <w:rFonts w:ascii="Times New Roman" w:hAnsi="Times New Roman" w:cs="Times New Roman"/>
          <w:sz w:val="24"/>
          <w:szCs w:val="24"/>
        </w:rPr>
        <w:t xml:space="preserve">, proteins, minerals (iron, copper, potassium, and manganese), vitamin B, and </w:t>
      </w:r>
      <w:proofErr w:type="gramStart"/>
      <w:r w:rsidRPr="00FE7B86">
        <w:rPr>
          <w:rFonts w:ascii="Times New Roman" w:hAnsi="Times New Roman" w:cs="Times New Roman"/>
          <w:sz w:val="24"/>
          <w:szCs w:val="24"/>
        </w:rPr>
        <w:t>low calorie</w:t>
      </w:r>
      <w:proofErr w:type="gramEnd"/>
      <w:r w:rsidRPr="00FE7B86">
        <w:rPr>
          <w:rFonts w:ascii="Times New Roman" w:hAnsi="Times New Roman" w:cs="Times New Roman"/>
          <w:sz w:val="24"/>
          <w:szCs w:val="24"/>
        </w:rPr>
        <w:t xml:space="preserve"> content (K</w:t>
      </w:r>
      <w:r>
        <w:rPr>
          <w:rFonts w:ascii="Times New Roman" w:hAnsi="Times New Roman" w:cs="Times New Roman"/>
          <w:sz w:val="24"/>
          <w:szCs w:val="24"/>
        </w:rPr>
        <w:t xml:space="preserve">amara </w:t>
      </w:r>
      <w:r w:rsidRPr="0093564A">
        <w:rPr>
          <w:rFonts w:ascii="Times New Roman" w:hAnsi="Times New Roman" w:cs="Times New Roman"/>
          <w:i/>
          <w:sz w:val="24"/>
          <w:szCs w:val="24"/>
        </w:rPr>
        <w:t>et al</w:t>
      </w:r>
      <w:r>
        <w:rPr>
          <w:rFonts w:ascii="Times New Roman" w:hAnsi="Times New Roman" w:cs="Times New Roman"/>
          <w:sz w:val="24"/>
          <w:szCs w:val="24"/>
        </w:rPr>
        <w:t>., 2016;</w:t>
      </w:r>
      <w:r w:rsidRPr="00FE7B86">
        <w:rPr>
          <w:rFonts w:ascii="Times New Roman" w:hAnsi="Times New Roman" w:cs="Times New Roman"/>
          <w:sz w:val="24"/>
          <w:szCs w:val="24"/>
        </w:rPr>
        <w:t xml:space="preserve"> </w:t>
      </w:r>
      <w:proofErr w:type="spellStart"/>
      <w:r w:rsidRPr="00FE7B86">
        <w:rPr>
          <w:rFonts w:ascii="Times New Roman" w:hAnsi="Times New Roman" w:cs="Times New Roman"/>
          <w:sz w:val="24"/>
          <w:szCs w:val="24"/>
        </w:rPr>
        <w:t>Kapravelou</w:t>
      </w:r>
      <w:proofErr w:type="spellEnd"/>
      <w:r w:rsidRPr="00FE7B86">
        <w:rPr>
          <w:rFonts w:ascii="Times New Roman" w:hAnsi="Times New Roman" w:cs="Times New Roman"/>
          <w:sz w:val="24"/>
          <w:szCs w:val="24"/>
        </w:rPr>
        <w:t xml:space="preserve"> </w:t>
      </w:r>
      <w:r w:rsidRPr="0093564A">
        <w:rPr>
          <w:rFonts w:ascii="Times New Roman" w:hAnsi="Times New Roman" w:cs="Times New Roman"/>
          <w:i/>
          <w:sz w:val="24"/>
          <w:szCs w:val="24"/>
        </w:rPr>
        <w:t>et al</w:t>
      </w:r>
      <w:r w:rsidR="0093564A">
        <w:rPr>
          <w:rFonts w:ascii="Times New Roman" w:hAnsi="Times New Roman" w:cs="Times New Roman"/>
          <w:sz w:val="24"/>
          <w:szCs w:val="24"/>
        </w:rPr>
        <w:t xml:space="preserve">., 2020). </w:t>
      </w:r>
      <w:r w:rsidRPr="009A0AE3">
        <w:rPr>
          <w:rFonts w:ascii="Times New Roman" w:hAnsi="Times New Roman" w:cs="Times New Roman"/>
          <w:sz w:val="24"/>
          <w:szCs w:val="24"/>
        </w:rPr>
        <w:t>On average, cowpea grain has 50–67% carbohydrates and 23-25% pr</w:t>
      </w:r>
      <w:r>
        <w:rPr>
          <w:rFonts w:ascii="Times New Roman" w:hAnsi="Times New Roman" w:cs="Times New Roman"/>
          <w:sz w:val="24"/>
          <w:szCs w:val="24"/>
        </w:rPr>
        <w:t>otein, and a</w:t>
      </w:r>
      <w:r w:rsidRPr="009A0AE3">
        <w:rPr>
          <w:rFonts w:ascii="Times New Roman" w:hAnsi="Times New Roman" w:cs="Times New Roman"/>
          <w:sz w:val="24"/>
          <w:szCs w:val="24"/>
        </w:rPr>
        <w:t xml:space="preserve">ll </w:t>
      </w:r>
      <w:r w:rsidR="0093564A">
        <w:rPr>
          <w:rFonts w:ascii="Times New Roman" w:hAnsi="Times New Roman" w:cs="Times New Roman"/>
          <w:sz w:val="24"/>
          <w:szCs w:val="24"/>
        </w:rPr>
        <w:t xml:space="preserve">the parts of the </w:t>
      </w:r>
      <w:r w:rsidRPr="009A0AE3">
        <w:rPr>
          <w:rFonts w:ascii="Times New Roman" w:hAnsi="Times New Roman" w:cs="Times New Roman"/>
          <w:sz w:val="24"/>
          <w:szCs w:val="24"/>
        </w:rPr>
        <w:t xml:space="preserve">plant used for food are nutrient-dense, offering proteins and minerals; immature pods and seeds are used as vegetables; and grains are used to make a variety of snacks and </w:t>
      </w:r>
      <w:r w:rsidR="0093564A">
        <w:rPr>
          <w:rFonts w:ascii="Times New Roman" w:hAnsi="Times New Roman" w:cs="Times New Roman"/>
          <w:sz w:val="24"/>
          <w:szCs w:val="24"/>
        </w:rPr>
        <w:t>dishes</w:t>
      </w:r>
      <w:r w:rsidRPr="009A0AE3">
        <w:rPr>
          <w:rFonts w:ascii="Times New Roman" w:hAnsi="Times New Roman" w:cs="Times New Roman"/>
          <w:sz w:val="24"/>
          <w:szCs w:val="24"/>
        </w:rPr>
        <w:t xml:space="preserve">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9A0AE3">
        <w:rPr>
          <w:rFonts w:ascii="Times New Roman" w:hAnsi="Times New Roman" w:cs="Times New Roman"/>
          <w:sz w:val="24"/>
          <w:szCs w:val="24"/>
        </w:rPr>
        <w:t>).</w:t>
      </w:r>
      <w:r>
        <w:rPr>
          <w:rFonts w:ascii="Times New Roman" w:hAnsi="Times New Roman" w:cs="Times New Roman"/>
          <w:sz w:val="24"/>
          <w:szCs w:val="24"/>
        </w:rPr>
        <w:t xml:space="preserve"> </w:t>
      </w:r>
      <w:r w:rsidRPr="009A0AE3">
        <w:rPr>
          <w:rFonts w:ascii="Times New Roman" w:hAnsi="Times New Roman" w:cs="Times New Roman"/>
          <w:sz w:val="24"/>
          <w:szCs w:val="24"/>
        </w:rPr>
        <w:t>In addition to its culinary use, cowpeas defend against soil erosion and provide ground cover that inhibits weed growth in single and intercropped plots</w:t>
      </w:r>
      <w:r>
        <w:rPr>
          <w:rFonts w:ascii="Times New Roman" w:hAnsi="Times New Roman" w:cs="Times New Roman"/>
          <w:sz w:val="24"/>
          <w:szCs w:val="24"/>
        </w:rPr>
        <w:t xml:space="preserve"> </w:t>
      </w:r>
      <w:r w:rsidRPr="009A0AE3">
        <w:rPr>
          <w:rFonts w:ascii="Times New Roman" w:hAnsi="Times New Roman" w:cs="Times New Roman"/>
          <w:sz w:val="24"/>
          <w:szCs w:val="24"/>
        </w:rPr>
        <w:t xml:space="preserve">(Singh </w:t>
      </w:r>
      <w:r w:rsidRPr="0093564A">
        <w:rPr>
          <w:rFonts w:ascii="Times New Roman" w:hAnsi="Times New Roman" w:cs="Times New Roman"/>
          <w:i/>
          <w:sz w:val="24"/>
          <w:szCs w:val="24"/>
        </w:rPr>
        <w:t>et al</w:t>
      </w:r>
      <w:r w:rsidRPr="009A0AE3">
        <w:rPr>
          <w:rFonts w:ascii="Times New Roman" w:hAnsi="Times New Roman" w:cs="Times New Roman"/>
          <w:sz w:val="24"/>
          <w:szCs w:val="24"/>
        </w:rPr>
        <w:t xml:space="preserve">., 2015). </w:t>
      </w:r>
    </w:p>
    <w:p w14:paraId="5123A3C6" w14:textId="6C11D839" w:rsidR="00BA482C" w:rsidRDefault="00C16E51" w:rsidP="00BA482C">
      <w:pPr>
        <w:spacing w:line="276" w:lineRule="auto"/>
        <w:jc w:val="both"/>
        <w:rPr>
          <w:rFonts w:ascii="Times New Roman" w:hAnsi="Times New Roman" w:cs="Times New Roman"/>
          <w:sz w:val="24"/>
          <w:szCs w:val="24"/>
        </w:rPr>
      </w:pPr>
      <w:commentRangeStart w:id="19"/>
      <w:r>
        <w:rPr>
          <w:rFonts w:ascii="Times New Roman" w:hAnsi="Times New Roman" w:cs="Times New Roman"/>
          <w:sz w:val="24"/>
          <w:szCs w:val="24"/>
        </w:rPr>
        <w:t xml:space="preserve">While the contributions of the agricultural sector to economic growth </w:t>
      </w:r>
      <w:r w:rsidRPr="005F61CD">
        <w:rPr>
          <w:rFonts w:ascii="Times New Roman" w:hAnsi="Times New Roman" w:cs="Times New Roman"/>
          <w:sz w:val="24"/>
          <w:szCs w:val="24"/>
        </w:rPr>
        <w:t>(</w:t>
      </w:r>
      <w:r w:rsidRPr="007E514C">
        <w:rPr>
          <w:rFonts w:ascii="Times New Roman" w:hAnsi="Times New Roman" w:cs="Times New Roman"/>
          <w:sz w:val="24"/>
          <w:szCs w:val="24"/>
        </w:rPr>
        <w:t>Abdulsalam</w:t>
      </w:r>
      <w:r>
        <w:rPr>
          <w:rFonts w:ascii="Times New Roman" w:hAnsi="Times New Roman" w:cs="Times New Roman"/>
          <w:sz w:val="24"/>
          <w:szCs w:val="24"/>
        </w:rPr>
        <w:t xml:space="preserve"> </w:t>
      </w:r>
      <w:r w:rsidRPr="009132D0">
        <w:rPr>
          <w:rFonts w:ascii="Times New Roman" w:hAnsi="Times New Roman" w:cs="Times New Roman"/>
          <w:i/>
          <w:sz w:val="24"/>
          <w:szCs w:val="24"/>
        </w:rPr>
        <w:t>et al</w:t>
      </w:r>
      <w:r>
        <w:rPr>
          <w:rFonts w:ascii="Times New Roman" w:hAnsi="Times New Roman" w:cs="Times New Roman"/>
          <w:sz w:val="24"/>
          <w:szCs w:val="24"/>
        </w:rPr>
        <w:t>., 2021</w:t>
      </w:r>
      <w:r w:rsidRPr="005F61CD">
        <w:rPr>
          <w:rFonts w:ascii="Times New Roman" w:hAnsi="Times New Roman" w:cs="Times New Roman"/>
          <w:sz w:val="24"/>
          <w:szCs w:val="24"/>
        </w:rPr>
        <w:t>)</w:t>
      </w:r>
      <w:r>
        <w:rPr>
          <w:rFonts w:ascii="Times New Roman" w:hAnsi="Times New Roman" w:cs="Times New Roman"/>
          <w:sz w:val="24"/>
          <w:szCs w:val="24"/>
        </w:rPr>
        <w:t xml:space="preserve"> and food security (</w:t>
      </w:r>
      <w:proofErr w:type="spellStart"/>
      <w:r>
        <w:rPr>
          <w:rFonts w:ascii="Times New Roman" w:hAnsi="Times New Roman" w:cs="Times New Roman"/>
          <w:sz w:val="24"/>
          <w:szCs w:val="24"/>
        </w:rPr>
        <w:t>Akinyetun</w:t>
      </w:r>
      <w:proofErr w:type="spellEnd"/>
      <w:r>
        <w:rPr>
          <w:rFonts w:ascii="Times New Roman" w:hAnsi="Times New Roman" w:cs="Times New Roman"/>
          <w:sz w:val="24"/>
          <w:szCs w:val="24"/>
        </w:rPr>
        <w:t xml:space="preserve">, 2018; </w:t>
      </w:r>
      <w:r w:rsidRPr="00E97C64">
        <w:rPr>
          <w:rFonts w:ascii="Times New Roman" w:hAnsi="Times New Roman" w:cs="Times New Roman"/>
          <w:sz w:val="24"/>
          <w:szCs w:val="24"/>
        </w:rPr>
        <w:t xml:space="preserve">Sikora </w:t>
      </w:r>
      <w:r w:rsidRPr="002A04C7">
        <w:rPr>
          <w:rFonts w:ascii="Times New Roman" w:hAnsi="Times New Roman" w:cs="Times New Roman"/>
          <w:i/>
          <w:sz w:val="24"/>
          <w:szCs w:val="24"/>
        </w:rPr>
        <w:t>et al</w:t>
      </w:r>
      <w:r>
        <w:rPr>
          <w:rFonts w:ascii="Times New Roman" w:hAnsi="Times New Roman" w:cs="Times New Roman"/>
          <w:sz w:val="24"/>
          <w:szCs w:val="24"/>
        </w:rPr>
        <w:t>., 2018) is widely acknowledge</w:t>
      </w:r>
      <w:ins w:id="20" w:author="data" w:date="2025-03-04T12:46:00Z" w16du:dateUtc="2025-03-04T07:16:00Z">
        <w:r w:rsidR="00FD655C">
          <w:rPr>
            <w:rFonts w:ascii="Times New Roman" w:hAnsi="Times New Roman" w:cs="Times New Roman"/>
            <w:sz w:val="24"/>
            <w:szCs w:val="24"/>
          </w:rPr>
          <w:t>d</w:t>
        </w:r>
      </w:ins>
      <w:r>
        <w:rPr>
          <w:rFonts w:ascii="Times New Roman" w:hAnsi="Times New Roman" w:cs="Times New Roman"/>
          <w:sz w:val="24"/>
          <w:szCs w:val="24"/>
        </w:rPr>
        <w:t xml:space="preserve">, </w:t>
      </w:r>
      <w:r w:rsidR="00BA482C" w:rsidRPr="00BA482C">
        <w:rPr>
          <w:rFonts w:ascii="Times New Roman" w:hAnsi="Times New Roman" w:cs="Times New Roman"/>
          <w:sz w:val="24"/>
          <w:szCs w:val="24"/>
        </w:rPr>
        <w:t>pes</w:t>
      </w:r>
      <w:r>
        <w:rPr>
          <w:rFonts w:ascii="Times New Roman" w:hAnsi="Times New Roman" w:cs="Times New Roman"/>
          <w:sz w:val="24"/>
          <w:szCs w:val="24"/>
        </w:rPr>
        <w:t>ts and diseases have been reported to reduce</w:t>
      </w:r>
      <w:r w:rsidR="00BA482C" w:rsidRPr="00BA482C">
        <w:rPr>
          <w:rFonts w:ascii="Times New Roman" w:hAnsi="Times New Roman" w:cs="Times New Roman"/>
          <w:sz w:val="24"/>
          <w:szCs w:val="24"/>
        </w:rPr>
        <w:t xml:space="preserve"> crop yields</w:t>
      </w:r>
      <w:r>
        <w:rPr>
          <w:rFonts w:ascii="Times New Roman" w:hAnsi="Times New Roman" w:cs="Times New Roman"/>
          <w:sz w:val="24"/>
          <w:szCs w:val="24"/>
        </w:rPr>
        <w:t xml:space="preserve"> and overall</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output, and gradually contributing to f</w:t>
      </w:r>
      <w:r w:rsidR="00BA482C" w:rsidRPr="00BA482C">
        <w:rPr>
          <w:rFonts w:ascii="Times New Roman" w:hAnsi="Times New Roman" w:cs="Times New Roman"/>
          <w:sz w:val="24"/>
          <w:szCs w:val="24"/>
        </w:rPr>
        <w:t>ood insecurity</w:t>
      </w:r>
      <w:r>
        <w:rPr>
          <w:rFonts w:ascii="Times New Roman" w:hAnsi="Times New Roman" w:cs="Times New Roman"/>
          <w:sz w:val="24"/>
          <w:szCs w:val="24"/>
        </w:rPr>
        <w:t xml:space="preserve"> (</w:t>
      </w:r>
      <w:proofErr w:type="spellStart"/>
      <w:r w:rsidRPr="00BA482C">
        <w:rPr>
          <w:rFonts w:ascii="Times New Roman" w:hAnsi="Times New Roman" w:cs="Times New Roman"/>
          <w:sz w:val="24"/>
          <w:szCs w:val="24"/>
        </w:rPr>
        <w:t>Talwana</w:t>
      </w:r>
      <w:proofErr w:type="spellEnd"/>
      <w:r w:rsidRPr="00BA482C">
        <w:rPr>
          <w:rFonts w:ascii="Times New Roman" w:hAnsi="Times New Roman" w:cs="Times New Roman"/>
          <w:sz w:val="24"/>
          <w:szCs w:val="24"/>
        </w:rPr>
        <w:t xml:space="preserve"> </w:t>
      </w:r>
      <w:r w:rsidRPr="009A43A9">
        <w:rPr>
          <w:rFonts w:ascii="Times New Roman" w:hAnsi="Times New Roman" w:cs="Times New Roman"/>
          <w:i/>
          <w:sz w:val="24"/>
          <w:szCs w:val="24"/>
        </w:rPr>
        <w:t>et al</w:t>
      </w:r>
      <w:r w:rsidRPr="00BA482C">
        <w:rPr>
          <w:rFonts w:ascii="Times New Roman" w:hAnsi="Times New Roman" w:cs="Times New Roman"/>
          <w:sz w:val="24"/>
          <w:szCs w:val="24"/>
        </w:rPr>
        <w:t>., 2015</w:t>
      </w:r>
      <w:r>
        <w:rPr>
          <w:rFonts w:ascii="Times New Roman" w:hAnsi="Times New Roman" w:cs="Times New Roman"/>
          <w:sz w:val="24"/>
          <w:szCs w:val="24"/>
        </w:rPr>
        <w:t xml:space="preserve">). </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 xml:space="preserve">The issues with pest </w:t>
      </w:r>
      <w:del w:id="21" w:author="data" w:date="2025-03-04T12:47:00Z" w16du:dateUtc="2025-03-04T07:17:00Z">
        <w:r w:rsidR="009A43A9" w:rsidDel="00FD655C">
          <w:rPr>
            <w:rFonts w:ascii="Times New Roman" w:hAnsi="Times New Roman" w:cs="Times New Roman"/>
            <w:sz w:val="24"/>
            <w:szCs w:val="24"/>
          </w:rPr>
          <w:delText xml:space="preserve">is </w:delText>
        </w:r>
      </w:del>
      <w:ins w:id="22" w:author="data" w:date="2025-03-04T12:47:00Z" w16du:dateUtc="2025-03-04T07:17:00Z">
        <w:r w:rsidR="00FD655C">
          <w:rPr>
            <w:rFonts w:ascii="Times New Roman" w:hAnsi="Times New Roman" w:cs="Times New Roman"/>
            <w:sz w:val="24"/>
            <w:szCs w:val="24"/>
          </w:rPr>
          <w:t xml:space="preserve">are </w:t>
        </w:r>
      </w:ins>
      <w:r w:rsidR="009A43A9">
        <w:rPr>
          <w:rFonts w:ascii="Times New Roman" w:hAnsi="Times New Roman" w:cs="Times New Roman"/>
          <w:sz w:val="24"/>
          <w:szCs w:val="24"/>
        </w:rPr>
        <w:t>compounded by</w:t>
      </w:r>
      <w:r w:rsidR="00BA482C" w:rsidRPr="00BA482C">
        <w:rPr>
          <w:rFonts w:ascii="Times New Roman" w:hAnsi="Times New Roman" w:cs="Times New Roman"/>
          <w:sz w:val="24"/>
          <w:szCs w:val="24"/>
        </w:rPr>
        <w:t xml:space="preserve"> inadequate identification and recognition of the harm they cause (</w:t>
      </w:r>
      <w:proofErr w:type="spellStart"/>
      <w:r w:rsidR="00BA482C" w:rsidRPr="00BA482C">
        <w:rPr>
          <w:rFonts w:ascii="Times New Roman" w:hAnsi="Times New Roman" w:cs="Times New Roman"/>
          <w:sz w:val="24"/>
          <w:szCs w:val="24"/>
        </w:rPr>
        <w:t>Aghale</w:t>
      </w:r>
      <w:proofErr w:type="spellEnd"/>
      <w:r w:rsidR="00BA482C" w:rsidRPr="00BA482C">
        <w:rPr>
          <w:rFonts w:ascii="Times New Roman" w:hAnsi="Times New Roman" w:cs="Times New Roman"/>
          <w:sz w:val="24"/>
          <w:szCs w:val="24"/>
        </w:rPr>
        <w:t xml:space="preserve">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xml:space="preserve">., 2017; Coyne </w:t>
      </w:r>
      <w:r w:rsidR="00BA482C" w:rsidRPr="009A43A9">
        <w:rPr>
          <w:rFonts w:ascii="Times New Roman" w:hAnsi="Times New Roman" w:cs="Times New Roman"/>
          <w:i/>
          <w:sz w:val="24"/>
          <w:szCs w:val="24"/>
        </w:rPr>
        <w:t>et al</w:t>
      </w:r>
      <w:r w:rsidR="009A43A9">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9A43A9">
        <w:rPr>
          <w:rFonts w:ascii="Times New Roman" w:hAnsi="Times New Roman" w:cs="Times New Roman"/>
          <w:sz w:val="24"/>
          <w:szCs w:val="24"/>
        </w:rPr>
        <w:t xml:space="preserve">and </w:t>
      </w:r>
      <w:r w:rsidR="00BA482C" w:rsidRPr="00BA482C">
        <w:rPr>
          <w:rFonts w:ascii="Times New Roman" w:hAnsi="Times New Roman" w:cs="Times New Roman"/>
          <w:sz w:val="24"/>
          <w:szCs w:val="24"/>
        </w:rPr>
        <w:t xml:space="preserve">plant-parasitic nematodes (PPN) are neglected in comparison to other pests and pathogens, despite the fact that they </w:t>
      </w:r>
      <w:r w:rsidR="009A43A9">
        <w:rPr>
          <w:rFonts w:ascii="Times New Roman" w:hAnsi="Times New Roman" w:cs="Times New Roman"/>
          <w:sz w:val="24"/>
          <w:szCs w:val="24"/>
        </w:rPr>
        <w:t>reduce crop</w:t>
      </w:r>
      <w:r w:rsidR="00BA482C" w:rsidRPr="00BA482C">
        <w:rPr>
          <w:rFonts w:ascii="Times New Roman" w:hAnsi="Times New Roman" w:cs="Times New Roman"/>
          <w:sz w:val="24"/>
          <w:szCs w:val="24"/>
        </w:rPr>
        <w:t xml:space="preserve"> production worldwide (</w:t>
      </w:r>
      <w:proofErr w:type="spellStart"/>
      <w:r w:rsidR="00BA482C" w:rsidRPr="00BA482C">
        <w:rPr>
          <w:rFonts w:ascii="Times New Roman" w:hAnsi="Times New Roman" w:cs="Times New Roman"/>
          <w:sz w:val="24"/>
          <w:szCs w:val="24"/>
        </w:rPr>
        <w:t>Dababat</w:t>
      </w:r>
      <w:proofErr w:type="spellEnd"/>
      <w:r w:rsidR="00BA482C" w:rsidRPr="00BA482C">
        <w:rPr>
          <w:rFonts w:ascii="Times New Roman" w:hAnsi="Times New Roman" w:cs="Times New Roman"/>
          <w:sz w:val="24"/>
          <w:szCs w:val="24"/>
        </w:rPr>
        <w:t xml:space="preserve"> &amp; Fourie, 2018; Peng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2018).</w:t>
      </w:r>
      <w:commentRangeEnd w:id="19"/>
      <w:r w:rsidR="00FD655C">
        <w:rPr>
          <w:rStyle w:val="CommentReference"/>
        </w:rPr>
        <w:commentReference w:id="19"/>
      </w:r>
    </w:p>
    <w:p w14:paraId="5F4ECF59" w14:textId="513388D7" w:rsidR="003C7002" w:rsidRPr="003C7002" w:rsidRDefault="0093564A" w:rsidP="003C7002">
      <w:pPr>
        <w:spacing w:line="276" w:lineRule="auto"/>
        <w:jc w:val="both"/>
        <w:rPr>
          <w:rFonts w:ascii="Times New Roman" w:hAnsi="Times New Roman" w:cs="Times New Roman"/>
          <w:sz w:val="24"/>
          <w:szCs w:val="24"/>
        </w:rPr>
      </w:pPr>
      <w:r>
        <w:rPr>
          <w:rFonts w:ascii="Times New Roman" w:hAnsi="Times New Roman" w:cs="Times New Roman"/>
          <w:sz w:val="24"/>
          <w:szCs w:val="24"/>
        </w:rPr>
        <w:t>Plant-</w:t>
      </w:r>
      <w:r w:rsidRPr="00BA482C">
        <w:rPr>
          <w:rFonts w:ascii="Times New Roman" w:hAnsi="Times New Roman" w:cs="Times New Roman"/>
          <w:sz w:val="24"/>
          <w:szCs w:val="24"/>
        </w:rPr>
        <w:t xml:space="preserve">parasitic nematodes </w:t>
      </w:r>
      <w:ins w:id="23" w:author="data" w:date="2025-03-04T12:57:00Z" w16du:dateUtc="2025-03-04T07:27:00Z">
        <w:r w:rsidR="00480798">
          <w:rPr>
            <w:rFonts w:ascii="Times New Roman" w:hAnsi="Times New Roman" w:cs="Times New Roman"/>
            <w:sz w:val="24"/>
            <w:szCs w:val="24"/>
          </w:rPr>
          <w:t xml:space="preserve">(PPN) </w:t>
        </w:r>
      </w:ins>
      <w:r>
        <w:rPr>
          <w:rFonts w:ascii="Times New Roman" w:hAnsi="Times New Roman" w:cs="Times New Roman"/>
          <w:sz w:val="24"/>
          <w:szCs w:val="24"/>
        </w:rPr>
        <w:t>have been reported to cause s</w:t>
      </w:r>
      <w:r w:rsidR="00BA482C" w:rsidRPr="00BA482C">
        <w:rPr>
          <w:rFonts w:ascii="Times New Roman" w:hAnsi="Times New Roman" w:cs="Times New Roman"/>
          <w:sz w:val="24"/>
          <w:szCs w:val="24"/>
        </w:rPr>
        <w:t xml:space="preserve">tunted </w:t>
      </w:r>
      <w:r>
        <w:rPr>
          <w:rFonts w:ascii="Times New Roman" w:hAnsi="Times New Roman" w:cs="Times New Roman"/>
          <w:sz w:val="24"/>
          <w:szCs w:val="24"/>
        </w:rPr>
        <w:t xml:space="preserve">growth </w:t>
      </w:r>
      <w:r w:rsidR="00BA482C" w:rsidRPr="00BA482C">
        <w:rPr>
          <w:rFonts w:ascii="Times New Roman" w:hAnsi="Times New Roman" w:cs="Times New Roman"/>
          <w:sz w:val="24"/>
          <w:szCs w:val="24"/>
        </w:rPr>
        <w:t xml:space="preserve">or poor stem stand, leaf chlorosis, delayed flowering, root necrosis, and, in certain cases, the death of extensively infected plants to </w:t>
      </w:r>
      <w:r w:rsidR="00BA482C">
        <w:rPr>
          <w:rFonts w:ascii="Times New Roman" w:hAnsi="Times New Roman" w:cs="Times New Roman"/>
          <w:sz w:val="24"/>
          <w:szCs w:val="24"/>
        </w:rPr>
        <w:t xml:space="preserve">cowpea, </w:t>
      </w:r>
      <w:r w:rsidR="00BA482C" w:rsidRPr="00BA482C">
        <w:rPr>
          <w:rFonts w:ascii="Times New Roman" w:hAnsi="Times New Roman" w:cs="Times New Roman"/>
          <w:sz w:val="24"/>
          <w:szCs w:val="24"/>
        </w:rPr>
        <w:t>rice or maize roots (</w:t>
      </w:r>
      <w:r w:rsidR="00BA482C">
        <w:rPr>
          <w:rFonts w:ascii="Times New Roman" w:hAnsi="Times New Roman" w:cs="Times New Roman"/>
          <w:sz w:val="24"/>
          <w:szCs w:val="24"/>
        </w:rPr>
        <w:t xml:space="preserve">Coyne </w:t>
      </w:r>
      <w:r w:rsidR="00BA482C" w:rsidRPr="0093564A">
        <w:rPr>
          <w:rFonts w:ascii="Times New Roman" w:hAnsi="Times New Roman" w:cs="Times New Roman"/>
          <w:i/>
          <w:sz w:val="24"/>
          <w:szCs w:val="24"/>
        </w:rPr>
        <w:t>et al</w:t>
      </w:r>
      <w:r w:rsidR="00BA482C">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commentRangeStart w:id="24"/>
      <w:r w:rsidR="003C7002" w:rsidRPr="003C7002">
        <w:rPr>
          <w:rFonts w:ascii="Times New Roman" w:hAnsi="Times New Roman" w:cs="Times New Roman"/>
          <w:sz w:val="24"/>
          <w:szCs w:val="24"/>
        </w:rPr>
        <w:t>Nematode-related crop losses are 14.6% in the tropics and subtropic</w:t>
      </w:r>
      <w:r w:rsidR="003C7002">
        <w:rPr>
          <w:rFonts w:ascii="Times New Roman" w:hAnsi="Times New Roman" w:cs="Times New Roman"/>
          <w:sz w:val="24"/>
          <w:szCs w:val="24"/>
        </w:rPr>
        <w:t>s and 8.8% in temperate regions</w:t>
      </w:r>
      <w:commentRangeEnd w:id="24"/>
      <w:r w:rsidR="00FD655C">
        <w:rPr>
          <w:rStyle w:val="CommentReference"/>
        </w:rPr>
        <w:commentReference w:id="24"/>
      </w:r>
      <w:r w:rsidR="003C7002">
        <w:rPr>
          <w:rFonts w:ascii="Times New Roman" w:hAnsi="Times New Roman" w:cs="Times New Roman"/>
          <w:sz w:val="24"/>
          <w:szCs w:val="24"/>
        </w:rPr>
        <w:t>, and r</w:t>
      </w:r>
      <w:r w:rsidR="003C7002" w:rsidRPr="003C7002">
        <w:rPr>
          <w:rFonts w:ascii="Times New Roman" w:hAnsi="Times New Roman" w:cs="Times New Roman"/>
          <w:sz w:val="24"/>
          <w:szCs w:val="24"/>
        </w:rPr>
        <w:t>oot-knot nematodes and other plant parasitic nematodes lower the yield and quality of agricultural products, which costs the agricultural sector money</w:t>
      </w:r>
      <w:r w:rsidR="003C7002">
        <w:rPr>
          <w:rFonts w:ascii="Times New Roman" w:hAnsi="Times New Roman" w:cs="Times New Roman"/>
          <w:sz w:val="24"/>
          <w:szCs w:val="24"/>
        </w:rPr>
        <w:t xml:space="preserve"> (</w:t>
      </w:r>
      <w:r w:rsidR="00F35DA6" w:rsidRPr="00F35DA6">
        <w:rPr>
          <w:rFonts w:ascii="Times New Roman" w:hAnsi="Times New Roman" w:cs="Times New Roman"/>
          <w:sz w:val="24"/>
          <w:szCs w:val="24"/>
        </w:rPr>
        <w:t xml:space="preserve">Kankam </w:t>
      </w:r>
      <w:r w:rsidR="00F35DA6" w:rsidRPr="0093564A">
        <w:rPr>
          <w:rFonts w:ascii="Times New Roman" w:hAnsi="Times New Roman" w:cs="Times New Roman"/>
          <w:i/>
          <w:sz w:val="24"/>
          <w:szCs w:val="24"/>
        </w:rPr>
        <w:t>et. al</w:t>
      </w:r>
      <w:r w:rsidR="00F35DA6">
        <w:rPr>
          <w:rFonts w:ascii="Times New Roman" w:hAnsi="Times New Roman" w:cs="Times New Roman"/>
          <w:sz w:val="24"/>
          <w:szCs w:val="24"/>
        </w:rPr>
        <w:t>., 2019</w:t>
      </w:r>
      <w:r w:rsidR="003C7002">
        <w:rPr>
          <w:rFonts w:ascii="Times New Roman" w:hAnsi="Times New Roman" w:cs="Times New Roman"/>
          <w:sz w:val="24"/>
          <w:szCs w:val="24"/>
        </w:rPr>
        <w:t>)</w:t>
      </w:r>
      <w:r w:rsidR="003C7002" w:rsidRPr="003C7002">
        <w:rPr>
          <w:rFonts w:ascii="Times New Roman" w:hAnsi="Times New Roman" w:cs="Times New Roman"/>
          <w:sz w:val="24"/>
          <w:szCs w:val="24"/>
        </w:rPr>
        <w:t>.</w:t>
      </w:r>
      <w:r>
        <w:rPr>
          <w:rFonts w:ascii="Times New Roman" w:hAnsi="Times New Roman" w:cs="Times New Roman"/>
          <w:sz w:val="24"/>
          <w:szCs w:val="24"/>
        </w:rPr>
        <w:t xml:space="preserve"> Also, i</w:t>
      </w:r>
      <w:r w:rsidR="003C7002" w:rsidRPr="003C7002">
        <w:rPr>
          <w:rFonts w:ascii="Times New Roman" w:hAnsi="Times New Roman" w:cs="Times New Roman"/>
          <w:sz w:val="24"/>
          <w:szCs w:val="24"/>
        </w:rPr>
        <w:t xml:space="preserve">t is estimated that </w:t>
      </w:r>
      <w:r w:rsidRPr="003C7002">
        <w:rPr>
          <w:rFonts w:ascii="Times New Roman" w:hAnsi="Times New Roman" w:cs="Times New Roman"/>
          <w:sz w:val="24"/>
          <w:szCs w:val="24"/>
        </w:rPr>
        <w:t>each year</w:t>
      </w:r>
      <w:r>
        <w:rPr>
          <w:rFonts w:ascii="Times New Roman" w:hAnsi="Times New Roman" w:cs="Times New Roman"/>
          <w:sz w:val="24"/>
          <w:szCs w:val="24"/>
        </w:rPr>
        <w:t>,</w:t>
      </w:r>
      <w:r w:rsidRPr="003C7002">
        <w:rPr>
          <w:rFonts w:ascii="Times New Roman" w:hAnsi="Times New Roman" w:cs="Times New Roman"/>
          <w:sz w:val="24"/>
          <w:szCs w:val="24"/>
        </w:rPr>
        <w:t xml:space="preserve"> </w:t>
      </w:r>
      <w:r w:rsidR="003C7002" w:rsidRPr="003C7002">
        <w:rPr>
          <w:rFonts w:ascii="Times New Roman" w:hAnsi="Times New Roman" w:cs="Times New Roman"/>
          <w:sz w:val="24"/>
          <w:szCs w:val="24"/>
        </w:rPr>
        <w:t>root-knot nematodes cause $157 billion in losses worldwide (</w:t>
      </w:r>
      <w:r w:rsidR="003C7002" w:rsidRPr="00F35DA6">
        <w:rPr>
          <w:rFonts w:ascii="Times New Roman" w:hAnsi="Times New Roman" w:cs="Times New Roman"/>
          <w:sz w:val="24"/>
          <w:szCs w:val="24"/>
        </w:rPr>
        <w:t>S</w:t>
      </w:r>
      <w:r w:rsidR="003C7002" w:rsidRPr="003C7002">
        <w:rPr>
          <w:rFonts w:ascii="Times New Roman" w:hAnsi="Times New Roman" w:cs="Times New Roman"/>
          <w:sz w:val="24"/>
          <w:szCs w:val="24"/>
        </w:rPr>
        <w:t xml:space="preserve">ingh </w:t>
      </w:r>
      <w:r w:rsidR="003C7002" w:rsidRPr="0093564A">
        <w:rPr>
          <w:rFonts w:ascii="Times New Roman" w:hAnsi="Times New Roman" w:cs="Times New Roman"/>
          <w:i/>
          <w:sz w:val="24"/>
          <w:szCs w:val="24"/>
        </w:rPr>
        <w:t>et al</w:t>
      </w:r>
      <w:r w:rsidR="003C7002" w:rsidRPr="003C7002">
        <w:rPr>
          <w:rFonts w:ascii="Times New Roman" w:hAnsi="Times New Roman" w:cs="Times New Roman"/>
          <w:sz w:val="24"/>
          <w:szCs w:val="24"/>
        </w:rPr>
        <w:t xml:space="preserve">., 2015). These pests harm plants by developing a parasitic connection with them, which causes vascular cells to change into gigantic or multinucleate feeding structures that allow </w:t>
      </w:r>
      <w:del w:id="25" w:author="data" w:date="2025-03-04T12:54:00Z" w16du:dateUtc="2025-03-04T07:24:00Z">
        <w:r w:rsidR="003C7002" w:rsidRPr="003C7002" w:rsidDel="00FD655C">
          <w:rPr>
            <w:rFonts w:ascii="Times New Roman" w:hAnsi="Times New Roman" w:cs="Times New Roman"/>
            <w:sz w:val="24"/>
            <w:szCs w:val="24"/>
          </w:rPr>
          <w:delText xml:space="preserve">them </w:delText>
        </w:r>
      </w:del>
      <w:ins w:id="26" w:author="data" w:date="2025-03-04T12:54:00Z" w16du:dateUtc="2025-03-04T07:24:00Z">
        <w:r w:rsidR="00FD655C">
          <w:rPr>
            <w:rFonts w:ascii="Times New Roman" w:hAnsi="Times New Roman" w:cs="Times New Roman"/>
            <w:sz w:val="24"/>
            <w:szCs w:val="24"/>
          </w:rPr>
          <w:t>the nematodes</w:t>
        </w:r>
        <w:r w:rsidR="00FD655C" w:rsidRPr="003C7002">
          <w:rPr>
            <w:rFonts w:ascii="Times New Roman" w:hAnsi="Times New Roman" w:cs="Times New Roman"/>
            <w:sz w:val="24"/>
            <w:szCs w:val="24"/>
          </w:rPr>
          <w:t xml:space="preserve"> </w:t>
        </w:r>
      </w:ins>
      <w:r w:rsidR="003C7002" w:rsidRPr="003C7002">
        <w:rPr>
          <w:rFonts w:ascii="Times New Roman" w:hAnsi="Times New Roman" w:cs="Times New Roman"/>
          <w:sz w:val="24"/>
          <w:szCs w:val="24"/>
        </w:rPr>
        <w:t>to take advantage of water and nutrients</w:t>
      </w:r>
      <w:r>
        <w:rPr>
          <w:rFonts w:ascii="Times New Roman" w:hAnsi="Times New Roman" w:cs="Times New Roman"/>
          <w:sz w:val="24"/>
          <w:szCs w:val="24"/>
        </w:rPr>
        <w:t xml:space="preserve"> </w:t>
      </w:r>
      <w:r w:rsidRPr="00BA482C">
        <w:rPr>
          <w:rFonts w:ascii="Times New Roman" w:hAnsi="Times New Roman" w:cs="Times New Roman"/>
          <w:sz w:val="24"/>
          <w:szCs w:val="24"/>
        </w:rPr>
        <w:t>(</w:t>
      </w:r>
      <w:r>
        <w:rPr>
          <w:rFonts w:ascii="Times New Roman" w:hAnsi="Times New Roman" w:cs="Times New Roman"/>
          <w:sz w:val="24"/>
          <w:szCs w:val="24"/>
        </w:rPr>
        <w:t xml:space="preserve">Coyne </w:t>
      </w:r>
      <w:r w:rsidRPr="0093564A">
        <w:rPr>
          <w:rFonts w:ascii="Times New Roman" w:hAnsi="Times New Roman" w:cs="Times New Roman"/>
          <w:i/>
          <w:sz w:val="24"/>
          <w:szCs w:val="24"/>
        </w:rPr>
        <w:t>et al</w:t>
      </w:r>
      <w:r>
        <w:rPr>
          <w:rFonts w:ascii="Times New Roman" w:hAnsi="Times New Roman" w:cs="Times New Roman"/>
          <w:sz w:val="24"/>
          <w:szCs w:val="24"/>
        </w:rPr>
        <w:t xml:space="preserve">., 2018a;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BA482C">
        <w:rPr>
          <w:rFonts w:ascii="Times New Roman" w:hAnsi="Times New Roman" w:cs="Times New Roman"/>
          <w:sz w:val="24"/>
          <w:szCs w:val="24"/>
        </w:rPr>
        <w:t>)</w:t>
      </w:r>
      <w:r w:rsidR="003C7002" w:rsidRPr="003C7002">
        <w:rPr>
          <w:rFonts w:ascii="Times New Roman" w:hAnsi="Times New Roman" w:cs="Times New Roman"/>
          <w:sz w:val="24"/>
          <w:szCs w:val="24"/>
        </w:rPr>
        <w:t>.</w:t>
      </w:r>
    </w:p>
    <w:p w14:paraId="6D75832A" w14:textId="0911BB4E" w:rsidR="0093564A" w:rsidRDefault="005C0D5C" w:rsidP="0093564A">
      <w:pPr>
        <w:spacing w:line="276" w:lineRule="auto"/>
        <w:jc w:val="both"/>
        <w:rPr>
          <w:rFonts w:ascii="Times New Roman" w:hAnsi="Times New Roman" w:cs="Times New Roman"/>
          <w:sz w:val="24"/>
          <w:szCs w:val="24"/>
        </w:rPr>
      </w:pPr>
      <w:r w:rsidRPr="005C0D5C">
        <w:rPr>
          <w:rFonts w:ascii="Times New Roman" w:hAnsi="Times New Roman" w:cs="Times New Roman"/>
          <w:sz w:val="24"/>
          <w:szCs w:val="24"/>
        </w:rPr>
        <w:t>Despite the fact that PPN can drastically lower agricultural productivity,</w:t>
      </w:r>
      <w:r w:rsidR="00290BF6">
        <w:rPr>
          <w:rFonts w:ascii="Times New Roman" w:hAnsi="Times New Roman" w:cs="Times New Roman"/>
          <w:sz w:val="24"/>
          <w:szCs w:val="24"/>
        </w:rPr>
        <w:t xml:space="preserve"> little attention has been paid</w:t>
      </w:r>
      <w:r w:rsidRPr="005C0D5C">
        <w:rPr>
          <w:rFonts w:ascii="Times New Roman" w:hAnsi="Times New Roman" w:cs="Times New Roman"/>
          <w:sz w:val="24"/>
          <w:szCs w:val="24"/>
        </w:rPr>
        <w:t xml:space="preserve"> to the ha</w:t>
      </w:r>
      <w:r w:rsidR="0093564A">
        <w:rPr>
          <w:rFonts w:ascii="Times New Roman" w:hAnsi="Times New Roman" w:cs="Times New Roman"/>
          <w:sz w:val="24"/>
          <w:szCs w:val="24"/>
        </w:rPr>
        <w:t>rm they inflict, their diversity</w:t>
      </w:r>
      <w:r w:rsidRPr="005C0D5C">
        <w:rPr>
          <w:rFonts w:ascii="Times New Roman" w:hAnsi="Times New Roman" w:cs="Times New Roman"/>
          <w:sz w:val="24"/>
          <w:szCs w:val="24"/>
        </w:rPr>
        <w:t>, and management. This undoubtedly have an impact on the future food security of the expanding populations of developing nations like Nigeria that rely significantly on agriculture.</w:t>
      </w:r>
      <w:r>
        <w:rPr>
          <w:rFonts w:ascii="Times New Roman" w:hAnsi="Times New Roman" w:cs="Times New Roman"/>
          <w:sz w:val="24"/>
          <w:szCs w:val="24"/>
        </w:rPr>
        <w:t xml:space="preserve"> </w:t>
      </w:r>
      <w:r w:rsidR="00373372">
        <w:rPr>
          <w:rFonts w:ascii="Times New Roman" w:hAnsi="Times New Roman" w:cs="Times New Roman"/>
          <w:sz w:val="24"/>
          <w:szCs w:val="24"/>
        </w:rPr>
        <w:t>Also, t</w:t>
      </w:r>
      <w:r w:rsidRPr="005C0D5C">
        <w:rPr>
          <w:rFonts w:ascii="Times New Roman" w:hAnsi="Times New Roman" w:cs="Times New Roman"/>
          <w:sz w:val="24"/>
          <w:szCs w:val="24"/>
        </w:rPr>
        <w:t xml:space="preserve">here is little information on nematode </w:t>
      </w:r>
      <w:r>
        <w:rPr>
          <w:rFonts w:ascii="Times New Roman" w:hAnsi="Times New Roman" w:cs="Times New Roman"/>
          <w:sz w:val="24"/>
          <w:szCs w:val="24"/>
        </w:rPr>
        <w:t>diversity in soil</w:t>
      </w:r>
      <w:r w:rsidRPr="005C0D5C">
        <w:rPr>
          <w:rFonts w:ascii="Times New Roman" w:hAnsi="Times New Roman" w:cs="Times New Roman"/>
          <w:sz w:val="24"/>
          <w:szCs w:val="24"/>
        </w:rPr>
        <w:t xml:space="preserve"> </w:t>
      </w:r>
      <w:r w:rsidR="00D94FDC">
        <w:rPr>
          <w:rFonts w:ascii="Times New Roman" w:hAnsi="Times New Roman" w:cs="Times New Roman"/>
          <w:sz w:val="24"/>
          <w:szCs w:val="24"/>
        </w:rPr>
        <w:t xml:space="preserve">of rainforest vegetation </w:t>
      </w:r>
      <w:r w:rsidRPr="005C0D5C">
        <w:rPr>
          <w:rFonts w:ascii="Times New Roman" w:hAnsi="Times New Roman" w:cs="Times New Roman"/>
          <w:sz w:val="24"/>
          <w:szCs w:val="24"/>
        </w:rPr>
        <w:t xml:space="preserve">in </w:t>
      </w:r>
      <w:r>
        <w:rPr>
          <w:rFonts w:ascii="Times New Roman" w:hAnsi="Times New Roman" w:cs="Times New Roman"/>
          <w:sz w:val="24"/>
          <w:szCs w:val="24"/>
        </w:rPr>
        <w:t>Rivers State</w:t>
      </w:r>
      <w:r w:rsidRPr="005C0D5C">
        <w:rPr>
          <w:rFonts w:ascii="Times New Roman" w:hAnsi="Times New Roman" w:cs="Times New Roman"/>
          <w:sz w:val="24"/>
          <w:szCs w:val="24"/>
        </w:rPr>
        <w:t>; much of it is found in grey literature, such as institute reports or conference abstracts, rather than in widely read, peer-reviewed journals.</w:t>
      </w:r>
      <w:r w:rsidR="0093564A">
        <w:rPr>
          <w:rFonts w:ascii="Times New Roman" w:hAnsi="Times New Roman" w:cs="Times New Roman"/>
          <w:sz w:val="24"/>
          <w:szCs w:val="24"/>
        </w:rPr>
        <w:t xml:space="preserve"> </w:t>
      </w:r>
      <w:r w:rsidR="00D94FDC">
        <w:rPr>
          <w:rFonts w:ascii="Times New Roman" w:hAnsi="Times New Roman" w:cs="Times New Roman"/>
          <w:sz w:val="24"/>
          <w:szCs w:val="24"/>
        </w:rPr>
        <w:t>This</w:t>
      </w:r>
      <w:r w:rsidR="0093564A">
        <w:rPr>
          <w:rFonts w:ascii="Times New Roman" w:hAnsi="Times New Roman" w:cs="Times New Roman"/>
          <w:sz w:val="24"/>
          <w:szCs w:val="24"/>
        </w:rPr>
        <w:t xml:space="preserve"> study </w:t>
      </w:r>
      <w:r w:rsidR="00D94FDC">
        <w:rPr>
          <w:rFonts w:ascii="Times New Roman" w:hAnsi="Times New Roman" w:cs="Times New Roman"/>
          <w:sz w:val="24"/>
          <w:szCs w:val="24"/>
        </w:rPr>
        <w:t xml:space="preserve">therefore </w:t>
      </w:r>
      <w:r w:rsidR="0093564A">
        <w:rPr>
          <w:rFonts w:ascii="Times New Roman" w:hAnsi="Times New Roman" w:cs="Times New Roman"/>
          <w:sz w:val="24"/>
          <w:szCs w:val="24"/>
        </w:rPr>
        <w:lastRenderedPageBreak/>
        <w:t>aimed to a</w:t>
      </w:r>
      <w:r w:rsidR="0093564A" w:rsidRPr="003A1705">
        <w:rPr>
          <w:rFonts w:ascii="Times New Roman" w:hAnsi="Times New Roman" w:cs="Times New Roman"/>
          <w:sz w:val="24"/>
          <w:szCs w:val="24"/>
        </w:rPr>
        <w:t>ssess the incidence of root</w:t>
      </w:r>
      <w:ins w:id="27" w:author="data" w:date="2025-03-04T13:00:00Z" w16du:dateUtc="2025-03-04T07:30:00Z">
        <w:r w:rsidR="00480798">
          <w:rPr>
            <w:rFonts w:ascii="Times New Roman" w:hAnsi="Times New Roman" w:cs="Times New Roman"/>
            <w:sz w:val="24"/>
            <w:szCs w:val="24"/>
          </w:rPr>
          <w:t>-</w:t>
        </w:r>
      </w:ins>
      <w:del w:id="28" w:author="data" w:date="2025-03-04T13:00:00Z" w16du:dateUtc="2025-03-04T07:30:00Z">
        <w:r w:rsidR="0093564A" w:rsidRPr="003A1705" w:rsidDel="00480798">
          <w:rPr>
            <w:rFonts w:ascii="Times New Roman" w:hAnsi="Times New Roman" w:cs="Times New Roman"/>
            <w:sz w:val="24"/>
            <w:szCs w:val="24"/>
          </w:rPr>
          <w:delText xml:space="preserve"> </w:delText>
        </w:r>
      </w:del>
      <w:r w:rsidR="0093564A" w:rsidRPr="003A1705">
        <w:rPr>
          <w:rFonts w:ascii="Times New Roman" w:hAnsi="Times New Roman" w:cs="Times New Roman"/>
          <w:sz w:val="24"/>
          <w:szCs w:val="24"/>
        </w:rPr>
        <w:t xml:space="preserve">knot nematodes </w:t>
      </w:r>
      <w:r w:rsidR="00D94FDC">
        <w:rPr>
          <w:rFonts w:ascii="Times New Roman" w:hAnsi="Times New Roman" w:cs="Times New Roman"/>
          <w:sz w:val="24"/>
          <w:szCs w:val="24"/>
        </w:rPr>
        <w:t xml:space="preserve">in </w:t>
      </w:r>
      <w:r w:rsidR="00D94FDC" w:rsidRPr="003A1705">
        <w:rPr>
          <w:rFonts w:ascii="Times New Roman" w:hAnsi="Times New Roman" w:cs="Times New Roman"/>
          <w:sz w:val="24"/>
          <w:szCs w:val="24"/>
        </w:rPr>
        <w:t>cowpea</w:t>
      </w:r>
      <w:r w:rsidR="00D94FDC">
        <w:rPr>
          <w:rFonts w:ascii="Times New Roman" w:hAnsi="Times New Roman" w:cs="Times New Roman"/>
          <w:sz w:val="24"/>
          <w:szCs w:val="24"/>
        </w:rPr>
        <w:t xml:space="preserve"> rhizosphere soil of rainforest</w:t>
      </w:r>
      <w:r w:rsidR="0093564A" w:rsidRPr="003A1705">
        <w:rPr>
          <w:rFonts w:ascii="Times New Roman" w:hAnsi="Times New Roman" w:cs="Times New Roman"/>
          <w:sz w:val="24"/>
          <w:szCs w:val="24"/>
        </w:rPr>
        <w:t xml:space="preserve"> </w:t>
      </w:r>
      <w:r w:rsidR="00D94FDC">
        <w:rPr>
          <w:rFonts w:ascii="Times New Roman" w:hAnsi="Times New Roman" w:cs="Times New Roman"/>
          <w:sz w:val="24"/>
          <w:szCs w:val="24"/>
        </w:rPr>
        <w:t>vegetation</w:t>
      </w:r>
      <w:r w:rsidR="0093564A" w:rsidRPr="003A1705">
        <w:rPr>
          <w:rFonts w:ascii="Times New Roman" w:hAnsi="Times New Roman" w:cs="Times New Roman"/>
          <w:sz w:val="24"/>
          <w:szCs w:val="24"/>
        </w:rPr>
        <w:t xml:space="preserve"> during two seasons</w:t>
      </w:r>
      <w:r w:rsidR="00D94FDC">
        <w:rPr>
          <w:rFonts w:ascii="Times New Roman" w:hAnsi="Times New Roman" w:cs="Times New Roman"/>
          <w:sz w:val="24"/>
          <w:szCs w:val="24"/>
        </w:rPr>
        <w:t>.</w:t>
      </w:r>
    </w:p>
    <w:p w14:paraId="5035C96F" w14:textId="77777777" w:rsidR="00500089" w:rsidRDefault="00500089" w:rsidP="008500EB">
      <w:pPr>
        <w:spacing w:line="276" w:lineRule="auto"/>
        <w:rPr>
          <w:rFonts w:ascii="Times New Roman" w:hAnsi="Times New Roman" w:cs="Times New Roman"/>
          <w:sz w:val="24"/>
          <w:szCs w:val="24"/>
          <w:lang w:val="en"/>
        </w:rPr>
      </w:pPr>
    </w:p>
    <w:p w14:paraId="3A7D85CF"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7C8331E8"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501E9E12" w14:textId="77777777" w:rsidR="009E0114" w:rsidRDefault="00161792" w:rsidP="00C221CD">
      <w:pPr>
        <w:jc w:val="both"/>
        <w:rPr>
          <w:rFonts w:ascii="Times New Roman" w:hAnsi="Times New Roman" w:cs="Times New Roman"/>
          <w:sz w:val="24"/>
          <w:szCs w:val="24"/>
        </w:rPr>
      </w:pPr>
      <w:r w:rsidRPr="00161792">
        <w:rPr>
          <w:rFonts w:ascii="Times New Roman" w:hAnsi="Times New Roman" w:cs="Times New Roman"/>
          <w:sz w:val="24"/>
          <w:szCs w:val="24"/>
        </w:rPr>
        <w:t>The study area was Port Ha</w:t>
      </w:r>
      <w:r w:rsidR="0034474A">
        <w:rPr>
          <w:rFonts w:ascii="Times New Roman" w:hAnsi="Times New Roman" w:cs="Times New Roman"/>
          <w:sz w:val="24"/>
          <w:szCs w:val="24"/>
        </w:rPr>
        <w:t>rcourt metropolis which</w:t>
      </w:r>
      <w:r w:rsidRPr="00161792">
        <w:rPr>
          <w:rFonts w:ascii="Times New Roman" w:hAnsi="Times New Roman" w:cs="Times New Roman"/>
          <w:sz w:val="24"/>
          <w:szCs w:val="24"/>
        </w:rPr>
        <w:t xml:space="preserve"> is situated in the humid rainforest region of Southern Nigeria. It lies between latitude 4.5</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N and longitude 7.0</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E on an elevation of 18m above sea level.</w:t>
      </w:r>
      <w:r w:rsidR="009E0114">
        <w:rPr>
          <w:rFonts w:ascii="Times New Roman" w:hAnsi="Times New Roman" w:cs="Times New Roman"/>
          <w:sz w:val="24"/>
          <w:szCs w:val="24"/>
        </w:rPr>
        <w:t xml:space="preserve"> </w:t>
      </w:r>
      <w:r w:rsidR="0034474A">
        <w:rPr>
          <w:rFonts w:ascii="Times New Roman" w:hAnsi="Times New Roman" w:cs="Times New Roman"/>
          <w:sz w:val="24"/>
          <w:szCs w:val="24"/>
        </w:rPr>
        <w:t>The climate of this</w:t>
      </w:r>
      <w:r w:rsidR="009E0114" w:rsidRPr="009E0114">
        <w:rPr>
          <w:rFonts w:ascii="Times New Roman" w:hAnsi="Times New Roman" w:cs="Times New Roman"/>
          <w:sz w:val="24"/>
          <w:szCs w:val="24"/>
        </w:rPr>
        <w:t xml:space="preserve"> area is tropical with two prominent seasons, the wet (rainy) and dry seasons. The dry season is short, usually lasting for 4 months, from November to March, with little rains during this period; while the longer wet season prevails during the remaining months. The mean annual rainfall in Port Harcourt ranges from abou</w:t>
      </w:r>
      <w:r w:rsidR="00A728CD">
        <w:rPr>
          <w:rFonts w:ascii="Times New Roman" w:hAnsi="Times New Roman" w:cs="Times New Roman"/>
          <w:sz w:val="24"/>
          <w:szCs w:val="24"/>
        </w:rPr>
        <w:t>t 3,000mm to 4,500mm</w:t>
      </w:r>
      <w:r w:rsidR="009E0114" w:rsidRPr="009E0114">
        <w:rPr>
          <w:rFonts w:ascii="Times New Roman" w:hAnsi="Times New Roman" w:cs="Times New Roman"/>
          <w:sz w:val="24"/>
          <w:szCs w:val="24"/>
        </w:rPr>
        <w:t>. Annual maximum temperature ranges from 22</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to 29</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while relative humidity varies between 75% and 95%.</w:t>
      </w:r>
    </w:p>
    <w:p w14:paraId="41A2FE11" w14:textId="77777777" w:rsidR="009E0114" w:rsidRPr="009E0114" w:rsidRDefault="009E0114" w:rsidP="009E0114">
      <w:pPr>
        <w:jc w:val="both"/>
        <w:rPr>
          <w:rFonts w:ascii="Times New Roman" w:hAnsi="Times New Roman" w:cs="Times New Roman"/>
          <w:b/>
          <w:sz w:val="24"/>
          <w:szCs w:val="24"/>
        </w:rPr>
      </w:pPr>
      <w:r w:rsidRPr="009E0114">
        <w:rPr>
          <w:rFonts w:ascii="Times New Roman" w:hAnsi="Times New Roman" w:cs="Times New Roman"/>
          <w:b/>
          <w:sz w:val="24"/>
          <w:szCs w:val="24"/>
        </w:rPr>
        <w:t xml:space="preserve">Collection of Soil Samples </w:t>
      </w:r>
    </w:p>
    <w:p w14:paraId="24F9B0BD" w14:textId="69490A3B" w:rsidR="003C41B9" w:rsidRPr="003C41B9" w:rsidRDefault="0034474A" w:rsidP="003C41B9">
      <w:pPr>
        <w:jc w:val="both"/>
        <w:rPr>
          <w:rFonts w:ascii="Times New Roman" w:hAnsi="Times New Roman" w:cs="Times New Roman"/>
          <w:sz w:val="24"/>
          <w:szCs w:val="24"/>
        </w:rPr>
      </w:pPr>
      <w:commentRangeStart w:id="29"/>
      <w:r>
        <w:rPr>
          <w:rFonts w:ascii="Times New Roman" w:hAnsi="Times New Roman" w:cs="Times New Roman"/>
          <w:sz w:val="24"/>
          <w:szCs w:val="24"/>
        </w:rPr>
        <w:t>S</w:t>
      </w:r>
      <w:r w:rsidR="003C41B9" w:rsidRPr="003C41B9">
        <w:rPr>
          <w:rFonts w:ascii="Times New Roman" w:hAnsi="Times New Roman" w:cs="Times New Roman"/>
          <w:sz w:val="24"/>
          <w:szCs w:val="24"/>
        </w:rPr>
        <w:t xml:space="preserve">oil </w:t>
      </w:r>
      <w:r>
        <w:rPr>
          <w:rFonts w:ascii="Times New Roman" w:hAnsi="Times New Roman" w:cs="Times New Roman"/>
          <w:sz w:val="24"/>
          <w:szCs w:val="24"/>
        </w:rPr>
        <w:t>samples</w:t>
      </w:r>
      <w:commentRangeEnd w:id="29"/>
      <w:r w:rsidR="00480798">
        <w:rPr>
          <w:rStyle w:val="CommentReference"/>
        </w:rPr>
        <w:commentReference w:id="29"/>
      </w:r>
      <w:r>
        <w:rPr>
          <w:rFonts w:ascii="Times New Roman" w:hAnsi="Times New Roman" w:cs="Times New Roman"/>
          <w:sz w:val="24"/>
          <w:szCs w:val="24"/>
        </w:rPr>
        <w:t xml:space="preserve"> were</w:t>
      </w:r>
      <w:r w:rsidR="003C41B9" w:rsidRPr="003C41B9">
        <w:rPr>
          <w:rFonts w:ascii="Times New Roman" w:hAnsi="Times New Roman" w:cs="Times New Roman"/>
          <w:sz w:val="24"/>
          <w:szCs w:val="24"/>
        </w:rPr>
        <w:t xml:space="preserve"> collected from individual sampling points in the rainforest vegetation in both </w:t>
      </w:r>
      <w:r w:rsidR="002B1222">
        <w:rPr>
          <w:rFonts w:ascii="Times New Roman" w:hAnsi="Times New Roman" w:cs="Times New Roman"/>
          <w:sz w:val="24"/>
          <w:szCs w:val="24"/>
        </w:rPr>
        <w:t>rainy and dry seasons,</w:t>
      </w:r>
      <w:r w:rsidR="003C41B9" w:rsidRPr="003C41B9">
        <w:rPr>
          <w:rFonts w:ascii="Times New Roman" w:hAnsi="Times New Roman" w:cs="Times New Roman"/>
          <w:sz w:val="24"/>
          <w:szCs w:val="24"/>
        </w:rPr>
        <w:t xml:space="preserve"> transferred to the </w:t>
      </w:r>
      <w:proofErr w:type="gramStart"/>
      <w:r w:rsidR="003C41B9" w:rsidRPr="003C41B9">
        <w:rPr>
          <w:rFonts w:ascii="Times New Roman" w:hAnsi="Times New Roman" w:cs="Times New Roman"/>
          <w:sz w:val="24"/>
          <w:szCs w:val="24"/>
        </w:rPr>
        <w:t>Rivers</w:t>
      </w:r>
      <w:proofErr w:type="gramEnd"/>
      <w:r w:rsidR="003C41B9" w:rsidRPr="003C41B9">
        <w:rPr>
          <w:rFonts w:ascii="Times New Roman" w:hAnsi="Times New Roman" w:cs="Times New Roman"/>
          <w:sz w:val="24"/>
          <w:szCs w:val="24"/>
        </w:rPr>
        <w:t xml:space="preserve"> state University school farm, and placed into experimental pots for the cultivation of </w:t>
      </w:r>
      <w:r w:rsidR="00B61E77">
        <w:rPr>
          <w:rFonts w:ascii="Times New Roman" w:hAnsi="Times New Roman" w:cs="Times New Roman"/>
          <w:sz w:val="24"/>
          <w:szCs w:val="24"/>
        </w:rPr>
        <w:t>Cowpea</w:t>
      </w:r>
      <w:r w:rsidR="003C41B9" w:rsidRPr="003C41B9">
        <w:rPr>
          <w:rFonts w:ascii="Times New Roman" w:hAnsi="Times New Roman" w:cs="Times New Roman"/>
          <w:sz w:val="24"/>
          <w:szCs w:val="24"/>
        </w:rPr>
        <w:t xml:space="preserve">. </w:t>
      </w:r>
      <w:r w:rsidR="002B1222">
        <w:rPr>
          <w:rFonts w:ascii="Times New Roman" w:hAnsi="Times New Roman" w:cs="Times New Roman"/>
          <w:sz w:val="24"/>
          <w:szCs w:val="24"/>
        </w:rPr>
        <w:t xml:space="preserve">In the </w:t>
      </w:r>
      <w:r w:rsidR="002B1222" w:rsidRPr="003C41B9">
        <w:rPr>
          <w:rFonts w:ascii="Times New Roman" w:hAnsi="Times New Roman" w:cs="Times New Roman"/>
          <w:sz w:val="24"/>
          <w:szCs w:val="24"/>
        </w:rPr>
        <w:t xml:space="preserve">experimental pots, </w:t>
      </w:r>
      <w:r w:rsidR="002B1222">
        <w:rPr>
          <w:rFonts w:ascii="Times New Roman" w:hAnsi="Times New Roman" w:cs="Times New Roman"/>
          <w:sz w:val="24"/>
          <w:szCs w:val="24"/>
        </w:rPr>
        <w:t>s</w:t>
      </w:r>
      <w:r w:rsidR="003C41B9" w:rsidRPr="003C41B9">
        <w:rPr>
          <w:rFonts w:ascii="Times New Roman" w:hAnsi="Times New Roman" w:cs="Times New Roman"/>
          <w:sz w:val="24"/>
          <w:szCs w:val="24"/>
        </w:rPr>
        <w:t>oil</w:t>
      </w:r>
      <w:r w:rsidR="002B1222">
        <w:rPr>
          <w:rFonts w:ascii="Times New Roman" w:hAnsi="Times New Roman" w:cs="Times New Roman"/>
          <w:sz w:val="24"/>
          <w:szCs w:val="24"/>
        </w:rPr>
        <w:t xml:space="preserve"> samples were collected</w:t>
      </w:r>
      <w:r w:rsidR="003C41B9" w:rsidRPr="003C41B9">
        <w:rPr>
          <w:rFonts w:ascii="Times New Roman" w:hAnsi="Times New Roman" w:cs="Times New Roman"/>
          <w:sz w:val="24"/>
          <w:szCs w:val="24"/>
        </w:rPr>
        <w:t xml:space="preserve"> just before the </w:t>
      </w:r>
      <w:del w:id="30" w:author="data" w:date="2025-03-04T13:04:00Z" w16du:dateUtc="2025-03-04T07:34:00Z">
        <w:r w:rsidR="003C41B9" w:rsidRPr="003C41B9" w:rsidDel="00480798">
          <w:rPr>
            <w:rFonts w:ascii="Times New Roman" w:hAnsi="Times New Roman" w:cs="Times New Roman"/>
            <w:sz w:val="24"/>
            <w:szCs w:val="24"/>
          </w:rPr>
          <w:delText xml:space="preserve">cultivation </w:delText>
        </w:r>
      </w:del>
      <w:ins w:id="31" w:author="data" w:date="2025-03-04T13:04:00Z" w16du:dateUtc="2025-03-04T07:34:00Z">
        <w:r w:rsidR="00480798">
          <w:rPr>
            <w:rFonts w:ascii="Times New Roman" w:hAnsi="Times New Roman" w:cs="Times New Roman"/>
            <w:sz w:val="24"/>
            <w:szCs w:val="24"/>
          </w:rPr>
          <w:t>sowing</w:t>
        </w:r>
        <w:r w:rsidR="00480798" w:rsidRPr="003C41B9">
          <w:rPr>
            <w:rFonts w:ascii="Times New Roman" w:hAnsi="Times New Roman" w:cs="Times New Roman"/>
            <w:sz w:val="24"/>
            <w:szCs w:val="24"/>
          </w:rPr>
          <w:t xml:space="preserve"> </w:t>
        </w:r>
      </w:ins>
      <w:r w:rsidR="003C41B9" w:rsidRPr="003C41B9">
        <w:rPr>
          <w:rFonts w:ascii="Times New Roman" w:hAnsi="Times New Roman" w:cs="Times New Roman"/>
          <w:sz w:val="24"/>
          <w:szCs w:val="24"/>
        </w:rPr>
        <w:t xml:space="preserve">of cowpea seeds, and transferred </w:t>
      </w:r>
      <w:r w:rsidR="002B1222">
        <w:rPr>
          <w:rFonts w:ascii="Times New Roman" w:hAnsi="Times New Roman" w:cs="Times New Roman"/>
          <w:sz w:val="24"/>
          <w:szCs w:val="24"/>
        </w:rPr>
        <w:t>to the laboratory for analysis</w:t>
      </w:r>
      <w:r w:rsidR="003C41B9" w:rsidRPr="003C41B9">
        <w:rPr>
          <w:rFonts w:ascii="Times New Roman" w:hAnsi="Times New Roman" w:cs="Times New Roman"/>
          <w:sz w:val="24"/>
          <w:szCs w:val="24"/>
        </w:rPr>
        <w:t xml:space="preserve">. The experimental </w:t>
      </w:r>
      <w:commentRangeStart w:id="32"/>
      <w:r w:rsidR="003C41B9" w:rsidRPr="003C41B9">
        <w:rPr>
          <w:rFonts w:ascii="Times New Roman" w:hAnsi="Times New Roman" w:cs="Times New Roman"/>
          <w:sz w:val="24"/>
          <w:szCs w:val="24"/>
        </w:rPr>
        <w:t>pots</w:t>
      </w:r>
      <w:commentRangeEnd w:id="32"/>
      <w:r w:rsidR="00480798">
        <w:rPr>
          <w:rStyle w:val="CommentReference"/>
        </w:rPr>
        <w:commentReference w:id="32"/>
      </w:r>
      <w:r w:rsidR="003C41B9" w:rsidRPr="003C41B9">
        <w:rPr>
          <w:rFonts w:ascii="Times New Roman" w:hAnsi="Times New Roman" w:cs="Times New Roman"/>
          <w:sz w:val="24"/>
          <w:szCs w:val="24"/>
        </w:rPr>
        <w:t xml:space="preserve"> containing soils from </w:t>
      </w:r>
      <w:r w:rsidR="00C41BB1">
        <w:rPr>
          <w:rFonts w:ascii="Times New Roman" w:hAnsi="Times New Roman" w:cs="Times New Roman"/>
          <w:sz w:val="24"/>
          <w:szCs w:val="24"/>
        </w:rPr>
        <w:t>rainforest vegetation</w:t>
      </w:r>
      <w:r w:rsidR="003C41B9" w:rsidRPr="003C41B9">
        <w:rPr>
          <w:rFonts w:ascii="Times New Roman" w:hAnsi="Times New Roman" w:cs="Times New Roman"/>
          <w:sz w:val="24"/>
          <w:szCs w:val="24"/>
        </w:rPr>
        <w:t xml:space="preserve"> were laid out in a complete randomized complete block design on the school farm. </w:t>
      </w:r>
    </w:p>
    <w:p w14:paraId="19FDFEFB" w14:textId="77777777" w:rsidR="005B5336" w:rsidRPr="00BD734C" w:rsidRDefault="005B5336" w:rsidP="005B5336">
      <w:pPr>
        <w:jc w:val="both"/>
        <w:rPr>
          <w:rFonts w:ascii="Times New Roman" w:hAnsi="Times New Roman" w:cs="Times New Roman"/>
          <w:b/>
          <w:sz w:val="24"/>
          <w:szCs w:val="24"/>
        </w:rPr>
      </w:pPr>
      <w:r w:rsidRPr="00BD734C">
        <w:rPr>
          <w:rFonts w:ascii="Times New Roman" w:hAnsi="Times New Roman" w:cs="Times New Roman"/>
          <w:b/>
          <w:sz w:val="24"/>
          <w:szCs w:val="24"/>
        </w:rPr>
        <w:t>Planting</w:t>
      </w:r>
    </w:p>
    <w:p w14:paraId="402B9F20" w14:textId="088AD0CD" w:rsidR="005B5336" w:rsidRPr="00307B07" w:rsidRDefault="005B5336" w:rsidP="005B5336">
      <w:pPr>
        <w:jc w:val="both"/>
        <w:rPr>
          <w:rFonts w:ascii="Times New Roman" w:hAnsi="Times New Roman" w:cs="Times New Roman"/>
          <w:sz w:val="24"/>
          <w:szCs w:val="24"/>
        </w:rPr>
      </w:pPr>
      <w:r w:rsidRPr="00BD734C">
        <w:rPr>
          <w:rFonts w:ascii="Times New Roman" w:hAnsi="Times New Roman" w:cs="Times New Roman"/>
          <w:sz w:val="24"/>
          <w:szCs w:val="24"/>
        </w:rPr>
        <w:t xml:space="preserve">Seeds of </w:t>
      </w:r>
      <w:r w:rsidR="00CF65A3" w:rsidRPr="00BD734C">
        <w:rPr>
          <w:rFonts w:ascii="Times New Roman" w:hAnsi="Times New Roman" w:cs="Times New Roman"/>
          <w:sz w:val="24"/>
          <w:szCs w:val="24"/>
        </w:rPr>
        <w:t>local variety</w:t>
      </w:r>
      <w:ins w:id="33" w:author="data" w:date="2025-03-04T13:05:00Z" w16du:dateUtc="2025-03-04T07:35:00Z">
        <w:r w:rsidR="00794DFF">
          <w:rPr>
            <w:rFonts w:ascii="Times New Roman" w:hAnsi="Times New Roman" w:cs="Times New Roman"/>
            <w:sz w:val="24"/>
            <w:szCs w:val="24"/>
          </w:rPr>
          <w:t xml:space="preserve"> - </w:t>
        </w:r>
      </w:ins>
      <w:del w:id="34" w:author="data" w:date="2025-03-04T13:05:00Z" w16du:dateUtc="2025-03-04T07:35:00Z">
        <w:r w:rsidR="00CF65A3" w:rsidRPr="00BD734C" w:rsidDel="00794DFF">
          <w:rPr>
            <w:rFonts w:ascii="Times New Roman" w:hAnsi="Times New Roman" w:cs="Times New Roman"/>
            <w:sz w:val="24"/>
            <w:szCs w:val="24"/>
          </w:rPr>
          <w:delText xml:space="preserve"> (</w:delText>
        </w:r>
      </w:del>
      <w:r w:rsidR="00CF65A3" w:rsidRPr="00BD734C">
        <w:rPr>
          <w:rFonts w:ascii="Times New Roman" w:hAnsi="Times New Roman" w:cs="Times New Roman"/>
          <w:sz w:val="24"/>
          <w:szCs w:val="24"/>
        </w:rPr>
        <w:t>Iron beans</w:t>
      </w:r>
      <w:del w:id="35" w:author="data" w:date="2025-03-04T13:05:00Z" w16du:dateUtc="2025-03-04T07:35:00Z">
        <w:r w:rsidR="00CF65A3" w:rsidRPr="00BD734C" w:rsidDel="00794DFF">
          <w:rPr>
            <w:rFonts w:ascii="Times New Roman" w:hAnsi="Times New Roman" w:cs="Times New Roman"/>
            <w:sz w:val="24"/>
            <w:szCs w:val="24"/>
          </w:rPr>
          <w:delText>)</w:delText>
        </w:r>
      </w:del>
      <w:r w:rsidR="00CF65A3">
        <w:rPr>
          <w:rFonts w:ascii="Times New Roman" w:hAnsi="Times New Roman" w:cs="Times New Roman"/>
          <w:sz w:val="24"/>
          <w:szCs w:val="24"/>
        </w:rPr>
        <w:t xml:space="preserve"> of </w:t>
      </w:r>
      <w:r w:rsidRPr="00BD734C">
        <w:rPr>
          <w:rFonts w:ascii="Times New Roman" w:hAnsi="Times New Roman" w:cs="Times New Roman"/>
          <w:sz w:val="24"/>
          <w:szCs w:val="24"/>
        </w:rPr>
        <w:t xml:space="preserve">cowpea </w:t>
      </w:r>
      <w:r w:rsidR="00CF65A3">
        <w:rPr>
          <w:rFonts w:ascii="Times New Roman" w:hAnsi="Times New Roman" w:cs="Times New Roman"/>
          <w:sz w:val="24"/>
          <w:szCs w:val="24"/>
        </w:rPr>
        <w:t>were</w:t>
      </w:r>
      <w:r w:rsidRPr="00BD734C">
        <w:rPr>
          <w:rFonts w:ascii="Times New Roman" w:hAnsi="Times New Roman" w:cs="Times New Roman"/>
          <w:sz w:val="24"/>
          <w:szCs w:val="24"/>
        </w:rPr>
        <w:t xml:space="preserve"> obtained from the </w:t>
      </w:r>
      <w:del w:id="36" w:author="data" w:date="2025-03-04T13:07:00Z" w16du:dateUtc="2025-03-04T07:37:00Z">
        <w:r w:rsidR="00535C85" w:rsidDel="00794DFF">
          <w:rPr>
            <w:rFonts w:ascii="Times New Roman" w:hAnsi="Times New Roman" w:cs="Times New Roman"/>
            <w:sz w:val="24"/>
            <w:szCs w:val="24"/>
          </w:rPr>
          <w:delText xml:space="preserve">mile </w:delText>
        </w:r>
      </w:del>
      <w:ins w:id="37" w:author="data" w:date="2025-03-04T13:07:00Z" w16du:dateUtc="2025-03-04T07:37:00Z">
        <w:r w:rsidR="00794DFF">
          <w:rPr>
            <w:rFonts w:ascii="Times New Roman" w:hAnsi="Times New Roman" w:cs="Times New Roman"/>
            <w:sz w:val="24"/>
            <w:szCs w:val="24"/>
          </w:rPr>
          <w:t>Mile-</w:t>
        </w:r>
      </w:ins>
      <w:r w:rsidR="00535C85">
        <w:rPr>
          <w:rFonts w:ascii="Times New Roman" w:hAnsi="Times New Roman" w:cs="Times New Roman"/>
          <w:sz w:val="24"/>
          <w:szCs w:val="24"/>
        </w:rPr>
        <w:t xml:space="preserve">3 </w:t>
      </w:r>
      <w:r w:rsidRPr="00BD734C">
        <w:rPr>
          <w:rFonts w:ascii="Times New Roman" w:hAnsi="Times New Roman" w:cs="Times New Roman"/>
          <w:sz w:val="24"/>
          <w:szCs w:val="24"/>
        </w:rPr>
        <w:t xml:space="preserve">market </w:t>
      </w:r>
      <w:r w:rsidR="00535C85">
        <w:rPr>
          <w:rFonts w:ascii="Times New Roman" w:hAnsi="Times New Roman" w:cs="Times New Roman"/>
          <w:sz w:val="24"/>
          <w:szCs w:val="24"/>
        </w:rPr>
        <w:t xml:space="preserve">in Port Harcourt </w:t>
      </w:r>
      <w:r w:rsidRPr="00BD734C">
        <w:rPr>
          <w:rFonts w:ascii="Times New Roman" w:hAnsi="Times New Roman" w:cs="Times New Roman"/>
          <w:sz w:val="24"/>
          <w:szCs w:val="24"/>
        </w:rPr>
        <w:t>and used for this experiment</w:t>
      </w:r>
      <w:r w:rsidR="00CF65A3">
        <w:rPr>
          <w:rFonts w:ascii="Times New Roman" w:hAnsi="Times New Roman" w:cs="Times New Roman"/>
          <w:sz w:val="24"/>
          <w:szCs w:val="24"/>
        </w:rPr>
        <w:t>. F</w:t>
      </w:r>
      <w:r w:rsidRPr="00BD734C">
        <w:rPr>
          <w:rFonts w:ascii="Times New Roman" w:hAnsi="Times New Roman" w:cs="Times New Roman"/>
          <w:sz w:val="24"/>
          <w:szCs w:val="24"/>
        </w:rPr>
        <w:t xml:space="preserve">our seeds were planted per pot, </w:t>
      </w:r>
      <w:r w:rsidR="00535C85">
        <w:rPr>
          <w:rFonts w:ascii="Times New Roman" w:hAnsi="Times New Roman" w:cs="Times New Roman"/>
          <w:sz w:val="24"/>
          <w:szCs w:val="24"/>
        </w:rPr>
        <w:t xml:space="preserve">and </w:t>
      </w:r>
      <w:r w:rsidRPr="00BD734C">
        <w:rPr>
          <w:rFonts w:ascii="Times New Roman" w:hAnsi="Times New Roman" w:cs="Times New Roman"/>
          <w:sz w:val="24"/>
          <w:szCs w:val="24"/>
        </w:rPr>
        <w:t>after germination, the seedlings were thinned to two seedlings per pot</w:t>
      </w:r>
      <w:r w:rsidR="000D5A07">
        <w:rPr>
          <w:rFonts w:ascii="Times New Roman" w:hAnsi="Times New Roman" w:cs="Times New Roman"/>
          <w:sz w:val="24"/>
          <w:szCs w:val="24"/>
        </w:rPr>
        <w:t xml:space="preserve"> to allow for vigorous</w:t>
      </w:r>
      <w:r w:rsidR="00535C85">
        <w:rPr>
          <w:rFonts w:ascii="Times New Roman" w:hAnsi="Times New Roman" w:cs="Times New Roman"/>
          <w:sz w:val="24"/>
          <w:szCs w:val="24"/>
        </w:rPr>
        <w:t xml:space="preserve"> growth. The </w:t>
      </w:r>
      <w:r w:rsidR="000D5A07">
        <w:rPr>
          <w:rFonts w:ascii="Times New Roman" w:hAnsi="Times New Roman" w:cs="Times New Roman"/>
          <w:sz w:val="24"/>
          <w:szCs w:val="24"/>
        </w:rPr>
        <w:t>c</w:t>
      </w:r>
      <w:r w:rsidRPr="00BD734C">
        <w:rPr>
          <w:rFonts w:ascii="Times New Roman" w:hAnsi="Times New Roman" w:cs="Times New Roman"/>
          <w:sz w:val="24"/>
          <w:szCs w:val="24"/>
        </w:rPr>
        <w:t xml:space="preserve">ultivation of cowpea </w:t>
      </w:r>
      <w:del w:id="38" w:author="data" w:date="2025-03-04T13:09:00Z" w16du:dateUtc="2025-03-04T07:39:00Z">
        <w:r w:rsidRPr="00BD734C" w:rsidDel="00794DFF">
          <w:rPr>
            <w:rFonts w:ascii="Times New Roman" w:hAnsi="Times New Roman" w:cs="Times New Roman"/>
            <w:sz w:val="24"/>
            <w:szCs w:val="24"/>
          </w:rPr>
          <w:delText xml:space="preserve">seeds </w:delText>
        </w:r>
      </w:del>
      <w:r w:rsidRPr="00BD734C">
        <w:rPr>
          <w:rFonts w:ascii="Times New Roman" w:hAnsi="Times New Roman" w:cs="Times New Roman"/>
          <w:sz w:val="24"/>
          <w:szCs w:val="24"/>
        </w:rPr>
        <w:t xml:space="preserve">was carried </w:t>
      </w:r>
      <w:r w:rsidR="000D5A07">
        <w:rPr>
          <w:rFonts w:ascii="Times New Roman" w:hAnsi="Times New Roman" w:cs="Times New Roman"/>
          <w:sz w:val="24"/>
          <w:szCs w:val="24"/>
        </w:rPr>
        <w:t xml:space="preserve">out </w:t>
      </w:r>
      <w:r w:rsidRPr="00BD734C">
        <w:rPr>
          <w:rFonts w:ascii="Times New Roman" w:hAnsi="Times New Roman" w:cs="Times New Roman"/>
          <w:sz w:val="24"/>
          <w:szCs w:val="24"/>
        </w:rPr>
        <w:t>in the months of January and April, for dry a</w:t>
      </w:r>
      <w:r w:rsidR="000D5A07">
        <w:rPr>
          <w:rFonts w:ascii="Times New Roman" w:hAnsi="Times New Roman" w:cs="Times New Roman"/>
          <w:sz w:val="24"/>
          <w:szCs w:val="24"/>
        </w:rPr>
        <w:t>nd rainy season respectively, and d</w:t>
      </w:r>
      <w:r w:rsidRPr="00BD734C">
        <w:rPr>
          <w:rFonts w:ascii="Times New Roman" w:hAnsi="Times New Roman" w:cs="Times New Roman"/>
          <w:sz w:val="24"/>
          <w:szCs w:val="24"/>
        </w:rPr>
        <w:t>aily irrigation was</w:t>
      </w:r>
      <w:r w:rsidR="000D5A07">
        <w:rPr>
          <w:rFonts w:ascii="Times New Roman" w:hAnsi="Times New Roman" w:cs="Times New Roman"/>
          <w:sz w:val="24"/>
          <w:szCs w:val="24"/>
        </w:rPr>
        <w:t xml:space="preserve"> done throughout</w:t>
      </w:r>
      <w:r w:rsidRPr="00BD734C">
        <w:rPr>
          <w:rFonts w:ascii="Times New Roman" w:hAnsi="Times New Roman" w:cs="Times New Roman"/>
          <w:sz w:val="24"/>
          <w:szCs w:val="24"/>
        </w:rPr>
        <w:t xml:space="preserve"> the dry sea</w:t>
      </w:r>
      <w:r w:rsidR="000D5A07">
        <w:rPr>
          <w:rFonts w:ascii="Times New Roman" w:hAnsi="Times New Roman" w:cs="Times New Roman"/>
          <w:sz w:val="24"/>
          <w:szCs w:val="24"/>
        </w:rPr>
        <w:t>son</w:t>
      </w:r>
      <w:r w:rsidRPr="00BD734C">
        <w:rPr>
          <w:rFonts w:ascii="Times New Roman" w:hAnsi="Times New Roman" w:cs="Times New Roman"/>
          <w:sz w:val="24"/>
          <w:szCs w:val="24"/>
        </w:rPr>
        <w:t>.</w:t>
      </w:r>
      <w:r w:rsidRPr="00307B07">
        <w:rPr>
          <w:rFonts w:ascii="Times New Roman" w:hAnsi="Times New Roman" w:cs="Times New Roman"/>
          <w:sz w:val="24"/>
          <w:szCs w:val="24"/>
        </w:rPr>
        <w:t xml:space="preserve"> </w:t>
      </w:r>
    </w:p>
    <w:p w14:paraId="64847473" w14:textId="77777777" w:rsidR="00843F4B" w:rsidRPr="00843F4B" w:rsidRDefault="00843F4B" w:rsidP="00C221CD">
      <w:pPr>
        <w:jc w:val="both"/>
        <w:rPr>
          <w:rFonts w:ascii="Times New Roman" w:hAnsi="Times New Roman" w:cs="Times New Roman"/>
          <w:b/>
          <w:sz w:val="24"/>
          <w:szCs w:val="24"/>
        </w:rPr>
      </w:pPr>
      <w:r w:rsidRPr="00843F4B">
        <w:rPr>
          <w:rFonts w:ascii="Times New Roman" w:hAnsi="Times New Roman" w:cs="Times New Roman"/>
          <w:b/>
          <w:sz w:val="24"/>
          <w:szCs w:val="24"/>
        </w:rPr>
        <w:t>Rhizosphere Soils</w:t>
      </w:r>
    </w:p>
    <w:p w14:paraId="48745A36" w14:textId="5CC87DA1" w:rsidR="0018309C" w:rsidRDefault="00843F4B" w:rsidP="00843F4B">
      <w:pPr>
        <w:jc w:val="both"/>
        <w:rPr>
          <w:rFonts w:ascii="Times New Roman" w:hAnsi="Times New Roman" w:cs="Times New Roman"/>
          <w:sz w:val="24"/>
          <w:szCs w:val="24"/>
        </w:rPr>
      </w:pPr>
      <w:r w:rsidRPr="00843F4B">
        <w:rPr>
          <w:rFonts w:ascii="Times New Roman" w:hAnsi="Times New Roman" w:cs="Times New Roman"/>
          <w:sz w:val="24"/>
          <w:szCs w:val="24"/>
        </w:rPr>
        <w:t>Rhizosphere soils containing both soil and root samples were collected 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w:t>
      </w:r>
      <w:r w:rsidR="002C434B">
        <w:rPr>
          <w:rFonts w:ascii="Times New Roman" w:hAnsi="Times New Roman" w:cs="Times New Roman"/>
          <w:sz w:val="24"/>
          <w:szCs w:val="24"/>
        </w:rPr>
        <w:t xml:space="preserve">after </w:t>
      </w:r>
      <w:del w:id="39" w:author="data" w:date="2025-03-04T13:11:00Z" w16du:dateUtc="2025-03-04T07:41:00Z">
        <w:r w:rsidR="002C434B" w:rsidDel="00794DFF">
          <w:rPr>
            <w:rFonts w:ascii="Times New Roman" w:hAnsi="Times New Roman" w:cs="Times New Roman"/>
            <w:sz w:val="24"/>
            <w:szCs w:val="24"/>
          </w:rPr>
          <w:delText xml:space="preserve">plant </w:delText>
        </w:r>
      </w:del>
      <w:ins w:id="40" w:author="data" w:date="2025-03-04T13:11:00Z" w16du:dateUtc="2025-03-04T07:41:00Z">
        <w:r w:rsidR="00794DFF">
          <w:rPr>
            <w:rFonts w:ascii="Times New Roman" w:hAnsi="Times New Roman" w:cs="Times New Roman"/>
            <w:sz w:val="24"/>
            <w:szCs w:val="24"/>
          </w:rPr>
          <w:t xml:space="preserve">sowing </w:t>
        </w:r>
      </w:ins>
      <w:r w:rsidRPr="00843F4B">
        <w:rPr>
          <w:rFonts w:ascii="Times New Roman" w:hAnsi="Times New Roman" w:cs="Times New Roman"/>
          <w:sz w:val="24"/>
          <w:szCs w:val="24"/>
        </w:rPr>
        <w:t xml:space="preserve">during each season and transferred to the laboratory for extraction of plant parasitic nematodes. </w:t>
      </w:r>
    </w:p>
    <w:p w14:paraId="32B59BD1" w14:textId="77777777" w:rsidR="0018309C" w:rsidRPr="0018309C" w:rsidRDefault="0018309C" w:rsidP="0018309C">
      <w:pPr>
        <w:jc w:val="both"/>
        <w:rPr>
          <w:rFonts w:ascii="Times New Roman" w:hAnsi="Times New Roman" w:cs="Times New Roman"/>
          <w:sz w:val="24"/>
          <w:szCs w:val="24"/>
        </w:rPr>
      </w:pPr>
      <w:r w:rsidRPr="0018309C">
        <w:rPr>
          <w:rFonts w:ascii="Times New Roman" w:hAnsi="Times New Roman" w:cs="Times New Roman"/>
          <w:b/>
          <w:sz w:val="24"/>
          <w:szCs w:val="24"/>
        </w:rPr>
        <w:t>Extraction of Nematodes from Soil and Root Samples</w:t>
      </w:r>
      <w:r w:rsidRPr="0018309C">
        <w:rPr>
          <w:rFonts w:ascii="Times New Roman" w:hAnsi="Times New Roman" w:cs="Times New Roman"/>
          <w:sz w:val="24"/>
          <w:szCs w:val="24"/>
        </w:rPr>
        <w:t xml:space="preserve"> </w:t>
      </w:r>
    </w:p>
    <w:p w14:paraId="7C275E5D" w14:textId="77777777" w:rsidR="00C52A43" w:rsidRDefault="0018309C" w:rsidP="0018309C">
      <w:pPr>
        <w:jc w:val="both"/>
        <w:rPr>
          <w:rFonts w:ascii="Times New Roman" w:hAnsi="Times New Roman" w:cs="Times New Roman"/>
          <w:sz w:val="24"/>
          <w:szCs w:val="24"/>
        </w:rPr>
      </w:pPr>
      <w:r w:rsidRPr="0018309C">
        <w:rPr>
          <w:rFonts w:ascii="Times New Roman" w:hAnsi="Times New Roman" w:cs="Times New Roman"/>
          <w:sz w:val="24"/>
          <w:szCs w:val="24"/>
        </w:rPr>
        <w:t>Soil and root samples were collected from the rhizosphere of the cowpea plants using a hand trowel to a depth of 15cm and within a 25cm radius from the base of the plants. The extraction tray method was employed for the extraction of nematodes from the samples.</w:t>
      </w:r>
      <w:r>
        <w:rPr>
          <w:rFonts w:ascii="Times New Roman" w:hAnsi="Times New Roman" w:cs="Times New Roman"/>
          <w:sz w:val="24"/>
          <w:szCs w:val="24"/>
        </w:rPr>
        <w:t xml:space="preserve"> </w:t>
      </w:r>
      <w:r w:rsidRPr="0018309C">
        <w:rPr>
          <w:rFonts w:ascii="Times New Roman" w:hAnsi="Times New Roman" w:cs="Times New Roman"/>
          <w:sz w:val="24"/>
          <w:szCs w:val="24"/>
        </w:rPr>
        <w:t xml:space="preserve">Each soil sample was thoroughly mixed, and sieved to remove all debris and stones.  </w:t>
      </w:r>
      <w:commentRangeStart w:id="41"/>
      <w:r w:rsidRPr="0018309C">
        <w:rPr>
          <w:rFonts w:ascii="Times New Roman" w:hAnsi="Times New Roman" w:cs="Times New Roman"/>
          <w:sz w:val="24"/>
          <w:szCs w:val="24"/>
        </w:rPr>
        <w:t xml:space="preserve">Two hundred </w:t>
      </w:r>
      <w:r w:rsidR="001B1631" w:rsidRPr="0018309C">
        <w:rPr>
          <w:rFonts w:ascii="Times New Roman" w:hAnsi="Times New Roman" w:cs="Times New Roman"/>
          <w:sz w:val="24"/>
          <w:szCs w:val="24"/>
        </w:rPr>
        <w:t>grams</w:t>
      </w:r>
      <w:r w:rsidRPr="0018309C">
        <w:rPr>
          <w:rFonts w:ascii="Times New Roman" w:hAnsi="Times New Roman" w:cs="Times New Roman"/>
          <w:sz w:val="24"/>
          <w:szCs w:val="24"/>
        </w:rPr>
        <w:t xml:space="preserve"> of each composite soil sample was placed in a modified Baermann tray set-up which is made up of a double-ply facial tissue, sandwiched between a pair of </w:t>
      </w:r>
      <w:commentRangeStart w:id="42"/>
      <w:r w:rsidRPr="0018309C">
        <w:rPr>
          <w:rFonts w:ascii="Times New Roman" w:hAnsi="Times New Roman" w:cs="Times New Roman"/>
          <w:sz w:val="24"/>
          <w:szCs w:val="24"/>
        </w:rPr>
        <w:t xml:space="preserve">plastic sieves </w:t>
      </w:r>
      <w:commentRangeEnd w:id="42"/>
      <w:r w:rsidR="00C805C4">
        <w:rPr>
          <w:rStyle w:val="CommentReference"/>
        </w:rPr>
        <w:commentReference w:id="42"/>
      </w:r>
      <w:r w:rsidRPr="0018309C">
        <w:rPr>
          <w:rFonts w:ascii="Times New Roman" w:hAnsi="Times New Roman" w:cs="Times New Roman"/>
          <w:sz w:val="24"/>
          <w:szCs w:val="24"/>
        </w:rPr>
        <w:t xml:space="preserve">and a bowl containing 500ml of water.  </w:t>
      </w:r>
      <w:commentRangeEnd w:id="41"/>
      <w:r w:rsidR="00C805C4">
        <w:rPr>
          <w:rStyle w:val="CommentReference"/>
        </w:rPr>
        <w:commentReference w:id="41"/>
      </w:r>
      <w:r w:rsidRPr="0018309C">
        <w:rPr>
          <w:rFonts w:ascii="Times New Roman" w:hAnsi="Times New Roman" w:cs="Times New Roman"/>
          <w:sz w:val="24"/>
          <w:szCs w:val="24"/>
        </w:rPr>
        <w:t xml:space="preserve">Water </w:t>
      </w:r>
      <w:r w:rsidRPr="0018309C">
        <w:rPr>
          <w:rFonts w:ascii="Times New Roman" w:hAnsi="Times New Roman" w:cs="Times New Roman"/>
          <w:sz w:val="24"/>
          <w:szCs w:val="24"/>
        </w:rPr>
        <w:lastRenderedPageBreak/>
        <w:t>was initially added to the extraction plates, between the edges of the sieve and the sides of the plate, ensuring that water was not poured directly on the extraction paper or the soil, to ensure minimum disturbance.  The setup was allowed to remain undisturbed for 48hr, after which the sieves were gently lifted off. The resulting nematode suspension in the bowl was poured into a 500ml Nalgene wash bottle and left undisturbed for 5hr after which the supernatant was decanted. Individual adult females and egg mass of root knot nematodes were picked from the teased galled root sample under a stereo microscope and placed in PCR tubes containing sterile distilled water. For the root samples, 10g of fine roots were washed and chopped into 1</w:t>
      </w:r>
      <w:r w:rsidR="001B1631">
        <w:rPr>
          <w:rFonts w:ascii="Times New Roman" w:hAnsi="Times New Roman" w:cs="Times New Roman"/>
          <w:sz w:val="24"/>
          <w:szCs w:val="24"/>
        </w:rPr>
        <w:t xml:space="preserve"> – </w:t>
      </w:r>
      <w:r w:rsidRPr="0018309C">
        <w:rPr>
          <w:rFonts w:ascii="Times New Roman" w:hAnsi="Times New Roman" w:cs="Times New Roman"/>
          <w:sz w:val="24"/>
          <w:szCs w:val="24"/>
        </w:rPr>
        <w:t>2cm pieces, and nematodes were extracted using the method described above.</w:t>
      </w:r>
    </w:p>
    <w:p w14:paraId="0D5C13E5" w14:textId="77777777" w:rsidR="00C52A43" w:rsidRPr="00C52A43" w:rsidRDefault="00C52A43" w:rsidP="00C52A43">
      <w:pPr>
        <w:jc w:val="both"/>
        <w:rPr>
          <w:rFonts w:ascii="Times New Roman" w:hAnsi="Times New Roman" w:cs="Times New Roman"/>
          <w:b/>
          <w:sz w:val="24"/>
          <w:szCs w:val="24"/>
        </w:rPr>
      </w:pPr>
      <w:r w:rsidRPr="00C52A43">
        <w:rPr>
          <w:rFonts w:ascii="Times New Roman" w:hAnsi="Times New Roman" w:cs="Times New Roman"/>
          <w:b/>
          <w:sz w:val="24"/>
          <w:szCs w:val="24"/>
        </w:rPr>
        <w:t xml:space="preserve">Identification of Nematodes </w:t>
      </w:r>
    </w:p>
    <w:p w14:paraId="2073E048" w14:textId="77777777" w:rsidR="00C52A43" w:rsidRDefault="00C52A43" w:rsidP="00C52A43">
      <w:pPr>
        <w:jc w:val="both"/>
        <w:rPr>
          <w:rFonts w:ascii="Times New Roman" w:hAnsi="Times New Roman" w:cs="Times New Roman"/>
          <w:sz w:val="24"/>
          <w:szCs w:val="24"/>
        </w:rPr>
      </w:pPr>
      <w:r w:rsidRPr="00C52A43">
        <w:rPr>
          <w:rFonts w:ascii="Times New Roman" w:hAnsi="Times New Roman" w:cs="Times New Roman"/>
          <w:sz w:val="24"/>
          <w:szCs w:val="24"/>
        </w:rPr>
        <w:t>The identification of nematode juveniles in the aqueous suspension was determined using a compound microscope. Two milliliters of the nematode suspension was pipetted after bubbling air through the suspension for homogeneity and dispensed into a counting dish for nematode identification. Nematode identification was done morpholog</w:t>
      </w:r>
      <w:r w:rsidR="00A0696B">
        <w:rPr>
          <w:rFonts w:ascii="Times New Roman" w:hAnsi="Times New Roman" w:cs="Times New Roman"/>
          <w:sz w:val="24"/>
          <w:szCs w:val="24"/>
        </w:rPr>
        <w:t>ically</w:t>
      </w:r>
      <w:r w:rsidRPr="00C52A43">
        <w:rPr>
          <w:rFonts w:ascii="Times New Roman" w:hAnsi="Times New Roman" w:cs="Times New Roman"/>
          <w:sz w:val="24"/>
          <w:szCs w:val="24"/>
        </w:rPr>
        <w:t xml:space="preserve">. </w:t>
      </w:r>
    </w:p>
    <w:p w14:paraId="186FE474" w14:textId="77777777" w:rsidR="00F70D77" w:rsidRPr="00F70D77" w:rsidRDefault="00F70D77" w:rsidP="00C52A43">
      <w:pPr>
        <w:jc w:val="both"/>
        <w:rPr>
          <w:rFonts w:ascii="Times New Roman" w:hAnsi="Times New Roman" w:cs="Times New Roman"/>
          <w:b/>
          <w:sz w:val="24"/>
          <w:szCs w:val="24"/>
        </w:rPr>
      </w:pPr>
      <w:r w:rsidRPr="00F70D77">
        <w:rPr>
          <w:rFonts w:ascii="Times New Roman" w:hAnsi="Times New Roman" w:cs="Times New Roman"/>
          <w:b/>
          <w:sz w:val="24"/>
          <w:szCs w:val="24"/>
        </w:rPr>
        <w:t>Plant Parameters</w:t>
      </w:r>
    </w:p>
    <w:p w14:paraId="179BF5C2" w14:textId="77777777" w:rsidR="00F70D77" w:rsidRDefault="00F70D77" w:rsidP="00F70D77">
      <w:pPr>
        <w:jc w:val="both"/>
        <w:rPr>
          <w:rFonts w:ascii="Times New Roman" w:hAnsi="Times New Roman" w:cs="Times New Roman"/>
          <w:sz w:val="24"/>
          <w:szCs w:val="24"/>
        </w:rPr>
      </w:pPr>
      <w:r w:rsidRPr="00F70D77">
        <w:rPr>
          <w:rFonts w:ascii="Times New Roman" w:hAnsi="Times New Roman" w:cs="Times New Roman"/>
          <w:sz w:val="24"/>
          <w:szCs w:val="24"/>
        </w:rPr>
        <w:t>Plant growth parameters such as plant height, number of leaves, and number of branches were taken at 4, 8 and 12</w:t>
      </w:r>
      <w:r w:rsidR="00A445D7">
        <w:rPr>
          <w:rFonts w:ascii="Times New Roman" w:hAnsi="Times New Roman" w:cs="Times New Roman"/>
          <w:sz w:val="24"/>
          <w:szCs w:val="24"/>
        </w:rPr>
        <w:t xml:space="preserve"> </w:t>
      </w:r>
      <w:r w:rsidRPr="00F70D77">
        <w:rPr>
          <w:rFonts w:ascii="Times New Roman" w:hAnsi="Times New Roman" w:cs="Times New Roman"/>
          <w:sz w:val="24"/>
          <w:szCs w:val="24"/>
        </w:rPr>
        <w:t>weeks after planting.  On the 12</w:t>
      </w:r>
      <w:r w:rsidRPr="00F70D77">
        <w:rPr>
          <w:rFonts w:ascii="Times New Roman" w:hAnsi="Times New Roman" w:cs="Times New Roman"/>
          <w:sz w:val="24"/>
          <w:szCs w:val="24"/>
          <w:vertAlign w:val="superscript"/>
        </w:rPr>
        <w:t>th</w:t>
      </w:r>
      <w:r w:rsidRPr="00F70D77">
        <w:rPr>
          <w:rFonts w:ascii="Times New Roman" w:hAnsi="Times New Roman" w:cs="Times New Roman"/>
          <w:sz w:val="24"/>
          <w:szCs w:val="24"/>
        </w:rPr>
        <w:t xml:space="preserve"> week, destructive sampling was carried out on the cowpea plants, in order to measure the root length of cowpea at 12 weeks in soils during the rainy and dry season.</w:t>
      </w:r>
    </w:p>
    <w:p w14:paraId="552FCF1E" w14:textId="77777777" w:rsidR="00706C3C" w:rsidRPr="00843F4B" w:rsidRDefault="00706C3C" w:rsidP="00706C3C">
      <w:pPr>
        <w:jc w:val="both"/>
        <w:rPr>
          <w:rFonts w:ascii="Times New Roman" w:hAnsi="Times New Roman" w:cs="Times New Roman"/>
          <w:b/>
          <w:sz w:val="24"/>
          <w:szCs w:val="24"/>
        </w:rPr>
      </w:pPr>
      <w:r w:rsidRPr="00843F4B">
        <w:rPr>
          <w:rFonts w:ascii="Times New Roman" w:hAnsi="Times New Roman" w:cs="Times New Roman"/>
          <w:b/>
          <w:sz w:val="24"/>
          <w:szCs w:val="24"/>
        </w:rPr>
        <w:t>Nitrogen Fixing Nodules</w:t>
      </w:r>
    </w:p>
    <w:p w14:paraId="2629A238" w14:textId="77777777" w:rsidR="00706C3C" w:rsidRPr="00706C3C" w:rsidRDefault="00706C3C" w:rsidP="00F70D77">
      <w:pPr>
        <w:jc w:val="both"/>
        <w:rPr>
          <w:rFonts w:ascii="Times New Roman" w:hAnsi="Times New Roman" w:cs="Times New Roman"/>
          <w:sz w:val="24"/>
          <w:szCs w:val="24"/>
          <w:lang w:val="en-GB"/>
        </w:rPr>
      </w:pPr>
      <w:r w:rsidRPr="00843F4B">
        <w:rPr>
          <w:rFonts w:ascii="Times New Roman" w:hAnsi="Times New Roman" w:cs="Times New Roman"/>
          <w:sz w:val="24"/>
          <w:szCs w:val="24"/>
        </w:rPr>
        <w:t>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destructive sampling was carried out on the cowpea plants, in order to count the nitro</w:t>
      </w:r>
      <w:r w:rsidR="00A445D7">
        <w:rPr>
          <w:rFonts w:ascii="Times New Roman" w:hAnsi="Times New Roman" w:cs="Times New Roman"/>
          <w:sz w:val="24"/>
          <w:szCs w:val="24"/>
        </w:rPr>
        <w:t>gen fixing nodules at the roots</w:t>
      </w:r>
      <w:r w:rsidRPr="00843F4B">
        <w:rPr>
          <w:rFonts w:ascii="Times New Roman" w:hAnsi="Times New Roman" w:cs="Times New Roman"/>
          <w:sz w:val="24"/>
          <w:szCs w:val="24"/>
        </w:rPr>
        <w:t>.</w:t>
      </w:r>
    </w:p>
    <w:p w14:paraId="2640FC89" w14:textId="77777777" w:rsidR="004E0522" w:rsidRPr="004E0522" w:rsidRDefault="004E0522" w:rsidP="004E0522">
      <w:pPr>
        <w:jc w:val="both"/>
        <w:rPr>
          <w:rFonts w:ascii="Times New Roman" w:hAnsi="Times New Roman" w:cs="Times New Roman"/>
          <w:b/>
          <w:sz w:val="24"/>
          <w:szCs w:val="24"/>
        </w:rPr>
      </w:pPr>
      <w:r w:rsidRPr="004E0522">
        <w:rPr>
          <w:rFonts w:ascii="Times New Roman" w:hAnsi="Times New Roman" w:cs="Times New Roman"/>
          <w:b/>
          <w:sz w:val="24"/>
          <w:szCs w:val="24"/>
        </w:rPr>
        <w:t xml:space="preserve">Statistical Analysis  </w:t>
      </w:r>
    </w:p>
    <w:p w14:paraId="2624E478" w14:textId="77777777" w:rsidR="00843F4B" w:rsidRPr="00843F4B" w:rsidRDefault="004E0522" w:rsidP="004E0522">
      <w:pPr>
        <w:jc w:val="both"/>
        <w:rPr>
          <w:rFonts w:ascii="Times New Roman" w:hAnsi="Times New Roman" w:cs="Times New Roman"/>
          <w:sz w:val="24"/>
          <w:szCs w:val="24"/>
        </w:rPr>
      </w:pPr>
      <w:r w:rsidRPr="004E0522">
        <w:rPr>
          <w:rFonts w:ascii="Times New Roman" w:hAnsi="Times New Roman" w:cs="Times New Roman"/>
          <w:sz w:val="24"/>
          <w:szCs w:val="24"/>
        </w:rPr>
        <w:t>Data collected from the various parameters was subjected to an</w:t>
      </w:r>
      <w:r>
        <w:rPr>
          <w:rFonts w:ascii="Times New Roman" w:hAnsi="Times New Roman" w:cs="Times New Roman"/>
          <w:sz w:val="24"/>
          <w:szCs w:val="24"/>
        </w:rPr>
        <w:t>alysis of variance (ANOVA) at P</w:t>
      </w:r>
      <w:r w:rsidR="00BA5F6C">
        <w:rPr>
          <w:rFonts w:ascii="Times New Roman" w:hAnsi="Times New Roman" w:cs="Times New Roman"/>
          <w:sz w:val="24"/>
          <w:szCs w:val="24"/>
        </w:rPr>
        <w:t xml:space="preserve"> </w:t>
      </w:r>
      <w:r>
        <w:rPr>
          <w:rFonts w:ascii="Times New Roman" w:hAnsi="Times New Roman" w:cs="Times New Roman"/>
          <w:sz w:val="24"/>
          <w:szCs w:val="24"/>
        </w:rPr>
        <w:t>≤</w:t>
      </w:r>
      <w:r w:rsidR="00BA5F6C">
        <w:rPr>
          <w:rFonts w:ascii="Times New Roman" w:hAnsi="Times New Roman" w:cs="Times New Roman"/>
          <w:sz w:val="24"/>
          <w:szCs w:val="24"/>
        </w:rPr>
        <w:t xml:space="preserve"> 0.05, and m</w:t>
      </w:r>
      <w:r w:rsidRPr="004E0522">
        <w:rPr>
          <w:rFonts w:ascii="Times New Roman" w:hAnsi="Times New Roman" w:cs="Times New Roman"/>
          <w:sz w:val="24"/>
          <w:szCs w:val="24"/>
        </w:rPr>
        <w:t>eans were separated using Tukey’s Pair Wise Comparison at 95% confidence intervals.</w:t>
      </w:r>
      <w:r w:rsidR="0018309C" w:rsidRPr="0018309C">
        <w:rPr>
          <w:rFonts w:ascii="Times New Roman" w:hAnsi="Times New Roman" w:cs="Times New Roman"/>
          <w:sz w:val="24"/>
          <w:szCs w:val="24"/>
        </w:rPr>
        <w:t xml:space="preserve"> </w:t>
      </w:r>
      <w:r w:rsidR="00843F4B" w:rsidRPr="00843F4B">
        <w:rPr>
          <w:rFonts w:ascii="Times New Roman" w:hAnsi="Times New Roman" w:cs="Times New Roman"/>
          <w:sz w:val="24"/>
          <w:szCs w:val="24"/>
        </w:rPr>
        <w:t xml:space="preserve"> </w:t>
      </w:r>
    </w:p>
    <w:p w14:paraId="705D9B1E" w14:textId="77777777" w:rsidR="008F087A" w:rsidRDefault="008F087A" w:rsidP="00C221CD">
      <w:pPr>
        <w:jc w:val="both"/>
        <w:rPr>
          <w:rFonts w:ascii="Times New Roman" w:hAnsi="Times New Roman" w:cs="Times New Roman"/>
          <w:sz w:val="24"/>
          <w:szCs w:val="24"/>
          <w:lang w:val="en-GB"/>
        </w:rPr>
      </w:pPr>
    </w:p>
    <w:p w14:paraId="5214D1B2"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3BD86FD"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t xml:space="preserve">Plant Parasitic Nematode Population in Cowpea Soils and Roots  </w:t>
      </w:r>
    </w:p>
    <w:p w14:paraId="18F04BEA" w14:textId="6FD0C5EE"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nematode population in cowpea soils an</w:t>
      </w:r>
      <w:r>
        <w:rPr>
          <w:rFonts w:ascii="Times New Roman" w:hAnsi="Times New Roman" w:cs="Times New Roman"/>
          <w:sz w:val="24"/>
          <w:szCs w:val="24"/>
        </w:rPr>
        <w:t xml:space="preserve">d roots are presented in Figure </w:t>
      </w:r>
      <w:r w:rsidRPr="00B709EA">
        <w:rPr>
          <w:rFonts w:ascii="Times New Roman" w:hAnsi="Times New Roman" w:cs="Times New Roman"/>
          <w:sz w:val="24"/>
          <w:szCs w:val="24"/>
        </w:rPr>
        <w:t xml:space="preserve">1.  Five genera of plant parasitic nematodes were encountered in soil and root samples of the cowpea cultivated. The plant parasitic nematodes identified were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spp</w:t>
      </w:r>
      <w:ins w:id="43" w:author="data" w:date="2025-03-04T13:29:00Z" w16du:dateUtc="2025-03-04T07:59:00Z">
        <w:r w:rsidR="00EF7683">
          <w:rPr>
            <w:rFonts w:ascii="Times New Roman" w:hAnsi="Times New Roman" w:cs="Times New Roman"/>
            <w:sz w:val="24"/>
            <w:szCs w:val="24"/>
          </w:rPr>
          <w:t>.</w:t>
        </w:r>
      </w:ins>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Pr>
          <w:rFonts w:ascii="Times New Roman" w:hAnsi="Times New Roman" w:cs="Times New Roman"/>
          <w:sz w:val="24"/>
          <w:szCs w:val="24"/>
        </w:rPr>
        <w:t xml:space="preserve"> spp</w:t>
      </w:r>
      <w:ins w:id="44" w:author="data" w:date="2025-03-04T13:29:00Z" w16du:dateUtc="2025-03-04T07:59:00Z">
        <w:r w:rsidR="00EF7683">
          <w:rPr>
            <w:rFonts w:ascii="Times New Roman" w:hAnsi="Times New Roman" w:cs="Times New Roman"/>
            <w:sz w:val="24"/>
            <w:szCs w:val="24"/>
          </w:rPr>
          <w:t>.</w:t>
        </w:r>
      </w:ins>
      <w:r>
        <w:rPr>
          <w:rFonts w:ascii="Times New Roman" w:hAnsi="Times New Roman" w:cs="Times New Roman"/>
          <w:sz w:val="24"/>
          <w:szCs w:val="24"/>
        </w:rPr>
        <w:t xml:space="preserve"> (Figure </w:t>
      </w:r>
      <w:r w:rsidRPr="00B709EA">
        <w:rPr>
          <w:rFonts w:ascii="Times New Roman" w:hAnsi="Times New Roman" w:cs="Times New Roman"/>
          <w:sz w:val="24"/>
          <w:szCs w:val="24"/>
        </w:rPr>
        <w:t xml:space="preserve">1). The population count of each nematode genus was: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(70.0 and 14.5),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(60.2 and 5.6),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(5.6 and 0.5),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sz w:val="24"/>
          <w:szCs w:val="24"/>
        </w:rPr>
        <w:t xml:space="preserve"> (2.8 and 0.5) and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(2.3 and 0.5) for soil and roo</w:t>
      </w:r>
      <w:r>
        <w:rPr>
          <w:rFonts w:ascii="Times New Roman" w:hAnsi="Times New Roman" w:cs="Times New Roman"/>
          <w:sz w:val="24"/>
          <w:szCs w:val="24"/>
        </w:rPr>
        <w:t>t samples</w:t>
      </w:r>
      <w:ins w:id="45" w:author="data" w:date="2025-03-04T13:36:00Z" w16du:dateUtc="2025-03-04T08:06:00Z">
        <w:r w:rsidR="00EF7683">
          <w:rPr>
            <w:rFonts w:ascii="Times New Roman" w:hAnsi="Times New Roman" w:cs="Times New Roman"/>
            <w:sz w:val="24"/>
            <w:szCs w:val="24"/>
          </w:rPr>
          <w:t>,</w:t>
        </w:r>
      </w:ins>
      <w:r>
        <w:rPr>
          <w:rFonts w:ascii="Times New Roman" w:hAnsi="Times New Roman" w:cs="Times New Roman"/>
          <w:sz w:val="24"/>
          <w:szCs w:val="24"/>
        </w:rPr>
        <w:t xml:space="preserve"> respectively (Figure 1</w:t>
      </w:r>
      <w:r w:rsidRPr="00B709EA">
        <w:rPr>
          <w:rFonts w:ascii="Times New Roman" w:hAnsi="Times New Roman" w:cs="Times New Roman"/>
          <w:sz w:val="24"/>
          <w:szCs w:val="24"/>
        </w:rPr>
        <w:t>).</w:t>
      </w:r>
    </w:p>
    <w:p w14:paraId="559D05B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w:lastRenderedPageBreak/>
        <mc:AlternateContent>
          <mc:Choice Requires="wpg">
            <w:drawing>
              <wp:inline distT="0" distB="0" distL="0" distR="0" wp14:anchorId="230ABCBC" wp14:editId="6DF7483E">
                <wp:extent cx="4460394" cy="3496666"/>
                <wp:effectExtent l="781050" t="0" r="0" b="8890"/>
                <wp:docPr id="553234" name="Group 513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394" cy="3496666"/>
                          <a:chOff x="0" y="-4146"/>
                          <a:chExt cx="57851" cy="39376"/>
                        </a:xfrm>
                      </wpg:grpSpPr>
                      <wps:wsp>
                        <wps:cNvPr id="553236" name="Rectangle 59565"/>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9D4C" w14:textId="77777777" w:rsidR="00535C85" w:rsidRDefault="00535C85" w:rsidP="00B709EA">
                              <w:r>
                                <w:rPr>
                                  <w:b/>
                                </w:rPr>
                                <w:t xml:space="preserve"> </w:t>
                              </w:r>
                            </w:p>
                          </w:txbxContent>
                        </wps:txbx>
                        <wps:bodyPr rot="0" vert="horz" wrap="square" lIns="0" tIns="0" rIns="0" bIns="0" anchor="t" anchorCtr="0" upright="1">
                          <a:noAutofit/>
                        </wps:bodyPr>
                      </wps:wsp>
                      <wps:wsp>
                        <wps:cNvPr id="553237" name="Rectangle 59566"/>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BABA" w14:textId="77777777" w:rsidR="00535C85" w:rsidRDefault="00535C85" w:rsidP="00B709EA">
                              <w:r>
                                <w:rPr>
                                  <w:b/>
                                </w:rPr>
                                <w:t xml:space="preserve"> </w:t>
                              </w:r>
                            </w:p>
                          </w:txbxContent>
                        </wps:txbx>
                        <wps:bodyPr rot="0" vert="horz" wrap="square" lIns="0" tIns="0" rIns="0" bIns="0" anchor="t" anchorCtr="0" upright="1">
                          <a:noAutofit/>
                        </wps:bodyPr>
                      </wps:wsp>
                      <wps:wsp>
                        <wps:cNvPr id="553238" name="Rectangle 59567"/>
                        <wps:cNvSpPr>
                          <a:spLocks noChangeArrowheads="1"/>
                        </wps:cNvSpPr>
                        <wps:spPr bwMode="auto">
                          <a:xfrm>
                            <a:off x="0" y="1356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B725" w14:textId="77777777" w:rsidR="00535C85" w:rsidRDefault="00535C85" w:rsidP="00B709EA">
                              <w:r>
                                <w:rPr>
                                  <w:b/>
                                </w:rPr>
                                <w:t xml:space="preserve"> </w:t>
                              </w:r>
                            </w:p>
                          </w:txbxContent>
                        </wps:txbx>
                        <wps:bodyPr rot="0" vert="horz" wrap="square" lIns="0" tIns="0" rIns="0" bIns="0" anchor="t" anchorCtr="0" upright="1">
                          <a:noAutofit/>
                        </wps:bodyPr>
                      </wps:wsp>
                      <wps:wsp>
                        <wps:cNvPr id="553239" name="Rectangle 59568"/>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C0CD" w14:textId="77777777" w:rsidR="00535C85" w:rsidRDefault="00535C85" w:rsidP="00B709EA">
                              <w:r>
                                <w:rPr>
                                  <w:b/>
                                </w:rPr>
                                <w:t xml:space="preserve"> </w:t>
                              </w:r>
                            </w:p>
                          </w:txbxContent>
                        </wps:txbx>
                        <wps:bodyPr rot="0" vert="horz" wrap="square" lIns="0" tIns="0" rIns="0" bIns="0" anchor="t" anchorCtr="0" upright="1">
                          <a:noAutofit/>
                        </wps:bodyPr>
                      </wps:wsp>
                      <wps:wsp>
                        <wps:cNvPr id="553240" name="Rectangle 59569"/>
                        <wps:cNvSpPr>
                          <a:spLocks noChangeArrowheads="1"/>
                        </wps:cNvSpPr>
                        <wps:spPr bwMode="auto">
                          <a:xfrm>
                            <a:off x="28651"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3741" w14:textId="77777777" w:rsidR="00535C85" w:rsidRDefault="00535C85" w:rsidP="00B709EA">
                              <w:r>
                                <w:rPr>
                                  <w:b/>
                                </w:rPr>
                                <w:t xml:space="preserve"> </w:t>
                              </w:r>
                            </w:p>
                          </w:txbxContent>
                        </wps:txbx>
                        <wps:bodyPr rot="0" vert="horz" wrap="square" lIns="0" tIns="0" rIns="0" bIns="0" anchor="t" anchorCtr="0" upright="1">
                          <a:noAutofit/>
                        </wps:bodyPr>
                      </wps:wsp>
                      <wps:wsp>
                        <wps:cNvPr id="553241" name="Rectangle 59570"/>
                        <wps:cNvSpPr>
                          <a:spLocks noChangeArrowheads="1"/>
                        </wps:cNvSpPr>
                        <wps:spPr bwMode="auto">
                          <a:xfrm>
                            <a:off x="28651"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6763" w14:textId="77777777" w:rsidR="00535C85" w:rsidRDefault="00535C85" w:rsidP="00B709EA">
                              <w:r>
                                <w:rPr>
                                  <w:b/>
                                </w:rPr>
                                <w:t xml:space="preserve"> </w:t>
                              </w:r>
                            </w:p>
                          </w:txbxContent>
                        </wps:txbx>
                        <wps:bodyPr rot="0" vert="horz" wrap="square" lIns="0" tIns="0" rIns="0" bIns="0" anchor="t" anchorCtr="0" upright="1">
                          <a:noAutofit/>
                        </wps:bodyPr>
                      </wps:wsp>
                      <wps:wsp>
                        <wps:cNvPr id="553242" name="Rectangle 59571"/>
                        <wps:cNvSpPr>
                          <a:spLocks noChangeArrowheads="1"/>
                        </wps:cNvSpPr>
                        <wps:spPr bwMode="auto">
                          <a:xfrm>
                            <a:off x="28651" y="3165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A50B" w14:textId="77777777" w:rsidR="00535C85" w:rsidRDefault="00535C85" w:rsidP="00B709EA">
                              <w:r>
                                <w:rPr>
                                  <w:b/>
                                </w:rPr>
                                <w:t xml:space="preserve"> </w:t>
                              </w:r>
                            </w:p>
                          </w:txbxContent>
                        </wps:txbx>
                        <wps:bodyPr rot="0" vert="horz" wrap="square" lIns="0" tIns="0" rIns="0" bIns="0" anchor="t" anchorCtr="0" upright="1">
                          <a:noAutofit/>
                        </wps:bodyPr>
                      </wps:wsp>
                      <wps:wsp>
                        <wps:cNvPr id="553243" name="Rectangle 59572"/>
                        <wps:cNvSpPr>
                          <a:spLocks noChangeArrowheads="1"/>
                        </wps:cNvSpPr>
                        <wps:spPr bwMode="auto">
                          <a:xfrm>
                            <a:off x="28651" y="33406"/>
                            <a:ext cx="101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EB5C" w14:textId="77777777" w:rsidR="00535C85" w:rsidRDefault="00535C85" w:rsidP="00B709EA">
                              <w:r>
                                <w:rPr>
                                  <w:b/>
                                </w:rPr>
                                <w:t xml:space="preserve">  </w:t>
                              </w:r>
                            </w:p>
                          </w:txbxContent>
                        </wps:txbx>
                        <wps:bodyPr rot="0" vert="horz" wrap="square" lIns="0" tIns="0" rIns="0" bIns="0" anchor="t" anchorCtr="0" upright="1">
                          <a:noAutofit/>
                        </wps:bodyPr>
                      </wps:wsp>
                      <wps:wsp>
                        <wps:cNvPr id="553244" name="Shape 572282"/>
                        <wps:cNvSpPr>
                          <a:spLocks/>
                        </wps:cNvSpPr>
                        <wps:spPr bwMode="auto">
                          <a:xfrm>
                            <a:off x="30007" y="21829"/>
                            <a:ext cx="3353" cy="549"/>
                          </a:xfrm>
                          <a:custGeom>
                            <a:avLst/>
                            <a:gdLst>
                              <a:gd name="T0" fmla="*/ 0 w 335280"/>
                              <a:gd name="T1" fmla="*/ 0 h 54864"/>
                              <a:gd name="T2" fmla="*/ 335280 w 335280"/>
                              <a:gd name="T3" fmla="*/ 0 h 54864"/>
                              <a:gd name="T4" fmla="*/ 335280 w 335280"/>
                              <a:gd name="T5" fmla="*/ 54864 h 54864"/>
                              <a:gd name="T6" fmla="*/ 0 w 335280"/>
                              <a:gd name="T7" fmla="*/ 54864 h 54864"/>
                              <a:gd name="T8" fmla="*/ 0 w 335280"/>
                              <a:gd name="T9" fmla="*/ 0 h 54864"/>
                              <a:gd name="T10" fmla="*/ 0 w 335280"/>
                              <a:gd name="T11" fmla="*/ 0 h 54864"/>
                              <a:gd name="T12" fmla="*/ 335280 w 335280"/>
                              <a:gd name="T13" fmla="*/ 54864 h 54864"/>
                            </a:gdLst>
                            <a:ahLst/>
                            <a:cxnLst>
                              <a:cxn ang="0">
                                <a:pos x="T0" y="T1"/>
                              </a:cxn>
                              <a:cxn ang="0">
                                <a:pos x="T2" y="T3"/>
                              </a:cxn>
                              <a:cxn ang="0">
                                <a:pos x="T4" y="T5"/>
                              </a:cxn>
                              <a:cxn ang="0">
                                <a:pos x="T6" y="T7"/>
                              </a:cxn>
                              <a:cxn ang="0">
                                <a:pos x="T8" y="T9"/>
                              </a:cxn>
                            </a:cxnLst>
                            <a:rect l="T10" t="T11" r="T12" b="T13"/>
                            <a:pathLst>
                              <a:path w="335280" h="54864">
                                <a:moveTo>
                                  <a:pt x="0" y="0"/>
                                </a:moveTo>
                                <a:lnTo>
                                  <a:pt x="335280" y="0"/>
                                </a:lnTo>
                                <a:lnTo>
                                  <a:pt x="335280"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5" name="Shape 572283"/>
                        <wps:cNvSpPr>
                          <a:spLocks/>
                        </wps:cNvSpPr>
                        <wps:spPr bwMode="auto">
                          <a:xfrm>
                            <a:off x="48447" y="21753"/>
                            <a:ext cx="3353" cy="625"/>
                          </a:xfrm>
                          <a:custGeom>
                            <a:avLst/>
                            <a:gdLst>
                              <a:gd name="T0" fmla="*/ 0 w 335280"/>
                              <a:gd name="T1" fmla="*/ 0 h 62484"/>
                              <a:gd name="T2" fmla="*/ 335280 w 335280"/>
                              <a:gd name="T3" fmla="*/ 0 h 62484"/>
                              <a:gd name="T4" fmla="*/ 335280 w 335280"/>
                              <a:gd name="T5" fmla="*/ 62484 h 62484"/>
                              <a:gd name="T6" fmla="*/ 0 w 335280"/>
                              <a:gd name="T7" fmla="*/ 62484 h 62484"/>
                              <a:gd name="T8" fmla="*/ 0 w 335280"/>
                              <a:gd name="T9" fmla="*/ 0 h 62484"/>
                              <a:gd name="T10" fmla="*/ 0 w 335280"/>
                              <a:gd name="T11" fmla="*/ 0 h 62484"/>
                              <a:gd name="T12" fmla="*/ 335280 w 335280"/>
                              <a:gd name="T13" fmla="*/ 62484 h 62484"/>
                            </a:gdLst>
                            <a:ahLst/>
                            <a:cxnLst>
                              <a:cxn ang="0">
                                <a:pos x="T0" y="T1"/>
                              </a:cxn>
                              <a:cxn ang="0">
                                <a:pos x="T2" y="T3"/>
                              </a:cxn>
                              <a:cxn ang="0">
                                <a:pos x="T4" y="T5"/>
                              </a:cxn>
                              <a:cxn ang="0">
                                <a:pos x="T6" y="T7"/>
                              </a:cxn>
                              <a:cxn ang="0">
                                <a:pos x="T8" y="T9"/>
                              </a:cxn>
                            </a:cxnLst>
                            <a:rect l="T10" t="T11" r="T12" b="T13"/>
                            <a:pathLst>
                              <a:path w="335280" h="62484">
                                <a:moveTo>
                                  <a:pt x="0" y="0"/>
                                </a:moveTo>
                                <a:lnTo>
                                  <a:pt x="335280" y="0"/>
                                </a:lnTo>
                                <a:lnTo>
                                  <a:pt x="335280" y="62484"/>
                                </a:lnTo>
                                <a:lnTo>
                                  <a:pt x="0" y="624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6" name="Shape 572284"/>
                        <wps:cNvSpPr>
                          <a:spLocks/>
                        </wps:cNvSpPr>
                        <wps:spPr bwMode="auto">
                          <a:xfrm>
                            <a:off x="39227" y="21220"/>
                            <a:ext cx="3353" cy="1158"/>
                          </a:xfrm>
                          <a:custGeom>
                            <a:avLst/>
                            <a:gdLst>
                              <a:gd name="T0" fmla="*/ 0 w 335280"/>
                              <a:gd name="T1" fmla="*/ 0 h 115824"/>
                              <a:gd name="T2" fmla="*/ 335280 w 335280"/>
                              <a:gd name="T3" fmla="*/ 0 h 115824"/>
                              <a:gd name="T4" fmla="*/ 335280 w 335280"/>
                              <a:gd name="T5" fmla="*/ 115824 h 115824"/>
                              <a:gd name="T6" fmla="*/ 0 w 335280"/>
                              <a:gd name="T7" fmla="*/ 115824 h 115824"/>
                              <a:gd name="T8" fmla="*/ 0 w 335280"/>
                              <a:gd name="T9" fmla="*/ 0 h 115824"/>
                              <a:gd name="T10" fmla="*/ 0 w 335280"/>
                              <a:gd name="T11" fmla="*/ 0 h 115824"/>
                              <a:gd name="T12" fmla="*/ 335280 w 335280"/>
                              <a:gd name="T13" fmla="*/ 115824 h 115824"/>
                            </a:gdLst>
                            <a:ahLst/>
                            <a:cxnLst>
                              <a:cxn ang="0">
                                <a:pos x="T0" y="T1"/>
                              </a:cxn>
                              <a:cxn ang="0">
                                <a:pos x="T2" y="T3"/>
                              </a:cxn>
                              <a:cxn ang="0">
                                <a:pos x="T4" y="T5"/>
                              </a:cxn>
                              <a:cxn ang="0">
                                <a:pos x="T6" y="T7"/>
                              </a:cxn>
                              <a:cxn ang="0">
                                <a:pos x="T8" y="T9"/>
                              </a:cxn>
                            </a:cxnLst>
                            <a:rect l="T10" t="T11" r="T12" b="T13"/>
                            <a:pathLst>
                              <a:path w="335280" h="115824">
                                <a:moveTo>
                                  <a:pt x="0" y="0"/>
                                </a:moveTo>
                                <a:lnTo>
                                  <a:pt x="335280" y="0"/>
                                </a:lnTo>
                                <a:lnTo>
                                  <a:pt x="335280" y="115824"/>
                                </a:lnTo>
                                <a:lnTo>
                                  <a:pt x="0" y="1158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7" name="Shape 572285"/>
                        <wps:cNvSpPr>
                          <a:spLocks/>
                        </wps:cNvSpPr>
                        <wps:spPr bwMode="auto">
                          <a:xfrm>
                            <a:off x="20787" y="9698"/>
                            <a:ext cx="3353" cy="12680"/>
                          </a:xfrm>
                          <a:custGeom>
                            <a:avLst/>
                            <a:gdLst>
                              <a:gd name="T0" fmla="*/ 0 w 335280"/>
                              <a:gd name="T1" fmla="*/ 0 h 1267968"/>
                              <a:gd name="T2" fmla="*/ 335280 w 335280"/>
                              <a:gd name="T3" fmla="*/ 0 h 1267968"/>
                              <a:gd name="T4" fmla="*/ 335280 w 335280"/>
                              <a:gd name="T5" fmla="*/ 1267968 h 1267968"/>
                              <a:gd name="T6" fmla="*/ 0 w 335280"/>
                              <a:gd name="T7" fmla="*/ 1267968 h 1267968"/>
                              <a:gd name="T8" fmla="*/ 0 w 335280"/>
                              <a:gd name="T9" fmla="*/ 0 h 1267968"/>
                              <a:gd name="T10" fmla="*/ 0 w 335280"/>
                              <a:gd name="T11" fmla="*/ 0 h 1267968"/>
                              <a:gd name="T12" fmla="*/ 335280 w 335280"/>
                              <a:gd name="T13" fmla="*/ 1267968 h 1267968"/>
                            </a:gdLst>
                            <a:ahLst/>
                            <a:cxnLst>
                              <a:cxn ang="0">
                                <a:pos x="T0" y="T1"/>
                              </a:cxn>
                              <a:cxn ang="0">
                                <a:pos x="T2" y="T3"/>
                              </a:cxn>
                              <a:cxn ang="0">
                                <a:pos x="T4" y="T5"/>
                              </a:cxn>
                              <a:cxn ang="0">
                                <a:pos x="T6" y="T7"/>
                              </a:cxn>
                              <a:cxn ang="0">
                                <a:pos x="T8" y="T9"/>
                              </a:cxn>
                            </a:cxnLst>
                            <a:rect l="T10" t="T11" r="T12" b="T13"/>
                            <a:pathLst>
                              <a:path w="335280" h="1267968">
                                <a:moveTo>
                                  <a:pt x="0" y="0"/>
                                </a:moveTo>
                                <a:lnTo>
                                  <a:pt x="335280" y="0"/>
                                </a:lnTo>
                                <a:lnTo>
                                  <a:pt x="335280" y="1267968"/>
                                </a:lnTo>
                                <a:lnTo>
                                  <a:pt x="0" y="12679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8" name="Shape 572286"/>
                        <wps:cNvSpPr>
                          <a:spLocks/>
                        </wps:cNvSpPr>
                        <wps:spPr bwMode="auto">
                          <a:xfrm>
                            <a:off x="11567" y="6117"/>
                            <a:ext cx="3352" cy="16261"/>
                          </a:xfrm>
                          <a:custGeom>
                            <a:avLst/>
                            <a:gdLst>
                              <a:gd name="T0" fmla="*/ 0 w 335280"/>
                              <a:gd name="T1" fmla="*/ 0 h 1626108"/>
                              <a:gd name="T2" fmla="*/ 335280 w 335280"/>
                              <a:gd name="T3" fmla="*/ 0 h 1626108"/>
                              <a:gd name="T4" fmla="*/ 335280 w 335280"/>
                              <a:gd name="T5" fmla="*/ 1626108 h 1626108"/>
                              <a:gd name="T6" fmla="*/ 0 w 335280"/>
                              <a:gd name="T7" fmla="*/ 1626108 h 1626108"/>
                              <a:gd name="T8" fmla="*/ 0 w 335280"/>
                              <a:gd name="T9" fmla="*/ 0 h 1626108"/>
                              <a:gd name="T10" fmla="*/ 0 w 335280"/>
                              <a:gd name="T11" fmla="*/ 0 h 1626108"/>
                              <a:gd name="T12" fmla="*/ 335280 w 335280"/>
                              <a:gd name="T13" fmla="*/ 1626108 h 1626108"/>
                            </a:gdLst>
                            <a:ahLst/>
                            <a:cxnLst>
                              <a:cxn ang="0">
                                <a:pos x="T0" y="T1"/>
                              </a:cxn>
                              <a:cxn ang="0">
                                <a:pos x="T2" y="T3"/>
                              </a:cxn>
                              <a:cxn ang="0">
                                <a:pos x="T4" y="T5"/>
                              </a:cxn>
                              <a:cxn ang="0">
                                <a:pos x="T6" y="T7"/>
                              </a:cxn>
                              <a:cxn ang="0">
                                <a:pos x="T8" y="T9"/>
                              </a:cxn>
                            </a:cxnLst>
                            <a:rect l="T10" t="T11" r="T12" b="T13"/>
                            <a:pathLst>
                              <a:path w="335280" h="1626108">
                                <a:moveTo>
                                  <a:pt x="0" y="0"/>
                                </a:moveTo>
                                <a:lnTo>
                                  <a:pt x="335280" y="0"/>
                                </a:lnTo>
                                <a:lnTo>
                                  <a:pt x="335280" y="1626108"/>
                                </a:lnTo>
                                <a:lnTo>
                                  <a:pt x="0" y="16261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9" name="Shape 572287"/>
                        <wps:cNvSpPr>
                          <a:spLocks/>
                        </wps:cNvSpPr>
                        <wps:spPr bwMode="auto">
                          <a:xfrm>
                            <a:off x="33360" y="22165"/>
                            <a:ext cx="3353" cy="213"/>
                          </a:xfrm>
                          <a:custGeom>
                            <a:avLst/>
                            <a:gdLst>
                              <a:gd name="T0" fmla="*/ 0 w 335280"/>
                              <a:gd name="T1" fmla="*/ 0 h 21336"/>
                              <a:gd name="T2" fmla="*/ 335280 w 335280"/>
                              <a:gd name="T3" fmla="*/ 0 h 21336"/>
                              <a:gd name="T4" fmla="*/ 335280 w 335280"/>
                              <a:gd name="T5" fmla="*/ 21336 h 21336"/>
                              <a:gd name="T6" fmla="*/ 0 w 335280"/>
                              <a:gd name="T7" fmla="*/ 21336 h 21336"/>
                              <a:gd name="T8" fmla="*/ 0 w 335280"/>
                              <a:gd name="T9" fmla="*/ 0 h 21336"/>
                              <a:gd name="T10" fmla="*/ 0 w 335280"/>
                              <a:gd name="T11" fmla="*/ 0 h 21336"/>
                              <a:gd name="T12" fmla="*/ 335280 w 335280"/>
                              <a:gd name="T13" fmla="*/ 21336 h 21336"/>
                            </a:gdLst>
                            <a:ahLst/>
                            <a:cxnLst>
                              <a:cxn ang="0">
                                <a:pos x="T0" y="T1"/>
                              </a:cxn>
                              <a:cxn ang="0">
                                <a:pos x="T2" y="T3"/>
                              </a:cxn>
                              <a:cxn ang="0">
                                <a:pos x="T4" y="T5"/>
                              </a:cxn>
                              <a:cxn ang="0">
                                <a:pos x="T6" y="T7"/>
                              </a:cxn>
                              <a:cxn ang="0">
                                <a:pos x="T8" y="T9"/>
                              </a:cxn>
                            </a:cxnLst>
                            <a:rect l="T10" t="T11" r="T12" b="T13"/>
                            <a:pathLst>
                              <a:path w="335280" h="21336">
                                <a:moveTo>
                                  <a:pt x="0" y="0"/>
                                </a:moveTo>
                                <a:lnTo>
                                  <a:pt x="335280" y="0"/>
                                </a:lnTo>
                                <a:lnTo>
                                  <a:pt x="335280"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0" name="Shape 572288"/>
                        <wps:cNvSpPr>
                          <a:spLocks/>
                        </wps:cNvSpPr>
                        <wps:spPr bwMode="auto">
                          <a:xfrm>
                            <a:off x="51800" y="22134"/>
                            <a:ext cx="3353" cy="244"/>
                          </a:xfrm>
                          <a:custGeom>
                            <a:avLst/>
                            <a:gdLst>
                              <a:gd name="T0" fmla="*/ 0 w 335280"/>
                              <a:gd name="T1" fmla="*/ 0 h 24384"/>
                              <a:gd name="T2" fmla="*/ 335280 w 335280"/>
                              <a:gd name="T3" fmla="*/ 0 h 24384"/>
                              <a:gd name="T4" fmla="*/ 335280 w 335280"/>
                              <a:gd name="T5" fmla="*/ 24384 h 24384"/>
                              <a:gd name="T6" fmla="*/ 0 w 335280"/>
                              <a:gd name="T7" fmla="*/ 24384 h 24384"/>
                              <a:gd name="T8" fmla="*/ 0 w 335280"/>
                              <a:gd name="T9" fmla="*/ 0 h 24384"/>
                              <a:gd name="T10" fmla="*/ 0 w 335280"/>
                              <a:gd name="T11" fmla="*/ 0 h 24384"/>
                              <a:gd name="T12" fmla="*/ 335280 w 335280"/>
                              <a:gd name="T13" fmla="*/ 24384 h 24384"/>
                            </a:gdLst>
                            <a:ahLst/>
                            <a:cxnLst>
                              <a:cxn ang="0">
                                <a:pos x="T0" y="T1"/>
                              </a:cxn>
                              <a:cxn ang="0">
                                <a:pos x="T2" y="T3"/>
                              </a:cxn>
                              <a:cxn ang="0">
                                <a:pos x="T4" y="T5"/>
                              </a:cxn>
                              <a:cxn ang="0">
                                <a:pos x="T6" y="T7"/>
                              </a:cxn>
                              <a:cxn ang="0">
                                <a:pos x="T8" y="T9"/>
                              </a:cxn>
                            </a:cxnLst>
                            <a:rect l="T10" t="T11" r="T12" b="T13"/>
                            <a:pathLst>
                              <a:path w="335280" h="24384">
                                <a:moveTo>
                                  <a:pt x="0" y="0"/>
                                </a:moveTo>
                                <a:lnTo>
                                  <a:pt x="335280" y="0"/>
                                </a:lnTo>
                                <a:lnTo>
                                  <a:pt x="335280" y="24384"/>
                                </a:lnTo>
                                <a:lnTo>
                                  <a:pt x="0" y="2438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1" name="Shape 572289"/>
                        <wps:cNvSpPr>
                          <a:spLocks/>
                        </wps:cNvSpPr>
                        <wps:spPr bwMode="auto">
                          <a:xfrm>
                            <a:off x="42580" y="21921"/>
                            <a:ext cx="3353" cy="457"/>
                          </a:xfrm>
                          <a:custGeom>
                            <a:avLst/>
                            <a:gdLst>
                              <a:gd name="T0" fmla="*/ 0 w 335280"/>
                              <a:gd name="T1" fmla="*/ 0 h 45720"/>
                              <a:gd name="T2" fmla="*/ 335280 w 335280"/>
                              <a:gd name="T3" fmla="*/ 0 h 45720"/>
                              <a:gd name="T4" fmla="*/ 335280 w 335280"/>
                              <a:gd name="T5" fmla="*/ 45720 h 45720"/>
                              <a:gd name="T6" fmla="*/ 0 w 335280"/>
                              <a:gd name="T7" fmla="*/ 45720 h 45720"/>
                              <a:gd name="T8" fmla="*/ 0 w 335280"/>
                              <a:gd name="T9" fmla="*/ 0 h 45720"/>
                              <a:gd name="T10" fmla="*/ 0 w 335280"/>
                              <a:gd name="T11" fmla="*/ 0 h 45720"/>
                              <a:gd name="T12" fmla="*/ 335280 w 335280"/>
                              <a:gd name="T13" fmla="*/ 45720 h 45720"/>
                            </a:gdLst>
                            <a:ahLst/>
                            <a:cxnLst>
                              <a:cxn ang="0">
                                <a:pos x="T0" y="T1"/>
                              </a:cxn>
                              <a:cxn ang="0">
                                <a:pos x="T2" y="T3"/>
                              </a:cxn>
                              <a:cxn ang="0">
                                <a:pos x="T4" y="T5"/>
                              </a:cxn>
                              <a:cxn ang="0">
                                <a:pos x="T6" y="T7"/>
                              </a:cxn>
                              <a:cxn ang="0">
                                <a:pos x="T8" y="T9"/>
                              </a:cxn>
                            </a:cxnLst>
                            <a:rect l="T10" t="T11" r="T12" b="T13"/>
                            <a:pathLst>
                              <a:path w="335280" h="45720">
                                <a:moveTo>
                                  <a:pt x="0" y="0"/>
                                </a:moveTo>
                                <a:lnTo>
                                  <a:pt x="335280" y="0"/>
                                </a:lnTo>
                                <a:lnTo>
                                  <a:pt x="335280" y="45720"/>
                                </a:lnTo>
                                <a:lnTo>
                                  <a:pt x="0" y="45720"/>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2" name="Shape 572290"/>
                        <wps:cNvSpPr>
                          <a:spLocks/>
                        </wps:cNvSpPr>
                        <wps:spPr bwMode="auto">
                          <a:xfrm>
                            <a:off x="24140" y="17303"/>
                            <a:ext cx="3352" cy="5075"/>
                          </a:xfrm>
                          <a:custGeom>
                            <a:avLst/>
                            <a:gdLst>
                              <a:gd name="T0" fmla="*/ 0 w 335280"/>
                              <a:gd name="T1" fmla="*/ 0 h 507492"/>
                              <a:gd name="T2" fmla="*/ 335280 w 335280"/>
                              <a:gd name="T3" fmla="*/ 0 h 507492"/>
                              <a:gd name="T4" fmla="*/ 335280 w 335280"/>
                              <a:gd name="T5" fmla="*/ 507492 h 507492"/>
                              <a:gd name="T6" fmla="*/ 0 w 335280"/>
                              <a:gd name="T7" fmla="*/ 507492 h 507492"/>
                              <a:gd name="T8" fmla="*/ 0 w 335280"/>
                              <a:gd name="T9" fmla="*/ 0 h 507492"/>
                              <a:gd name="T10" fmla="*/ 0 w 335280"/>
                              <a:gd name="T11" fmla="*/ 0 h 507492"/>
                              <a:gd name="T12" fmla="*/ 335280 w 335280"/>
                              <a:gd name="T13" fmla="*/ 507492 h 507492"/>
                            </a:gdLst>
                            <a:ahLst/>
                            <a:cxnLst>
                              <a:cxn ang="0">
                                <a:pos x="T0" y="T1"/>
                              </a:cxn>
                              <a:cxn ang="0">
                                <a:pos x="T2" y="T3"/>
                              </a:cxn>
                              <a:cxn ang="0">
                                <a:pos x="T4" y="T5"/>
                              </a:cxn>
                              <a:cxn ang="0">
                                <a:pos x="T6" y="T7"/>
                              </a:cxn>
                              <a:cxn ang="0">
                                <a:pos x="T8" y="T9"/>
                              </a:cxn>
                            </a:cxnLst>
                            <a:rect l="T10" t="T11" r="T12" b="T13"/>
                            <a:pathLst>
                              <a:path w="335280" h="507492">
                                <a:moveTo>
                                  <a:pt x="0" y="0"/>
                                </a:moveTo>
                                <a:lnTo>
                                  <a:pt x="335280" y="0"/>
                                </a:lnTo>
                                <a:lnTo>
                                  <a:pt x="335280" y="507492"/>
                                </a:lnTo>
                                <a:lnTo>
                                  <a:pt x="0" y="5074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3" name="Shape 572291"/>
                        <wps:cNvSpPr>
                          <a:spLocks/>
                        </wps:cNvSpPr>
                        <wps:spPr bwMode="auto">
                          <a:xfrm>
                            <a:off x="14919" y="15870"/>
                            <a:ext cx="3353" cy="6508"/>
                          </a:xfrm>
                          <a:custGeom>
                            <a:avLst/>
                            <a:gdLst>
                              <a:gd name="T0" fmla="*/ 0 w 335280"/>
                              <a:gd name="T1" fmla="*/ 0 h 650748"/>
                              <a:gd name="T2" fmla="*/ 335280 w 335280"/>
                              <a:gd name="T3" fmla="*/ 0 h 650748"/>
                              <a:gd name="T4" fmla="*/ 335280 w 335280"/>
                              <a:gd name="T5" fmla="*/ 650748 h 650748"/>
                              <a:gd name="T6" fmla="*/ 0 w 335280"/>
                              <a:gd name="T7" fmla="*/ 650748 h 650748"/>
                              <a:gd name="T8" fmla="*/ 0 w 335280"/>
                              <a:gd name="T9" fmla="*/ 0 h 650748"/>
                              <a:gd name="T10" fmla="*/ 0 w 335280"/>
                              <a:gd name="T11" fmla="*/ 0 h 650748"/>
                              <a:gd name="T12" fmla="*/ 335280 w 335280"/>
                              <a:gd name="T13" fmla="*/ 650748 h 650748"/>
                            </a:gdLst>
                            <a:ahLst/>
                            <a:cxnLst>
                              <a:cxn ang="0">
                                <a:pos x="T0" y="T1"/>
                              </a:cxn>
                              <a:cxn ang="0">
                                <a:pos x="T2" y="T3"/>
                              </a:cxn>
                              <a:cxn ang="0">
                                <a:pos x="T4" y="T5"/>
                              </a:cxn>
                              <a:cxn ang="0">
                                <a:pos x="T6" y="T7"/>
                              </a:cxn>
                              <a:cxn ang="0">
                                <a:pos x="T8" y="T9"/>
                              </a:cxn>
                            </a:cxnLst>
                            <a:rect l="T10" t="T11" r="T12" b="T13"/>
                            <a:pathLst>
                              <a:path w="335280" h="650748">
                                <a:moveTo>
                                  <a:pt x="0" y="0"/>
                                </a:moveTo>
                                <a:lnTo>
                                  <a:pt x="335280" y="0"/>
                                </a:lnTo>
                                <a:lnTo>
                                  <a:pt x="335280" y="650748"/>
                                </a:lnTo>
                                <a:lnTo>
                                  <a:pt x="0" y="65074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4" name="Shape 59595"/>
                        <wps:cNvSpPr>
                          <a:spLocks/>
                        </wps:cNvSpPr>
                        <wps:spPr bwMode="auto">
                          <a:xfrm>
                            <a:off x="13258" y="5294"/>
                            <a:ext cx="275" cy="823"/>
                          </a:xfrm>
                          <a:custGeom>
                            <a:avLst/>
                            <a:gdLst>
                              <a:gd name="T0" fmla="*/ 0 w 27432"/>
                              <a:gd name="T1" fmla="*/ 82296 h 82296"/>
                              <a:gd name="T2" fmla="*/ 0 w 27432"/>
                              <a:gd name="T3" fmla="*/ 0 h 82296"/>
                              <a:gd name="T4" fmla="*/ 27432 w 27432"/>
                              <a:gd name="T5" fmla="*/ 0 h 82296"/>
                              <a:gd name="T6" fmla="*/ 0 w 27432"/>
                              <a:gd name="T7" fmla="*/ 82296 h 82296"/>
                              <a:gd name="T8" fmla="*/ 0 w 27432"/>
                              <a:gd name="T9" fmla="*/ 0 h 82296"/>
                              <a:gd name="T10" fmla="*/ 27432 w 27432"/>
                              <a:gd name="T11" fmla="*/ 82296 h 82296"/>
                            </a:gdLst>
                            <a:ahLst/>
                            <a:cxnLst>
                              <a:cxn ang="0">
                                <a:pos x="T0" y="T1"/>
                              </a:cxn>
                              <a:cxn ang="0">
                                <a:pos x="T2" y="T3"/>
                              </a:cxn>
                              <a:cxn ang="0">
                                <a:pos x="T4" y="T5"/>
                              </a:cxn>
                              <a:cxn ang="0">
                                <a:pos x="T6" y="T7"/>
                              </a:cxn>
                            </a:cxnLst>
                            <a:rect l="T8" t="T9" r="T10" b="T11"/>
                            <a:pathLst>
                              <a:path w="27432" h="82296">
                                <a:moveTo>
                                  <a:pt x="0" y="82296"/>
                                </a:moveTo>
                                <a:lnTo>
                                  <a:pt x="0" y="0"/>
                                </a:lnTo>
                                <a:lnTo>
                                  <a:pt x="27432" y="0"/>
                                </a:lnTo>
                                <a:lnTo>
                                  <a:pt x="0" y="822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5" name="Shape 59596"/>
                        <wps:cNvSpPr>
                          <a:spLocks/>
                        </wps:cNvSpPr>
                        <wps:spPr bwMode="auto">
                          <a:xfrm>
                            <a:off x="12969" y="529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6" name="Shape 59597"/>
                        <wps:cNvSpPr>
                          <a:spLocks/>
                        </wps:cNvSpPr>
                        <wps:spPr bwMode="auto">
                          <a:xfrm>
                            <a:off x="12969" y="5263"/>
                            <a:ext cx="564" cy="854"/>
                          </a:xfrm>
                          <a:custGeom>
                            <a:avLst/>
                            <a:gdLst>
                              <a:gd name="T0" fmla="*/ 0 w 56388"/>
                              <a:gd name="T1" fmla="*/ 0 h 85344"/>
                              <a:gd name="T2" fmla="*/ 56388 w 56388"/>
                              <a:gd name="T3" fmla="*/ 0 h 85344"/>
                              <a:gd name="T4" fmla="*/ 56388 w 56388"/>
                              <a:gd name="T5" fmla="*/ 6097 h 85344"/>
                              <a:gd name="T6" fmla="*/ 32004 w 56388"/>
                              <a:gd name="T7" fmla="*/ 6097 h 85344"/>
                              <a:gd name="T8" fmla="*/ 32004 w 56388"/>
                              <a:gd name="T9" fmla="*/ 85344 h 85344"/>
                              <a:gd name="T10" fmla="*/ 25908 w 56388"/>
                              <a:gd name="T11" fmla="*/ 85344 h 85344"/>
                              <a:gd name="T12" fmla="*/ 25908 w 56388"/>
                              <a:gd name="T13" fmla="*/ 6097 h 85344"/>
                              <a:gd name="T14" fmla="*/ 0 w 56388"/>
                              <a:gd name="T15" fmla="*/ 6097 h 85344"/>
                              <a:gd name="T16" fmla="*/ 0 w 56388"/>
                              <a:gd name="T17" fmla="*/ 0 h 85344"/>
                              <a:gd name="T18" fmla="*/ 0 w 56388"/>
                              <a:gd name="T19" fmla="*/ 0 h 85344"/>
                              <a:gd name="T20" fmla="*/ 56388 w 56388"/>
                              <a:gd name="T21"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5344">
                                <a:moveTo>
                                  <a:pt x="0" y="0"/>
                                </a:moveTo>
                                <a:lnTo>
                                  <a:pt x="56388" y="0"/>
                                </a:lnTo>
                                <a:lnTo>
                                  <a:pt x="56388" y="6097"/>
                                </a:lnTo>
                                <a:lnTo>
                                  <a:pt x="32004" y="6097"/>
                                </a:lnTo>
                                <a:lnTo>
                                  <a:pt x="32004" y="85344"/>
                                </a:lnTo>
                                <a:lnTo>
                                  <a:pt x="25908" y="85344"/>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7" name="Shape 59598"/>
                        <wps:cNvSpPr>
                          <a:spLocks/>
                        </wps:cNvSpPr>
                        <wps:spPr bwMode="auto">
                          <a:xfrm>
                            <a:off x="22479" y="9058"/>
                            <a:ext cx="274" cy="640"/>
                          </a:xfrm>
                          <a:custGeom>
                            <a:avLst/>
                            <a:gdLst>
                              <a:gd name="T0" fmla="*/ 0 w 27432"/>
                              <a:gd name="T1" fmla="*/ 64008 h 64008"/>
                              <a:gd name="T2" fmla="*/ 0 w 27432"/>
                              <a:gd name="T3" fmla="*/ 0 h 64008"/>
                              <a:gd name="T4" fmla="*/ 27432 w 27432"/>
                              <a:gd name="T5" fmla="*/ 0 h 64008"/>
                              <a:gd name="T6" fmla="*/ 0 w 27432"/>
                              <a:gd name="T7" fmla="*/ 64008 h 64008"/>
                              <a:gd name="T8" fmla="*/ 0 w 27432"/>
                              <a:gd name="T9" fmla="*/ 0 h 64008"/>
                              <a:gd name="T10" fmla="*/ 27432 w 27432"/>
                              <a:gd name="T11" fmla="*/ 64008 h 64008"/>
                            </a:gdLst>
                            <a:ahLst/>
                            <a:cxnLst>
                              <a:cxn ang="0">
                                <a:pos x="T0" y="T1"/>
                              </a:cxn>
                              <a:cxn ang="0">
                                <a:pos x="T2" y="T3"/>
                              </a:cxn>
                              <a:cxn ang="0">
                                <a:pos x="T4" y="T5"/>
                              </a:cxn>
                              <a:cxn ang="0">
                                <a:pos x="T6" y="T7"/>
                              </a:cxn>
                            </a:cxnLst>
                            <a:rect l="T8" t="T9" r="T10" b="T11"/>
                            <a:pathLst>
                              <a:path w="27432" h="64008">
                                <a:moveTo>
                                  <a:pt x="0" y="64008"/>
                                </a:moveTo>
                                <a:lnTo>
                                  <a:pt x="0" y="0"/>
                                </a:lnTo>
                                <a:lnTo>
                                  <a:pt x="27432" y="0"/>
                                </a:lnTo>
                                <a:lnTo>
                                  <a:pt x="0" y="640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8" name="Shape 59599"/>
                        <wps:cNvSpPr>
                          <a:spLocks/>
                        </wps:cNvSpPr>
                        <wps:spPr bwMode="auto">
                          <a:xfrm>
                            <a:off x="22189" y="905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9" name="Shape 59600"/>
                        <wps:cNvSpPr>
                          <a:spLocks/>
                        </wps:cNvSpPr>
                        <wps:spPr bwMode="auto">
                          <a:xfrm>
                            <a:off x="22189" y="9028"/>
                            <a:ext cx="564" cy="670"/>
                          </a:xfrm>
                          <a:custGeom>
                            <a:avLst/>
                            <a:gdLst>
                              <a:gd name="T0" fmla="*/ 0 w 56388"/>
                              <a:gd name="T1" fmla="*/ 0 h 67056"/>
                              <a:gd name="T2" fmla="*/ 56388 w 56388"/>
                              <a:gd name="T3" fmla="*/ 0 h 67056"/>
                              <a:gd name="T4" fmla="*/ 56388 w 56388"/>
                              <a:gd name="T5" fmla="*/ 6096 h 67056"/>
                              <a:gd name="T6" fmla="*/ 32004 w 56388"/>
                              <a:gd name="T7" fmla="*/ 6096 h 67056"/>
                              <a:gd name="T8" fmla="*/ 32004 w 56388"/>
                              <a:gd name="T9" fmla="*/ 67056 h 67056"/>
                              <a:gd name="T10" fmla="*/ 25908 w 56388"/>
                              <a:gd name="T11" fmla="*/ 67056 h 67056"/>
                              <a:gd name="T12" fmla="*/ 25908 w 56388"/>
                              <a:gd name="T13" fmla="*/ 6096 h 67056"/>
                              <a:gd name="T14" fmla="*/ 0 w 56388"/>
                              <a:gd name="T15" fmla="*/ 6096 h 67056"/>
                              <a:gd name="T16" fmla="*/ 0 w 56388"/>
                              <a:gd name="T17" fmla="*/ 0 h 67056"/>
                              <a:gd name="T18" fmla="*/ 0 w 56388"/>
                              <a:gd name="T19" fmla="*/ 0 h 67056"/>
                              <a:gd name="T20" fmla="*/ 56388 w 56388"/>
                              <a:gd name="T21"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67056">
                                <a:moveTo>
                                  <a:pt x="0" y="0"/>
                                </a:moveTo>
                                <a:lnTo>
                                  <a:pt x="56388" y="0"/>
                                </a:lnTo>
                                <a:lnTo>
                                  <a:pt x="56388" y="6096"/>
                                </a:lnTo>
                                <a:lnTo>
                                  <a:pt x="32004" y="6096"/>
                                </a:lnTo>
                                <a:lnTo>
                                  <a:pt x="32004" y="67056"/>
                                </a:lnTo>
                                <a:lnTo>
                                  <a:pt x="25908" y="670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0" name="Shape 572292"/>
                        <wps:cNvSpPr>
                          <a:spLocks/>
                        </wps:cNvSpPr>
                        <wps:spPr bwMode="auto">
                          <a:xfrm>
                            <a:off x="31409" y="2176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1" name="Shape 59604"/>
                        <wps:cNvSpPr>
                          <a:spLocks/>
                        </wps:cNvSpPr>
                        <wps:spPr bwMode="auto">
                          <a:xfrm>
                            <a:off x="40919" y="21159"/>
                            <a:ext cx="289"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2" name="Shape 59605"/>
                        <wps:cNvSpPr>
                          <a:spLocks/>
                        </wps:cNvSpPr>
                        <wps:spPr bwMode="auto">
                          <a:xfrm>
                            <a:off x="40629" y="2115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3" name="Shape 59606"/>
                        <wps:cNvSpPr>
                          <a:spLocks/>
                        </wps:cNvSpPr>
                        <wps:spPr bwMode="auto">
                          <a:xfrm>
                            <a:off x="40629" y="21128"/>
                            <a:ext cx="579" cy="92"/>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4" name="Shape 59607"/>
                        <wps:cNvSpPr>
                          <a:spLocks/>
                        </wps:cNvSpPr>
                        <wps:spPr bwMode="auto">
                          <a:xfrm>
                            <a:off x="50139" y="21723"/>
                            <a:ext cx="290"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5" name="Shape 59608"/>
                        <wps:cNvSpPr>
                          <a:spLocks/>
                        </wps:cNvSpPr>
                        <wps:spPr bwMode="auto">
                          <a:xfrm>
                            <a:off x="49850" y="2172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6" name="Shape 59609"/>
                        <wps:cNvSpPr>
                          <a:spLocks/>
                        </wps:cNvSpPr>
                        <wps:spPr bwMode="auto">
                          <a:xfrm>
                            <a:off x="49850" y="21692"/>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7" name="Shape 59610"/>
                        <wps:cNvSpPr>
                          <a:spLocks/>
                        </wps:cNvSpPr>
                        <wps:spPr bwMode="auto">
                          <a:xfrm>
                            <a:off x="16611" y="15550"/>
                            <a:ext cx="274" cy="320"/>
                          </a:xfrm>
                          <a:custGeom>
                            <a:avLst/>
                            <a:gdLst>
                              <a:gd name="T0" fmla="*/ 0 w 27432"/>
                              <a:gd name="T1" fmla="*/ 32004 h 32004"/>
                              <a:gd name="T2" fmla="*/ 0 w 27432"/>
                              <a:gd name="T3" fmla="*/ 0 h 32004"/>
                              <a:gd name="T4" fmla="*/ 27432 w 27432"/>
                              <a:gd name="T5" fmla="*/ 0 h 32004"/>
                              <a:gd name="T6" fmla="*/ 0 w 27432"/>
                              <a:gd name="T7" fmla="*/ 32004 h 32004"/>
                              <a:gd name="T8" fmla="*/ 0 w 27432"/>
                              <a:gd name="T9" fmla="*/ 0 h 32004"/>
                              <a:gd name="T10" fmla="*/ 27432 w 27432"/>
                              <a:gd name="T11" fmla="*/ 32004 h 32004"/>
                            </a:gdLst>
                            <a:ahLst/>
                            <a:cxnLst>
                              <a:cxn ang="0">
                                <a:pos x="T0" y="T1"/>
                              </a:cxn>
                              <a:cxn ang="0">
                                <a:pos x="T2" y="T3"/>
                              </a:cxn>
                              <a:cxn ang="0">
                                <a:pos x="T4" y="T5"/>
                              </a:cxn>
                              <a:cxn ang="0">
                                <a:pos x="T6" y="T7"/>
                              </a:cxn>
                            </a:cxnLst>
                            <a:rect l="T8" t="T9" r="T10" b="T11"/>
                            <a:pathLst>
                              <a:path w="27432" h="32004">
                                <a:moveTo>
                                  <a:pt x="0" y="32004"/>
                                </a:moveTo>
                                <a:lnTo>
                                  <a:pt x="0" y="0"/>
                                </a:lnTo>
                                <a:lnTo>
                                  <a:pt x="27432" y="0"/>
                                </a:lnTo>
                                <a:lnTo>
                                  <a:pt x="0" y="3200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8" name="Shape 59611"/>
                        <wps:cNvSpPr>
                          <a:spLocks/>
                        </wps:cNvSpPr>
                        <wps:spPr bwMode="auto">
                          <a:xfrm>
                            <a:off x="16322" y="1555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9" name="Shape 59612"/>
                        <wps:cNvSpPr>
                          <a:spLocks/>
                        </wps:cNvSpPr>
                        <wps:spPr bwMode="auto">
                          <a:xfrm>
                            <a:off x="16322" y="15520"/>
                            <a:ext cx="563" cy="350"/>
                          </a:xfrm>
                          <a:custGeom>
                            <a:avLst/>
                            <a:gdLst>
                              <a:gd name="T0" fmla="*/ 0 w 56388"/>
                              <a:gd name="T1" fmla="*/ 0 h 35052"/>
                              <a:gd name="T2" fmla="*/ 56388 w 56388"/>
                              <a:gd name="T3" fmla="*/ 0 h 35052"/>
                              <a:gd name="T4" fmla="*/ 56388 w 56388"/>
                              <a:gd name="T5" fmla="*/ 6096 h 35052"/>
                              <a:gd name="T6" fmla="*/ 32004 w 56388"/>
                              <a:gd name="T7" fmla="*/ 6096 h 35052"/>
                              <a:gd name="T8" fmla="*/ 32004 w 56388"/>
                              <a:gd name="T9" fmla="*/ 35052 h 35052"/>
                              <a:gd name="T10" fmla="*/ 25908 w 56388"/>
                              <a:gd name="T11" fmla="*/ 35052 h 35052"/>
                              <a:gd name="T12" fmla="*/ 25908 w 56388"/>
                              <a:gd name="T13" fmla="*/ 6096 h 35052"/>
                              <a:gd name="T14" fmla="*/ 0 w 56388"/>
                              <a:gd name="T15" fmla="*/ 6096 h 35052"/>
                              <a:gd name="T16" fmla="*/ 0 w 56388"/>
                              <a:gd name="T17" fmla="*/ 0 h 35052"/>
                              <a:gd name="T18" fmla="*/ 0 w 56388"/>
                              <a:gd name="T19" fmla="*/ 0 h 35052"/>
                              <a:gd name="T20" fmla="*/ 56388 w 56388"/>
                              <a:gd name="T21"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35052">
                                <a:moveTo>
                                  <a:pt x="0" y="0"/>
                                </a:moveTo>
                                <a:lnTo>
                                  <a:pt x="56388" y="0"/>
                                </a:lnTo>
                                <a:lnTo>
                                  <a:pt x="56388" y="6096"/>
                                </a:lnTo>
                                <a:lnTo>
                                  <a:pt x="32004" y="6096"/>
                                </a:lnTo>
                                <a:lnTo>
                                  <a:pt x="32004" y="35052"/>
                                </a:lnTo>
                                <a:lnTo>
                                  <a:pt x="25908" y="3505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0" name="Shape 59613"/>
                        <wps:cNvSpPr>
                          <a:spLocks/>
                        </wps:cNvSpPr>
                        <wps:spPr bwMode="auto">
                          <a:xfrm>
                            <a:off x="25831" y="17044"/>
                            <a:ext cx="275" cy="259"/>
                          </a:xfrm>
                          <a:custGeom>
                            <a:avLst/>
                            <a:gdLst>
                              <a:gd name="T0" fmla="*/ 0 w 27432"/>
                              <a:gd name="T1" fmla="*/ 25908 h 25908"/>
                              <a:gd name="T2" fmla="*/ 0 w 27432"/>
                              <a:gd name="T3" fmla="*/ 0 h 25908"/>
                              <a:gd name="T4" fmla="*/ 27432 w 27432"/>
                              <a:gd name="T5" fmla="*/ 0 h 25908"/>
                              <a:gd name="T6" fmla="*/ 0 w 27432"/>
                              <a:gd name="T7" fmla="*/ 25908 h 25908"/>
                              <a:gd name="T8" fmla="*/ 0 w 27432"/>
                              <a:gd name="T9" fmla="*/ 0 h 25908"/>
                              <a:gd name="T10" fmla="*/ 27432 w 27432"/>
                              <a:gd name="T11" fmla="*/ 25908 h 25908"/>
                            </a:gdLst>
                            <a:ahLst/>
                            <a:cxnLst>
                              <a:cxn ang="0">
                                <a:pos x="T0" y="T1"/>
                              </a:cxn>
                              <a:cxn ang="0">
                                <a:pos x="T2" y="T3"/>
                              </a:cxn>
                              <a:cxn ang="0">
                                <a:pos x="T4" y="T5"/>
                              </a:cxn>
                              <a:cxn ang="0">
                                <a:pos x="T6" y="T7"/>
                              </a:cxn>
                            </a:cxnLst>
                            <a:rect l="T8" t="T9" r="T10" b="T11"/>
                            <a:pathLst>
                              <a:path w="27432" h="25908">
                                <a:moveTo>
                                  <a:pt x="0" y="25908"/>
                                </a:moveTo>
                                <a:lnTo>
                                  <a:pt x="0" y="0"/>
                                </a:lnTo>
                                <a:lnTo>
                                  <a:pt x="27432" y="0"/>
                                </a:lnTo>
                                <a:lnTo>
                                  <a:pt x="0" y="259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1" name="Shape 59614"/>
                        <wps:cNvSpPr>
                          <a:spLocks/>
                        </wps:cNvSpPr>
                        <wps:spPr bwMode="auto">
                          <a:xfrm>
                            <a:off x="25542" y="1704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2" name="Shape 59615"/>
                        <wps:cNvSpPr>
                          <a:spLocks/>
                        </wps:cNvSpPr>
                        <wps:spPr bwMode="auto">
                          <a:xfrm>
                            <a:off x="25542" y="17013"/>
                            <a:ext cx="564" cy="290"/>
                          </a:xfrm>
                          <a:custGeom>
                            <a:avLst/>
                            <a:gdLst>
                              <a:gd name="T0" fmla="*/ 0 w 56388"/>
                              <a:gd name="T1" fmla="*/ 0 h 28956"/>
                              <a:gd name="T2" fmla="*/ 56388 w 56388"/>
                              <a:gd name="T3" fmla="*/ 0 h 28956"/>
                              <a:gd name="T4" fmla="*/ 56388 w 56388"/>
                              <a:gd name="T5" fmla="*/ 6096 h 28956"/>
                              <a:gd name="T6" fmla="*/ 32004 w 56388"/>
                              <a:gd name="T7" fmla="*/ 6096 h 28956"/>
                              <a:gd name="T8" fmla="*/ 32004 w 56388"/>
                              <a:gd name="T9" fmla="*/ 28956 h 28956"/>
                              <a:gd name="T10" fmla="*/ 25908 w 56388"/>
                              <a:gd name="T11" fmla="*/ 28956 h 28956"/>
                              <a:gd name="T12" fmla="*/ 25908 w 56388"/>
                              <a:gd name="T13" fmla="*/ 6096 h 28956"/>
                              <a:gd name="T14" fmla="*/ 0 w 56388"/>
                              <a:gd name="T15" fmla="*/ 6096 h 28956"/>
                              <a:gd name="T16" fmla="*/ 0 w 56388"/>
                              <a:gd name="T17" fmla="*/ 0 h 28956"/>
                              <a:gd name="T18" fmla="*/ 0 w 56388"/>
                              <a:gd name="T19" fmla="*/ 0 h 28956"/>
                              <a:gd name="T20" fmla="*/ 56388 w 56388"/>
                              <a:gd name="T2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28956">
                                <a:moveTo>
                                  <a:pt x="0" y="0"/>
                                </a:moveTo>
                                <a:lnTo>
                                  <a:pt x="56388" y="0"/>
                                </a:lnTo>
                                <a:lnTo>
                                  <a:pt x="56388" y="6096"/>
                                </a:lnTo>
                                <a:lnTo>
                                  <a:pt x="32004" y="6096"/>
                                </a:lnTo>
                                <a:lnTo>
                                  <a:pt x="32004" y="28956"/>
                                </a:lnTo>
                                <a:lnTo>
                                  <a:pt x="25908" y="289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3" name="Shape 572293"/>
                        <wps:cNvSpPr>
                          <a:spLocks/>
                        </wps:cNvSpPr>
                        <wps:spPr bwMode="auto">
                          <a:xfrm>
                            <a:off x="34762" y="2211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4" name="Shape 59618"/>
                        <wps:cNvSpPr>
                          <a:spLocks/>
                        </wps:cNvSpPr>
                        <wps:spPr bwMode="auto">
                          <a:xfrm>
                            <a:off x="44272" y="21890"/>
                            <a:ext cx="289" cy="31"/>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5" name="Shape 59619"/>
                        <wps:cNvSpPr>
                          <a:spLocks/>
                        </wps:cNvSpPr>
                        <wps:spPr bwMode="auto">
                          <a:xfrm>
                            <a:off x="43982" y="218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6" name="Shape 59620"/>
                        <wps:cNvSpPr>
                          <a:spLocks/>
                        </wps:cNvSpPr>
                        <wps:spPr bwMode="auto">
                          <a:xfrm>
                            <a:off x="43982" y="21860"/>
                            <a:ext cx="579" cy="61"/>
                          </a:xfrm>
                          <a:custGeom>
                            <a:avLst/>
                            <a:gdLst>
                              <a:gd name="T0" fmla="*/ 0 w 57912"/>
                              <a:gd name="T1" fmla="*/ 0 h 6097"/>
                              <a:gd name="T2" fmla="*/ 57912 w 57912"/>
                              <a:gd name="T3" fmla="*/ 0 h 6097"/>
                              <a:gd name="T4" fmla="*/ 57912 w 57912"/>
                              <a:gd name="T5" fmla="*/ 6097 h 6097"/>
                              <a:gd name="T6" fmla="*/ 32004 w 57912"/>
                              <a:gd name="T7" fmla="*/ 6097 h 6097"/>
                              <a:gd name="T8" fmla="*/ 25908 w 57912"/>
                              <a:gd name="T9" fmla="*/ 6097 h 6097"/>
                              <a:gd name="T10" fmla="*/ 0 w 57912"/>
                              <a:gd name="T11" fmla="*/ 6097 h 6097"/>
                              <a:gd name="T12" fmla="*/ 0 w 57912"/>
                              <a:gd name="T13" fmla="*/ 0 h 6097"/>
                              <a:gd name="T14" fmla="*/ 0 w 57912"/>
                              <a:gd name="T15" fmla="*/ 0 h 6097"/>
                              <a:gd name="T16" fmla="*/ 57912 w 57912"/>
                              <a:gd name="T17" fmla="*/ 6097 h 6097"/>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7">
                                <a:moveTo>
                                  <a:pt x="0" y="0"/>
                                </a:moveTo>
                                <a:lnTo>
                                  <a:pt x="57912" y="0"/>
                                </a:lnTo>
                                <a:lnTo>
                                  <a:pt x="57912" y="6097"/>
                                </a:lnTo>
                                <a:lnTo>
                                  <a:pt x="32004" y="6097"/>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7" name="Shape 572294"/>
                        <wps:cNvSpPr>
                          <a:spLocks/>
                        </wps:cNvSpPr>
                        <wps:spPr bwMode="auto">
                          <a:xfrm>
                            <a:off x="53202" y="2208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8" name="Shape 572295"/>
                        <wps:cNvSpPr>
                          <a:spLocks/>
                        </wps:cNvSpPr>
                        <wps:spPr bwMode="auto">
                          <a:xfrm>
                            <a:off x="10271" y="3496"/>
                            <a:ext cx="92" cy="18882"/>
                          </a:xfrm>
                          <a:custGeom>
                            <a:avLst/>
                            <a:gdLst>
                              <a:gd name="T0" fmla="*/ 0 w 9144"/>
                              <a:gd name="T1" fmla="*/ 0 h 1888236"/>
                              <a:gd name="T2" fmla="*/ 9144 w 9144"/>
                              <a:gd name="T3" fmla="*/ 0 h 1888236"/>
                              <a:gd name="T4" fmla="*/ 9144 w 9144"/>
                              <a:gd name="T5" fmla="*/ 1888236 h 1888236"/>
                              <a:gd name="T6" fmla="*/ 0 w 9144"/>
                              <a:gd name="T7" fmla="*/ 1888236 h 1888236"/>
                              <a:gd name="T8" fmla="*/ 0 w 9144"/>
                              <a:gd name="T9" fmla="*/ 0 h 1888236"/>
                              <a:gd name="T10" fmla="*/ 0 w 9144"/>
                              <a:gd name="T11" fmla="*/ 0 h 1888236"/>
                              <a:gd name="T12" fmla="*/ 9144 w 9144"/>
                              <a:gd name="T13" fmla="*/ 1888236 h 1888236"/>
                            </a:gdLst>
                            <a:ahLst/>
                            <a:cxnLst>
                              <a:cxn ang="0">
                                <a:pos x="T0" y="T1"/>
                              </a:cxn>
                              <a:cxn ang="0">
                                <a:pos x="T2" y="T3"/>
                              </a:cxn>
                              <a:cxn ang="0">
                                <a:pos x="T4" y="T5"/>
                              </a:cxn>
                              <a:cxn ang="0">
                                <a:pos x="T6" y="T7"/>
                              </a:cxn>
                              <a:cxn ang="0">
                                <a:pos x="T8" y="T9"/>
                              </a:cxn>
                            </a:cxnLst>
                            <a:rect l="T10" t="T11" r="T12" b="T13"/>
                            <a:pathLst>
                              <a:path w="9144" h="1888236">
                                <a:moveTo>
                                  <a:pt x="0" y="0"/>
                                </a:moveTo>
                                <a:lnTo>
                                  <a:pt x="9144" y="0"/>
                                </a:lnTo>
                                <a:lnTo>
                                  <a:pt x="9144" y="1888236"/>
                                </a:lnTo>
                                <a:lnTo>
                                  <a:pt x="0" y="18882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9" name="Shape 572296"/>
                        <wps:cNvSpPr>
                          <a:spLocks/>
                        </wps:cNvSpPr>
                        <wps:spPr bwMode="auto">
                          <a:xfrm>
                            <a:off x="10302" y="22347"/>
                            <a:ext cx="46116" cy="92"/>
                          </a:xfrm>
                          <a:custGeom>
                            <a:avLst/>
                            <a:gdLst>
                              <a:gd name="T0" fmla="*/ 0 w 4611624"/>
                              <a:gd name="T1" fmla="*/ 0 h 9144"/>
                              <a:gd name="T2" fmla="*/ 4611624 w 4611624"/>
                              <a:gd name="T3" fmla="*/ 0 h 9144"/>
                              <a:gd name="T4" fmla="*/ 4611624 w 4611624"/>
                              <a:gd name="T5" fmla="*/ 9144 h 9144"/>
                              <a:gd name="T6" fmla="*/ 0 w 4611624"/>
                              <a:gd name="T7" fmla="*/ 9144 h 9144"/>
                              <a:gd name="T8" fmla="*/ 0 w 4611624"/>
                              <a:gd name="T9" fmla="*/ 0 h 9144"/>
                              <a:gd name="T10" fmla="*/ 0 w 4611624"/>
                              <a:gd name="T11" fmla="*/ 0 h 9144"/>
                              <a:gd name="T12" fmla="*/ 4611624 w 4611624"/>
                              <a:gd name="T13" fmla="*/ 9144 h 9144"/>
                            </a:gdLst>
                            <a:ahLst/>
                            <a:cxnLst>
                              <a:cxn ang="0">
                                <a:pos x="T0" y="T1"/>
                              </a:cxn>
                              <a:cxn ang="0">
                                <a:pos x="T2" y="T3"/>
                              </a:cxn>
                              <a:cxn ang="0">
                                <a:pos x="T4" y="T5"/>
                              </a:cxn>
                              <a:cxn ang="0">
                                <a:pos x="T6" y="T7"/>
                              </a:cxn>
                              <a:cxn ang="0">
                                <a:pos x="T8" y="T9"/>
                              </a:cxn>
                            </a:cxnLst>
                            <a:rect l="T10" t="T11" r="T12" b="T13"/>
                            <a:pathLst>
                              <a:path w="4611624" h="9144">
                                <a:moveTo>
                                  <a:pt x="0" y="0"/>
                                </a:moveTo>
                                <a:lnTo>
                                  <a:pt x="4611624" y="0"/>
                                </a:lnTo>
                                <a:lnTo>
                                  <a:pt x="4611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80" name="Rectangle 59626"/>
                        <wps:cNvSpPr>
                          <a:spLocks noChangeArrowheads="1"/>
                        </wps:cNvSpPr>
                        <wps:spPr bwMode="auto">
                          <a:xfrm>
                            <a:off x="8122" y="21750"/>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95E6"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81" name="Rectangle 59627"/>
                        <wps:cNvSpPr>
                          <a:spLocks noChangeArrowheads="1"/>
                        </wps:cNvSpPr>
                        <wps:spPr bwMode="auto">
                          <a:xfrm>
                            <a:off x="7345" y="1905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DABE"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82" name="Rectangle 59628"/>
                        <wps:cNvSpPr>
                          <a:spLocks noChangeArrowheads="1"/>
                        </wps:cNvSpPr>
                        <wps:spPr bwMode="auto">
                          <a:xfrm>
                            <a:off x="7345" y="16355"/>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253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83" name="Rectangle 59629"/>
                        <wps:cNvSpPr>
                          <a:spLocks noChangeArrowheads="1"/>
                        </wps:cNvSpPr>
                        <wps:spPr bwMode="auto">
                          <a:xfrm>
                            <a:off x="7345" y="1365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59F6"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84" name="Rectangle 59630"/>
                        <wps:cNvSpPr>
                          <a:spLocks noChangeArrowheads="1"/>
                        </wps:cNvSpPr>
                        <wps:spPr bwMode="auto">
                          <a:xfrm>
                            <a:off x="7345" y="109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70E6E"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85" name="Rectangle 59631"/>
                        <wps:cNvSpPr>
                          <a:spLocks noChangeArrowheads="1"/>
                        </wps:cNvSpPr>
                        <wps:spPr bwMode="auto">
                          <a:xfrm>
                            <a:off x="7345" y="826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5CAD"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86" name="Rectangle 59632"/>
                        <wps:cNvSpPr>
                          <a:spLocks noChangeArrowheads="1"/>
                        </wps:cNvSpPr>
                        <wps:spPr bwMode="auto">
                          <a:xfrm>
                            <a:off x="7345" y="5565"/>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2FFC"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87" name="Rectangle 59633"/>
                        <wps:cNvSpPr>
                          <a:spLocks noChangeArrowheads="1"/>
                        </wps:cNvSpPr>
                        <wps:spPr bwMode="auto">
                          <a:xfrm>
                            <a:off x="7345" y="286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D6EB"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88" name="Rectangle 59634"/>
                        <wps:cNvSpPr>
                          <a:spLocks noChangeArrowheads="1"/>
                        </wps:cNvSpPr>
                        <wps:spPr bwMode="auto">
                          <a:xfrm rot="16200001">
                            <a:off x="15251" y="21391"/>
                            <a:ext cx="2929" cy="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48D5"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89" name="Rectangle 59635"/>
                        <wps:cNvSpPr>
                          <a:spLocks noChangeArrowheads="1"/>
                        </wps:cNvSpPr>
                        <wps:spPr bwMode="auto">
                          <a:xfrm rot="16200001">
                            <a:off x="23962" y="21374"/>
                            <a:ext cx="2826" cy="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3FC"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90" name="Rectangle 59636"/>
                        <wps:cNvSpPr>
                          <a:spLocks noChangeArrowheads="1"/>
                        </wps:cNvSpPr>
                        <wps:spPr bwMode="auto">
                          <a:xfrm rot="16200001">
                            <a:off x="31716" y="22338"/>
                            <a:ext cx="4535" cy="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1813"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91" name="Rectangle 59637"/>
                        <wps:cNvSpPr>
                          <a:spLocks noChangeArrowheads="1"/>
                        </wps:cNvSpPr>
                        <wps:spPr bwMode="auto">
                          <a:xfrm rot="16200001">
                            <a:off x="41255" y="22025"/>
                            <a:ext cx="4619" cy="5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514C"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92" name="Rectangle 59638"/>
                        <wps:cNvSpPr>
                          <a:spLocks noChangeArrowheads="1"/>
                        </wps:cNvSpPr>
                        <wps:spPr bwMode="auto">
                          <a:xfrm rot="16200001">
                            <a:off x="50454" y="21919"/>
                            <a:ext cx="4284" cy="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17EE"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93" name="Rectangle 59639"/>
                        <wps:cNvSpPr>
                          <a:spLocks noChangeArrowheads="1"/>
                        </wps:cNvSpPr>
                        <wps:spPr bwMode="auto">
                          <a:xfrm rot="-5399999">
                            <a:off x="-7905" y="8824"/>
                            <a:ext cx="27774"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3840" w14:textId="77777777" w:rsidR="00535C85" w:rsidRDefault="00535C85" w:rsidP="00B709EA">
                              <w:r>
                                <w:rPr>
                                  <w:rFonts w:ascii="Calibri" w:eastAsia="Calibri" w:hAnsi="Calibri" w:cs="Calibri"/>
                                  <w:b/>
                                </w:rPr>
                                <w:t xml:space="preserve">Individual Nematode Population </w:t>
                              </w:r>
                            </w:p>
                          </w:txbxContent>
                        </wps:txbx>
                        <wps:bodyPr rot="0" vert="vert270" wrap="square" lIns="0" tIns="0" rIns="0" bIns="0" anchor="t" anchorCtr="0" upright="1">
                          <a:noAutofit/>
                        </wps:bodyPr>
                      </wps:wsp>
                      <wps:wsp>
                        <wps:cNvPr id="553294" name="Rectangle 59640"/>
                        <wps:cNvSpPr>
                          <a:spLocks noChangeArrowheads="1"/>
                        </wps:cNvSpPr>
                        <wps:spPr bwMode="auto">
                          <a:xfrm>
                            <a:off x="26449" y="25842"/>
                            <a:ext cx="1560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B7F6" w14:textId="77777777" w:rsidR="00535C85" w:rsidRDefault="00535C85" w:rsidP="00B709EA">
                              <w:r>
                                <w:rPr>
                                  <w:rFonts w:ascii="Calibri" w:eastAsia="Calibri" w:hAnsi="Calibri" w:cs="Calibri"/>
                                  <w:b/>
                                </w:rPr>
                                <w:t>Seasonal Variation</w:t>
                              </w:r>
                            </w:p>
                          </w:txbxContent>
                        </wps:txbx>
                        <wps:bodyPr rot="0" vert="horz" wrap="square" lIns="0" tIns="0" rIns="0" bIns="0" anchor="t" anchorCtr="0" upright="1">
                          <a:noAutofit/>
                        </wps:bodyPr>
                      </wps:wsp>
                      <wps:wsp>
                        <wps:cNvPr id="553295" name="Rectangle 59641"/>
                        <wps:cNvSpPr>
                          <a:spLocks noChangeArrowheads="1"/>
                        </wps:cNvSpPr>
                        <wps:spPr bwMode="auto">
                          <a:xfrm>
                            <a:off x="4847" y="29622"/>
                            <a:ext cx="51700"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wps:txbx>
                        <wps:bodyPr rot="0" vert="horz" wrap="square" lIns="0" tIns="0" rIns="0" bIns="0" anchor="t" anchorCtr="0" upright="1">
                          <a:noAutofit/>
                        </wps:bodyPr>
                      </wps:wsp>
                      <wps:wsp>
                        <wps:cNvPr id="553296" name="Rectangle 59642"/>
                        <wps:cNvSpPr>
                          <a:spLocks noChangeArrowheads="1"/>
                        </wps:cNvSpPr>
                        <wps:spPr bwMode="auto">
                          <a:xfrm>
                            <a:off x="13825" y="31454"/>
                            <a:ext cx="24059"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wps:txbx>
                        <wps:bodyPr rot="0" vert="horz" wrap="square" lIns="0" tIns="0" rIns="0" bIns="0" anchor="t" anchorCtr="0" upright="1">
                          <a:noAutofit/>
                        </wps:bodyPr>
                      </wps:wsp>
                      <wps:wsp>
                        <wps:cNvPr id="553297" name="Shape 572297"/>
                        <wps:cNvSpPr>
                          <a:spLocks/>
                        </wps:cNvSpPr>
                        <wps:spPr bwMode="auto">
                          <a:xfrm>
                            <a:off x="51175" y="6422"/>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98" name="Rectangle 59644"/>
                        <wps:cNvSpPr>
                          <a:spLocks noChangeArrowheads="1"/>
                        </wps:cNvSpPr>
                        <wps:spPr bwMode="auto">
                          <a:xfrm>
                            <a:off x="52379" y="6205"/>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EF25" w14:textId="77777777" w:rsidR="00535C85" w:rsidRDefault="00535C85" w:rsidP="00B709EA">
                              <w:r>
                                <w:rPr>
                                  <w:rFonts w:ascii="Calibri" w:eastAsia="Calibri" w:hAnsi="Calibri" w:cs="Calibri"/>
                                </w:rPr>
                                <w:t>Rainy</w:t>
                              </w:r>
                            </w:p>
                          </w:txbxContent>
                        </wps:txbx>
                        <wps:bodyPr rot="0" vert="horz" wrap="square" lIns="0" tIns="0" rIns="0" bIns="0" anchor="t" anchorCtr="0" upright="1">
                          <a:noAutofit/>
                        </wps:bodyPr>
                      </wps:wsp>
                      <wps:wsp>
                        <wps:cNvPr id="553299" name="Shape 572298"/>
                        <wps:cNvSpPr>
                          <a:spLocks/>
                        </wps:cNvSpPr>
                        <wps:spPr bwMode="auto">
                          <a:xfrm>
                            <a:off x="51175" y="992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0" name="Rectangle 59646"/>
                        <wps:cNvSpPr>
                          <a:spLocks noChangeArrowheads="1"/>
                        </wps:cNvSpPr>
                        <wps:spPr bwMode="auto">
                          <a:xfrm>
                            <a:off x="52379" y="9726"/>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9BA9" w14:textId="77777777" w:rsidR="00535C85" w:rsidRDefault="00535C85" w:rsidP="00B709EA">
                              <w:r>
                                <w:rPr>
                                  <w:rFonts w:ascii="Calibri" w:eastAsia="Calibri" w:hAnsi="Calibri" w:cs="Calibri"/>
                                </w:rPr>
                                <w:t>Dry</w:t>
                              </w:r>
                            </w:p>
                          </w:txbxContent>
                        </wps:txbx>
                        <wps:bodyPr rot="0" vert="horz" wrap="square" lIns="0" tIns="0" rIns="0" bIns="0" anchor="t" anchorCtr="0" upright="1">
                          <a:noAutofit/>
                        </wps:bodyPr>
                      </wps:wsp>
                      <wps:wsp>
                        <wps:cNvPr id="553301" name="Shape 59647"/>
                        <wps:cNvSpPr>
                          <a:spLocks/>
                        </wps:cNvSpPr>
                        <wps:spPr bwMode="auto">
                          <a:xfrm>
                            <a:off x="3505" y="737"/>
                            <a:ext cx="27173" cy="33680"/>
                          </a:xfrm>
                          <a:custGeom>
                            <a:avLst/>
                            <a:gdLst>
                              <a:gd name="T0" fmla="*/ 3048 w 2717292"/>
                              <a:gd name="T1" fmla="*/ 0 h 3368040"/>
                              <a:gd name="T2" fmla="*/ 2717292 w 2717292"/>
                              <a:gd name="T3" fmla="*/ 0 h 3368040"/>
                              <a:gd name="T4" fmla="*/ 2717292 w 2717292"/>
                              <a:gd name="T5" fmla="*/ 6096 h 3368040"/>
                              <a:gd name="T6" fmla="*/ 6096 w 2717292"/>
                              <a:gd name="T7" fmla="*/ 6096 h 3368040"/>
                              <a:gd name="T8" fmla="*/ 6096 w 2717292"/>
                              <a:gd name="T9" fmla="*/ 3361944 h 3368040"/>
                              <a:gd name="T10" fmla="*/ 2717292 w 2717292"/>
                              <a:gd name="T11" fmla="*/ 3361944 h 3368040"/>
                              <a:gd name="T12" fmla="*/ 2717292 w 2717292"/>
                              <a:gd name="T13" fmla="*/ 3368040 h 3368040"/>
                              <a:gd name="T14" fmla="*/ 3048 w 2717292"/>
                              <a:gd name="T15" fmla="*/ 3368040 h 3368040"/>
                              <a:gd name="T16" fmla="*/ 0 w 2717292"/>
                              <a:gd name="T17" fmla="*/ 3364992 h 3368040"/>
                              <a:gd name="T18" fmla="*/ 0 w 2717292"/>
                              <a:gd name="T19" fmla="*/ 3048 h 3368040"/>
                              <a:gd name="T20" fmla="*/ 3048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3048" y="0"/>
                                </a:moveTo>
                                <a:lnTo>
                                  <a:pt x="2717292" y="0"/>
                                </a:lnTo>
                                <a:lnTo>
                                  <a:pt x="2717292" y="6096"/>
                                </a:lnTo>
                                <a:lnTo>
                                  <a:pt x="6096" y="6096"/>
                                </a:lnTo>
                                <a:lnTo>
                                  <a:pt x="6096" y="3361944"/>
                                </a:lnTo>
                                <a:lnTo>
                                  <a:pt x="2717292" y="3361944"/>
                                </a:lnTo>
                                <a:lnTo>
                                  <a:pt x="2717292" y="3368040"/>
                                </a:lnTo>
                                <a:lnTo>
                                  <a:pt x="3048" y="3368040"/>
                                </a:lnTo>
                                <a:lnTo>
                                  <a:pt x="0" y="336499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2" name="Shape 59648"/>
                        <wps:cNvSpPr>
                          <a:spLocks/>
                        </wps:cNvSpPr>
                        <wps:spPr bwMode="auto">
                          <a:xfrm>
                            <a:off x="30678" y="737"/>
                            <a:ext cx="27173" cy="33680"/>
                          </a:xfrm>
                          <a:custGeom>
                            <a:avLst/>
                            <a:gdLst>
                              <a:gd name="T0" fmla="*/ 0 w 2717292"/>
                              <a:gd name="T1" fmla="*/ 0 h 3368040"/>
                              <a:gd name="T2" fmla="*/ 2714244 w 2717292"/>
                              <a:gd name="T3" fmla="*/ 0 h 3368040"/>
                              <a:gd name="T4" fmla="*/ 2717292 w 2717292"/>
                              <a:gd name="T5" fmla="*/ 3048 h 3368040"/>
                              <a:gd name="T6" fmla="*/ 2717292 w 2717292"/>
                              <a:gd name="T7" fmla="*/ 3364992 h 3368040"/>
                              <a:gd name="T8" fmla="*/ 2714244 w 2717292"/>
                              <a:gd name="T9" fmla="*/ 3368040 h 3368040"/>
                              <a:gd name="T10" fmla="*/ 0 w 2717292"/>
                              <a:gd name="T11" fmla="*/ 3368040 h 3368040"/>
                              <a:gd name="T12" fmla="*/ 0 w 2717292"/>
                              <a:gd name="T13" fmla="*/ 3361944 h 3368040"/>
                              <a:gd name="T14" fmla="*/ 2711196 w 2717292"/>
                              <a:gd name="T15" fmla="*/ 3361944 h 3368040"/>
                              <a:gd name="T16" fmla="*/ 2711196 w 2717292"/>
                              <a:gd name="T17" fmla="*/ 6096 h 3368040"/>
                              <a:gd name="T18" fmla="*/ 0 w 2717292"/>
                              <a:gd name="T19" fmla="*/ 6096 h 3368040"/>
                              <a:gd name="T20" fmla="*/ 0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0" y="0"/>
                                </a:moveTo>
                                <a:lnTo>
                                  <a:pt x="2714244" y="0"/>
                                </a:lnTo>
                                <a:lnTo>
                                  <a:pt x="2717292" y="3048"/>
                                </a:lnTo>
                                <a:lnTo>
                                  <a:pt x="2717292" y="3364992"/>
                                </a:lnTo>
                                <a:lnTo>
                                  <a:pt x="2714244" y="3368040"/>
                                </a:lnTo>
                                <a:lnTo>
                                  <a:pt x="0" y="3368040"/>
                                </a:lnTo>
                                <a:lnTo>
                                  <a:pt x="0" y="3361944"/>
                                </a:lnTo>
                                <a:lnTo>
                                  <a:pt x="2711196" y="3361944"/>
                                </a:lnTo>
                                <a:lnTo>
                                  <a:pt x="271119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0ABCBC" id="Group 513530" o:spid="_x0000_s1026" style="width:351.2pt;height:275.35pt;mso-position-horizontal-relative:char;mso-position-vertical-relative:line" coordorigin=",-4146" coordsize="57851,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">
                <v:rect id="Rectangle 59565" o:spid="_x0000_s1027"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" filled="f" stroked="f">
                  <v:textbox inset="0,0,0,0">
                    <w:txbxContent>
                      <w:p w14:paraId="56EB9D4C" w14:textId="77777777" w:rsidR="00535C85" w:rsidRDefault="00535C85" w:rsidP="00B709EA">
                        <w:r>
                          <w:rPr>
                            <w:b/>
                          </w:rPr>
                          <w:t xml:space="preserve"> </w:t>
                        </w:r>
                      </w:p>
                    </w:txbxContent>
                  </v:textbox>
                </v:rect>
                <v:rect id="Rectangle 59566" o:spid="_x0000_s1028"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" filled="f" stroked="f">
                  <v:textbox inset="0,0,0,0">
                    <w:txbxContent>
                      <w:p w14:paraId="63B8BABA" w14:textId="77777777" w:rsidR="00535C85" w:rsidRDefault="00535C85" w:rsidP="00B709EA">
                        <w:r>
                          <w:rPr>
                            <w:b/>
                          </w:rPr>
                          <w:t xml:space="preserve"> </w:t>
                        </w:r>
                      </w:p>
                    </w:txbxContent>
                  </v:textbox>
                </v:rect>
                <v:rect id="Rectangle 59567" o:spid="_x0000_s1029" style="position:absolute;top:1356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" filled="f" stroked="f">
                  <v:textbox inset="0,0,0,0">
                    <w:txbxContent>
                      <w:p w14:paraId="7C62B725" w14:textId="77777777" w:rsidR="00535C85" w:rsidRDefault="00535C85" w:rsidP="00B709EA">
                        <w:r>
                          <w:rPr>
                            <w:b/>
                          </w:rPr>
                          <w:t xml:space="preserve"> </w:t>
                        </w:r>
                      </w:p>
                    </w:txbxContent>
                  </v:textbox>
                </v:rect>
                <v:rect id="Rectangle 59568" o:spid="_x0000_s1030"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" filled="f" stroked="f">
                  <v:textbox inset="0,0,0,0">
                    <w:txbxContent>
                      <w:p w14:paraId="41B9C0CD" w14:textId="77777777" w:rsidR="00535C85" w:rsidRDefault="00535C85" w:rsidP="00B709EA">
                        <w:r>
                          <w:rPr>
                            <w:b/>
                          </w:rPr>
                          <w:t xml:space="preserve"> </w:t>
                        </w:r>
                      </w:p>
                    </w:txbxContent>
                  </v:textbox>
                </v:rect>
                <v:rect id="Rectangle 59569" o:spid="_x0000_s1031" style="position:absolute;left:28651;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" filled="f" stroked="f">
                  <v:textbox inset="0,0,0,0">
                    <w:txbxContent>
                      <w:p w14:paraId="6C8A3741" w14:textId="77777777" w:rsidR="00535C85" w:rsidRDefault="00535C85" w:rsidP="00B709EA">
                        <w:r>
                          <w:rPr>
                            <w:b/>
                          </w:rPr>
                          <w:t xml:space="preserve"> </w:t>
                        </w:r>
                      </w:p>
                    </w:txbxContent>
                  </v:textbox>
                </v:rect>
                <v:rect id="Rectangle 59570" o:spid="_x0000_s1032" style="position:absolute;left:28651;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5M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" filled="f" stroked="f">
                  <v:textbox inset="0,0,0,0">
                    <w:txbxContent>
                      <w:p w14:paraId="1AD16763" w14:textId="77777777" w:rsidR="00535C85" w:rsidRDefault="00535C85" w:rsidP="00B709EA">
                        <w:r>
                          <w:rPr>
                            <w:b/>
                          </w:rPr>
                          <w:t xml:space="preserve"> </w:t>
                        </w:r>
                      </w:p>
                    </w:txbxContent>
                  </v:textbox>
                </v:rect>
                <v:rect id="Rectangle 59571" o:spid="_x0000_s1033" style="position:absolute;left:28651;top:3165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" filled="f" stroked="f">
                  <v:textbox inset="0,0,0,0">
                    <w:txbxContent>
                      <w:p w14:paraId="0DA9A50B" w14:textId="77777777" w:rsidR="00535C85" w:rsidRDefault="00535C85" w:rsidP="00B709EA">
                        <w:r>
                          <w:rPr>
                            <w:b/>
                          </w:rPr>
                          <w:t xml:space="preserve"> </w:t>
                        </w:r>
                      </w:p>
                    </w:txbxContent>
                  </v:textbox>
                </v:rect>
                <v:rect id="Rectangle 59572" o:spid="_x0000_s1034" style="position:absolute;left:28651;top:33406;width:101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" filled="f" stroked="f">
                  <v:textbox inset="0,0,0,0">
                    <w:txbxContent>
                      <w:p w14:paraId="22ABEB5C" w14:textId="77777777" w:rsidR="00535C85" w:rsidRDefault="00535C85" w:rsidP="00B709EA">
                        <w:r>
                          <w:rPr>
                            <w:b/>
                          </w:rPr>
                          <w:t xml:space="preserve">  </w:t>
                        </w:r>
                      </w:p>
                    </w:txbxContent>
                  </v:textbox>
                </v:rect>
                <v:shape id="Shape 572282" o:spid="_x0000_s1035" style="position:absolute;left:30007;top:21829;width:3353;height:549;visibility:visible;mso-wrap-style:square;v-text-anchor:top" coordsize="33528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" path="m,l335280,r,54864l,54864,,e" fillcolor="black" stroked="f" strokeweight="0">
                  <v:stroke miterlimit="83231f" joinstyle="miter"/>
                  <v:path arrowok="t" o:connecttype="custom" o:connectlocs="0,0;3353,0;3353,549;0,549;0,0" o:connectangles="0,0,0,0,0" textboxrect="0,0,335280,54864"/>
                </v:shape>
                <v:shape id="Shape 572283" o:spid="_x0000_s1036" style="position:absolute;left:48447;top:21753;width:3353;height:625;visibility:visible;mso-wrap-style:square;v-text-anchor:top" coordsize="3352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" path="m,l335280,r,62484l,62484,,e" fillcolor="black" stroked="f" strokeweight="0">
                  <v:stroke miterlimit="83231f" joinstyle="miter"/>
                  <v:path arrowok="t" o:connecttype="custom" o:connectlocs="0,0;3353,0;3353,625;0,625;0,0" o:connectangles="0,0,0,0,0" textboxrect="0,0,335280,62484"/>
                </v:shape>
                <v:shape id="Shape 572284" o:spid="_x0000_s1037" style="position:absolute;left:39227;top:21220;width:3353;height:1158;visibility:visible;mso-wrap-style:square;v-text-anchor:top" coordsize="3352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" path="m,l335280,r,115824l,115824,,e" fillcolor="black" stroked="f" strokeweight="0">
                  <v:stroke miterlimit="83231f" joinstyle="miter"/>
                  <v:path arrowok="t" o:connecttype="custom" o:connectlocs="0,0;3353,0;3353,1158;0,1158;0,0" o:connectangles="0,0,0,0,0" textboxrect="0,0,335280,115824"/>
                </v:shape>
                <v:shape id="Shape 572285" o:spid="_x0000_s1038" style="position:absolute;left:20787;top:9698;width:3353;height:12680;visibility:visible;mso-wrap-style:square;v-text-anchor:top" coordsize="335280,12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" path="m,l335280,r,1267968l,1267968,,e" fillcolor="black" stroked="f" strokeweight="0">
                  <v:stroke miterlimit="83231f" joinstyle="miter"/>
                  <v:path arrowok="t" o:connecttype="custom" o:connectlocs="0,0;3353,0;3353,12680;0,12680;0,0" o:connectangles="0,0,0,0,0" textboxrect="0,0,335280,1267968"/>
                </v:shape>
                <v:shape id="Shape 572286" o:spid="_x0000_s1039" style="position:absolute;left:11567;top:6117;width:3352;height:16261;visibility:visible;mso-wrap-style:square;v-text-anchor:top" coordsize="335280,16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" path="m,l335280,r,1626108l,1626108,,e" fillcolor="black" stroked="f" strokeweight="0">
                  <v:stroke miterlimit="83231f" joinstyle="miter"/>
                  <v:path arrowok="t" o:connecttype="custom" o:connectlocs="0,0;3352,0;3352,16261;0,16261;0,0" o:connectangles="0,0,0,0,0" textboxrect="0,0,335280,1626108"/>
                </v:shape>
                <v:shape id="Shape 572287" o:spid="_x0000_s1040" style="position:absolute;left:33360;top:22165;width:3353;height:213;visibility:visible;mso-wrap-style:square;v-text-anchor:top" coordsize="33528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" path="m,l335280,r,21336l,21336,,e" fillcolor="#7f7f7f" stroked="f" strokeweight="0">
                  <v:stroke miterlimit="83231f" joinstyle="miter"/>
                  <v:path arrowok="t" o:connecttype="custom" o:connectlocs="0,0;3353,0;3353,213;0,213;0,0" o:connectangles="0,0,0,0,0" textboxrect="0,0,335280,21336"/>
                </v:shape>
                <v:shape id="Shape 572288" o:spid="_x0000_s1041" style="position:absolute;left:51800;top:22134;width:3353;height:244;visibility:visible;mso-wrap-style:square;v-text-anchor:top" coordsize="3352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" path="m,l335280,r,24384l,24384,,e" fillcolor="#7f7f7f" stroked="f" strokeweight="0">
                  <v:stroke miterlimit="83231f" joinstyle="miter"/>
                  <v:path arrowok="t" o:connecttype="custom" o:connectlocs="0,0;3353,0;3353,244;0,244;0,0" o:connectangles="0,0,0,0,0" textboxrect="0,0,335280,24384"/>
                </v:shape>
                <v:shape id="Shape 572289" o:spid="_x0000_s1042" style="position:absolute;left:42580;top:21921;width:3353;height:457;visibility:visible;mso-wrap-style:square;v-text-anchor:top" coordsize="3352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" path="m,l335280,r,45720l,45720,,e" fillcolor="#7f7f7f" stroked="f" strokeweight="0">
                  <v:stroke miterlimit="83231f" joinstyle="miter"/>
                  <v:path arrowok="t" o:connecttype="custom" o:connectlocs="0,0;3353,0;3353,457;0,457;0,0" o:connectangles="0,0,0,0,0" textboxrect="0,0,335280,45720"/>
                </v:shape>
                <v:shape id="Shape 572290" o:spid="_x0000_s1043" style="position:absolute;left:24140;top:17303;width:3352;height:5075;visibility:visible;mso-wrap-style:square;v-text-anchor:top" coordsize="335280,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" path="m,l335280,r,507492l,507492,,e" fillcolor="#7f7f7f" stroked="f" strokeweight="0">
                  <v:stroke miterlimit="83231f" joinstyle="miter"/>
                  <v:path arrowok="t" o:connecttype="custom" o:connectlocs="0,0;3352,0;3352,5075;0,5075;0,0" o:connectangles="0,0,0,0,0" textboxrect="0,0,335280,507492"/>
                </v:shape>
                <v:shape id="Shape 572291" o:spid="_x0000_s1044" style="position:absolute;left:14919;top:15870;width:3353;height:6508;visibility:visible;mso-wrap-style:square;v-text-anchor:top" coordsize="335280,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" path="m,l335280,r,650748l,650748,,e" fillcolor="#7f7f7f" stroked="f" strokeweight="0">
                  <v:stroke miterlimit="83231f" joinstyle="miter"/>
                  <v:path arrowok="t" o:connecttype="custom" o:connectlocs="0,0;3353,0;3353,6508;0,6508;0,0" o:connectangles="0,0,0,0,0" textboxrect="0,0,335280,650748"/>
                </v:shape>
                <v:shape id="Shape 59595" o:spid="_x0000_s1045" style="position:absolute;left:13258;top:5294;width:275;height:823;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" path="m,82296l,,27432,,,82296xe" fillcolor="black" stroked="f" strokeweight="0">
                  <v:stroke miterlimit="83231f" joinstyle="miter"/>
                  <v:path arrowok="t" o:connecttype="custom" o:connectlocs="0,823;0,0;275,0;0,823" o:connectangles="0,0,0,0" textboxrect="0,0,27432,82296"/>
                </v:shape>
                <v:shape id="Shape 59596" o:spid="_x0000_s1046" style="position:absolute;left:12969;top:529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597" o:spid="_x0000_s1047" style="position:absolute;left:12969;top:5263;width:564;height:854;visibility:visible;mso-wrap-style:square;v-text-anchor:top" coordsize="56388,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" path="m,l56388,r,6097l32004,6097r,79247l25908,85344r,-79247l,6097,,xe" fillcolor="black" stroked="f" strokeweight="0">
                  <v:stroke miterlimit="83231f" joinstyle="miter"/>
                  <v:path arrowok="t" o:connecttype="custom" o:connectlocs="0,0;564,0;564,61;320,61;320,854;259,854;259,61;0,61;0,0" o:connectangles="0,0,0,0,0,0,0,0,0" textboxrect="0,0,56388,85344"/>
                </v:shape>
                <v:shape id="Shape 59598" o:spid="_x0000_s1048" style="position:absolute;left:22479;top:9058;width:274;height:640;visibility:visible;mso-wrap-style:square;v-text-anchor:top" coordsize="2743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" path="m,64008l,,27432,,,64008xe" fillcolor="black" stroked="f" strokeweight="0">
                  <v:stroke miterlimit="83231f" joinstyle="miter"/>
                  <v:path arrowok="t" o:connecttype="custom" o:connectlocs="0,640;0,0;274,0;0,640" o:connectangles="0,0,0,0" textboxrect="0,0,27432,64008"/>
                </v:shape>
                <v:shape id="Shape 59599" o:spid="_x0000_s1049" style="position:absolute;left:22189;top:905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" path="m28956,l,,28956,xe" fillcolor="black" stroked="f" strokeweight="0">
                  <v:stroke miterlimit="83231f" joinstyle="miter"/>
                  <v:path arrowok="t" o:connecttype="custom" o:connectlocs="290,0;0,0;290,0" o:connectangles="0,0,0" textboxrect="0,0,28956,0"/>
                </v:shape>
                <v:shape id="Shape 59600" o:spid="_x0000_s1050" style="position:absolute;left:22189;top:9028;width:564;height:670;visibility:visible;mso-wrap-style:square;v-text-anchor:top" coordsize="5638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" path="m,l56388,r,6096l32004,6096r,60960l25908,67056r,-60960l,6096,,xe" fillcolor="black" stroked="f" strokeweight="0">
                  <v:stroke miterlimit="83231f" joinstyle="miter"/>
                  <v:path arrowok="t" o:connecttype="custom" o:connectlocs="0,0;564,0;564,61;320,61;320,670;259,670;259,61;0,61;0,0" o:connectangles="0,0,0,0,0,0,0,0,0" textboxrect="0,0,56388,67056"/>
                </v:shape>
                <v:shape id="Shape 572292" o:spid="_x0000_s1051" style="position:absolute;left:31409;top:2176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" path="m,l57912,r,9144l,9144,,e" fillcolor="black" stroked="f" strokeweight="0">
                  <v:stroke miterlimit="83231f" joinstyle="miter"/>
                  <v:path arrowok="t" o:connecttype="custom" o:connectlocs="0,0;579,0;579,92;0,92;0,0" o:connectangles="0,0,0,0,0" textboxrect="0,0,57912,9144"/>
                </v:shape>
                <v:shape id="Shape 59604" o:spid="_x0000_s1052" style="position:absolute;left:40919;top:21159;width:289;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" path="m,6096l,,28956,,,6096xe" fillcolor="black" stroked="f" strokeweight="0">
                  <v:stroke miterlimit="83231f" joinstyle="miter"/>
                  <v:path arrowok="t" o:connecttype="custom" o:connectlocs="0,61;0,0;289,0;0,61" o:connectangles="0,0,0,0" textboxrect="0,0,28956,6096"/>
                </v:shape>
                <v:shape id="Shape 59605" o:spid="_x0000_s1053" style="position:absolute;left:40629;top:2115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06" o:spid="_x0000_s1054" style="position:absolute;left:40629;top:2112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" path="m,l57912,r,6096l32004,6096r,3048l25908,9144r,-3048l,6096,,xe" fillcolor="black" stroked="f" strokeweight="0">
                  <v:stroke miterlimit="83231f" joinstyle="miter"/>
                  <v:path arrowok="t" o:connecttype="custom" o:connectlocs="0,0;579,0;579,61;320,61;320,92;259,92;259,61;0,61;0,0" o:connectangles="0,0,0,0,0,0,0,0,0" textboxrect="0,0,57912,9144"/>
                </v:shape>
                <v:shape id="Shape 59607" o:spid="_x0000_s1055" style="position:absolute;left:50139;top:21723;width:290;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" path="m,3048l,,28956,,,3048xe" fillcolor="black" stroked="f" strokeweight="0">
                  <v:stroke miterlimit="83231f" joinstyle="miter"/>
                  <v:path arrowok="t" o:connecttype="custom" o:connectlocs="0,30;0,0;290,0;0,30" o:connectangles="0,0,0,0" textboxrect="0,0,28956,3048"/>
                </v:shape>
                <v:shape id="Shape 59608" o:spid="_x0000_s1056" style="position:absolute;left:49850;top:2172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09" o:spid="_x0000_s1057" style="position:absolute;left:49850;top:21692;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" path="m,l57912,r,6096l32004,6096r-6096,l,6096,,xe" fillcolor="black" stroked="f" strokeweight="0">
                  <v:stroke miterlimit="83231f" joinstyle="miter"/>
                  <v:path arrowok="t" o:connecttype="custom" o:connectlocs="0,0;579,0;579,61;320,61;259,61;0,61;0,0" o:connectangles="0,0,0,0,0,0,0" textboxrect="0,0,57912,6096"/>
                </v:shape>
                <v:shape id="Shape 59610" o:spid="_x0000_s1058" style="position:absolute;left:16611;top:15550;width:274;height:320;visibility:visible;mso-wrap-style:square;v-text-anchor:top" coordsize="27432,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" path="m,32004l,,27432,,,32004xe" fillcolor="black" stroked="f" strokeweight="0">
                  <v:stroke miterlimit="83231f" joinstyle="miter"/>
                  <v:path arrowok="t" o:connecttype="custom" o:connectlocs="0,320;0,0;274,0;0,320" o:connectangles="0,0,0,0" textboxrect="0,0,27432,32004"/>
                </v:shape>
                <v:shape id="Shape 59611" o:spid="_x0000_s1059" style="position:absolute;left:16322;top:1555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59612" o:spid="_x0000_s1060" style="position:absolute;left:16322;top:15520;width:563;height:350;visibility:visible;mso-wrap-style:square;v-text-anchor:top" coordsize="5638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" path="m,l56388,r,6096l32004,6096r,28956l25908,35052r,-28956l,6096,,xe" fillcolor="black" stroked="f" strokeweight="0">
                  <v:stroke miterlimit="83231f" joinstyle="miter"/>
                  <v:path arrowok="t" o:connecttype="custom" o:connectlocs="0,0;563,0;563,61;320,61;320,350;259,350;259,61;0,61;0,0" o:connectangles="0,0,0,0,0,0,0,0,0" textboxrect="0,0,56388,35052"/>
                </v:shape>
                <v:shape id="Shape 59613" o:spid="_x0000_s1061" style="position:absolute;left:25831;top:17044;width:275;height:259;visibility:visible;mso-wrap-style:square;v-text-anchor:top" coordsize="27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" path="m,25908l,,27432,,,25908xe" fillcolor="black" stroked="f" strokeweight="0">
                  <v:stroke miterlimit="83231f" joinstyle="miter"/>
                  <v:path arrowok="t" o:connecttype="custom" o:connectlocs="0,259;0,0;275,0;0,259" o:connectangles="0,0,0,0" textboxrect="0,0,27432,25908"/>
                </v:shape>
                <v:shape id="Shape 59614" o:spid="_x0000_s1062" style="position:absolute;left:25542;top:1704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15" o:spid="_x0000_s1063" style="position:absolute;left:25542;top:17013;width:564;height:290;visibility:visible;mso-wrap-style:square;v-text-anchor:top" coordsize="5638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" path="m,l56388,r,6096l32004,6096r,22860l25908,28956r,-22860l,6096,,xe" fillcolor="black" stroked="f" strokeweight="0">
                  <v:stroke miterlimit="83231f" joinstyle="miter"/>
                  <v:path arrowok="t" o:connecttype="custom" o:connectlocs="0,0;564,0;564,61;320,61;320,290;259,290;259,61;0,61;0,0" o:connectangles="0,0,0,0,0,0,0,0,0" textboxrect="0,0,56388,28956"/>
                </v:shape>
                <v:shape id="Shape 572293" o:spid="_x0000_s1064" style="position:absolute;left:34762;top:2211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9618" o:spid="_x0000_s1065" style="position:absolute;left:44272;top:21890;width:289;height:31;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" path="m,3048l,,28956,,,3048xe" fillcolor="black" stroked="f" strokeweight="0">
                  <v:stroke miterlimit="83231f" joinstyle="miter"/>
                  <v:path arrowok="t" o:connecttype="custom" o:connectlocs="0,31;0,0;289,0;0,31" o:connectangles="0,0,0,0" textboxrect="0,0,28956,3048"/>
                </v:shape>
                <v:shape id="Shape 59619" o:spid="_x0000_s1066" style="position:absolute;left:43982;top:218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20" o:spid="_x0000_s1067" style="position:absolute;left:43982;top:21860;width:579;height:61;visibility:visible;mso-wrap-style:square;v-text-anchor:top" coordsize="5791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" path="m,l57912,r,6097l32004,6097r-6096,l,6097,,xe" fillcolor="black" stroked="f" strokeweight="0">
                  <v:stroke miterlimit="83231f" joinstyle="miter"/>
                  <v:path arrowok="t" o:connecttype="custom" o:connectlocs="0,0;579,0;579,61;320,61;259,61;0,61;0,0" o:connectangles="0,0,0,0,0,0,0" textboxrect="0,0,57912,6097"/>
                </v:shape>
                <v:shape id="Shape 572294" o:spid="_x0000_s1068" style="position:absolute;left:53202;top:2208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gU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" path="m,l57912,r,9144l,9144,,e" fillcolor="black" stroked="f" strokeweight="0">
                  <v:stroke miterlimit="83231f" joinstyle="miter"/>
                  <v:path arrowok="t" o:connecttype="custom" o:connectlocs="0,0;579,0;579,92;0,92;0,0" o:connectangles="0,0,0,0,0" textboxrect="0,0,57912,9144"/>
                </v:shape>
                <v:shape id="Shape 572295" o:spid="_x0000_s1069" style="position:absolute;left:10271;top:3496;width:92;height:18882;visibility:visible;mso-wrap-style:square;v-text-anchor:top" coordsize="9144,18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" path="m,l9144,r,1888236l,1888236,,e" fillcolor="black" stroked="f" strokeweight="0">
                  <v:stroke miterlimit="83231f" joinstyle="miter"/>
                  <v:path arrowok="t" o:connecttype="custom" o:connectlocs="0,0;92,0;92,18882;0,18882;0,0" o:connectangles="0,0,0,0,0" textboxrect="0,0,9144,1888236"/>
                </v:shape>
                <v:shape id="Shape 572296" o:spid="_x0000_s1070" style="position:absolute;left:10302;top:22347;width:46116;height:92;visibility:visible;mso-wrap-style:square;v-text-anchor:top" coordsize="4611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" path="m,l4611624,r,9144l,9144,,e" fillcolor="black" stroked="f" strokeweight="0">
                  <v:stroke miterlimit="83231f" joinstyle="miter"/>
                  <v:path arrowok="t" o:connecttype="custom" o:connectlocs="0,0;46116,0;46116,92;0,92;0,0" o:connectangles="0,0,0,0,0" textboxrect="0,0,4611624,9144"/>
                </v:shape>
                <v:rect id="Rectangle 59626" o:spid="_x0000_s1071" style="position:absolute;left:8122;top:21750;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" filled="f" stroked="f">
                  <v:textbox inset="0,0,0,0">
                    <w:txbxContent>
                      <w:p w14:paraId="5CE495E6" w14:textId="77777777" w:rsidR="00535C85" w:rsidRDefault="00535C85" w:rsidP="00B709EA">
                        <w:r>
                          <w:rPr>
                            <w:rFonts w:ascii="Calibri" w:eastAsia="Calibri" w:hAnsi="Calibri" w:cs="Calibri"/>
                          </w:rPr>
                          <w:t>0</w:t>
                        </w:r>
                      </w:p>
                    </w:txbxContent>
                  </v:textbox>
                </v:rect>
                <v:rect id="Rectangle 59627" o:spid="_x0000_s1072" style="position:absolute;left:7345;top:1905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" filled="f" stroked="f">
                  <v:textbox inset="0,0,0,0">
                    <w:txbxContent>
                      <w:p w14:paraId="5E1CDABE" w14:textId="77777777" w:rsidR="00535C85" w:rsidRDefault="00535C85" w:rsidP="00B709EA">
                        <w:r>
                          <w:rPr>
                            <w:rFonts w:ascii="Calibri" w:eastAsia="Calibri" w:hAnsi="Calibri" w:cs="Calibri"/>
                          </w:rPr>
                          <w:t>10</w:t>
                        </w:r>
                      </w:p>
                    </w:txbxContent>
                  </v:textbox>
                </v:rect>
                <v:rect id="Rectangle 59628" o:spid="_x0000_s1073" style="position:absolute;left:7345;top:16355;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" filled="f" stroked="f">
                  <v:textbox inset="0,0,0,0">
                    <w:txbxContent>
                      <w:p w14:paraId="72D9253F" w14:textId="77777777" w:rsidR="00535C85" w:rsidRDefault="00535C85" w:rsidP="00B709EA">
                        <w:r>
                          <w:rPr>
                            <w:rFonts w:ascii="Calibri" w:eastAsia="Calibri" w:hAnsi="Calibri" w:cs="Calibri"/>
                          </w:rPr>
                          <w:t>20</w:t>
                        </w:r>
                      </w:p>
                    </w:txbxContent>
                  </v:textbox>
                </v:rect>
                <v:rect id="Rectangle 59629" o:spid="_x0000_s1074" style="position:absolute;left:7345;top:1365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" filled="f" stroked="f">
                  <v:textbox inset="0,0,0,0">
                    <w:txbxContent>
                      <w:p w14:paraId="5F2859F6" w14:textId="77777777" w:rsidR="00535C85" w:rsidRDefault="00535C85" w:rsidP="00B709EA">
                        <w:r>
                          <w:rPr>
                            <w:rFonts w:ascii="Calibri" w:eastAsia="Calibri" w:hAnsi="Calibri" w:cs="Calibri"/>
                          </w:rPr>
                          <w:t>30</w:t>
                        </w:r>
                      </w:p>
                    </w:txbxContent>
                  </v:textbox>
                </v:rect>
                <v:rect id="Rectangle 59630" o:spid="_x0000_s1075" style="position:absolute;left:7345;top:109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" filled="f" stroked="f">
                  <v:textbox inset="0,0,0,0">
                    <w:txbxContent>
                      <w:p w14:paraId="48E70E6E" w14:textId="77777777" w:rsidR="00535C85" w:rsidRDefault="00535C85" w:rsidP="00B709EA">
                        <w:r>
                          <w:rPr>
                            <w:rFonts w:ascii="Calibri" w:eastAsia="Calibri" w:hAnsi="Calibri" w:cs="Calibri"/>
                          </w:rPr>
                          <w:t>40</w:t>
                        </w:r>
                      </w:p>
                    </w:txbxContent>
                  </v:textbox>
                </v:rect>
                <v:rect id="Rectangle 59631" o:spid="_x0000_s1076" style="position:absolute;left:7345;top:826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" filled="f" stroked="f">
                  <v:textbox inset="0,0,0,0">
                    <w:txbxContent>
                      <w:p w14:paraId="127F5CAD" w14:textId="77777777" w:rsidR="00535C85" w:rsidRDefault="00535C85" w:rsidP="00B709EA">
                        <w:r>
                          <w:rPr>
                            <w:rFonts w:ascii="Calibri" w:eastAsia="Calibri" w:hAnsi="Calibri" w:cs="Calibri"/>
                          </w:rPr>
                          <w:t>50</w:t>
                        </w:r>
                      </w:p>
                    </w:txbxContent>
                  </v:textbox>
                </v:rect>
                <v:rect id="Rectangle 59632" o:spid="_x0000_s1077" style="position:absolute;left:7345;top:5565;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" filled="f" stroked="f">
                  <v:textbox inset="0,0,0,0">
                    <w:txbxContent>
                      <w:p w14:paraId="66002FFC" w14:textId="77777777" w:rsidR="00535C85" w:rsidRDefault="00535C85" w:rsidP="00B709EA">
                        <w:r>
                          <w:rPr>
                            <w:rFonts w:ascii="Calibri" w:eastAsia="Calibri" w:hAnsi="Calibri" w:cs="Calibri"/>
                          </w:rPr>
                          <w:t>60</w:t>
                        </w:r>
                      </w:p>
                    </w:txbxContent>
                  </v:textbox>
                </v:rect>
                <v:rect id="Rectangle 59633" o:spid="_x0000_s1078" style="position:absolute;left:7345;top:286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" filled="f" stroked="f">
                  <v:textbox inset="0,0,0,0">
                    <w:txbxContent>
                      <w:p w14:paraId="4C7BD6EB" w14:textId="77777777" w:rsidR="00535C85" w:rsidRDefault="00535C85" w:rsidP="00B709EA">
                        <w:r>
                          <w:rPr>
                            <w:rFonts w:ascii="Calibri" w:eastAsia="Calibri" w:hAnsi="Calibri" w:cs="Calibri"/>
                          </w:rPr>
                          <w:t>70</w:t>
                        </w:r>
                      </w:p>
                    </w:txbxContent>
                  </v:textbox>
                </v:rect>
                <v:rect id="Rectangle 59634" o:spid="_x0000_s1079" style="position:absolute;left:15251;top:21391;width:2929;height:46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" filled="f" stroked="f">
                  <v:textbox inset="0,0,0,0">
                    <w:txbxContent>
                      <w:p w14:paraId="413348D5" w14:textId="77777777" w:rsidR="00535C85" w:rsidRPr="00447474" w:rsidRDefault="00535C85" w:rsidP="00B709EA">
                        <w:pPr>
                          <w:rPr>
                            <w:i/>
                          </w:rPr>
                        </w:pPr>
                        <w:r w:rsidRPr="00447474">
                          <w:rPr>
                            <w:rFonts w:ascii="Calibri" w:eastAsia="Calibri" w:hAnsi="Calibri" w:cs="Calibri"/>
                            <w:i/>
                          </w:rPr>
                          <w:t>Melo</w:t>
                        </w:r>
                      </w:p>
                    </w:txbxContent>
                  </v:textbox>
                </v:rect>
                <v:rect id="Rectangle 59635" o:spid="_x0000_s1080" style="position:absolute;left:23962;top:21374;width:2826;height:4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" filled="f" stroked="f">
                  <v:textbox inset="0,0,0,0">
                    <w:txbxContent>
                      <w:p w14:paraId="675B13FC" w14:textId="77777777" w:rsidR="00535C85" w:rsidRPr="00447474" w:rsidRDefault="00535C85" w:rsidP="00B709EA">
                        <w:pPr>
                          <w:rPr>
                            <w:i/>
                          </w:rPr>
                        </w:pPr>
                        <w:r w:rsidRPr="00447474">
                          <w:rPr>
                            <w:rFonts w:ascii="Calibri" w:eastAsia="Calibri" w:hAnsi="Calibri" w:cs="Calibri"/>
                            <w:i/>
                          </w:rPr>
                          <w:t>Helico</w:t>
                        </w:r>
                      </w:p>
                    </w:txbxContent>
                  </v:textbox>
                </v:rect>
                <v:rect id="Rectangle 59636" o:spid="_x0000_s1081" style="position:absolute;left:31716;top:22338;width:4535;height:46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" filled="f" stroked="f">
                  <v:textbox inset="0,0,0,0">
                    <w:txbxContent>
                      <w:p w14:paraId="136C1813" w14:textId="77777777" w:rsidR="00535C85" w:rsidRPr="00447474" w:rsidRDefault="00535C85" w:rsidP="00B709EA">
                        <w:pPr>
                          <w:rPr>
                            <w:i/>
                          </w:rPr>
                        </w:pPr>
                        <w:r w:rsidRPr="00447474">
                          <w:rPr>
                            <w:rFonts w:ascii="Calibri" w:eastAsia="Calibri" w:hAnsi="Calibri" w:cs="Calibri"/>
                            <w:i/>
                          </w:rPr>
                          <w:t>Scute</w:t>
                        </w:r>
                      </w:p>
                    </w:txbxContent>
                  </v:textbox>
                </v:rect>
                <v:rect id="Rectangle 59637" o:spid="_x0000_s1082" style="position:absolute;left:41255;top:22025;width:4619;height:55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" filled="f" stroked="f">
                  <v:textbox inset="0,0,0,0">
                    <w:txbxContent>
                      <w:p w14:paraId="36B2514C" w14:textId="77777777" w:rsidR="00535C85" w:rsidRPr="00447474" w:rsidRDefault="00535C85" w:rsidP="00B709EA">
                        <w:pPr>
                          <w:rPr>
                            <w:i/>
                          </w:rPr>
                        </w:pPr>
                        <w:r w:rsidRPr="00447474">
                          <w:rPr>
                            <w:rFonts w:ascii="Calibri" w:eastAsia="Calibri" w:hAnsi="Calibri" w:cs="Calibri"/>
                            <w:i/>
                          </w:rPr>
                          <w:t>Crico</w:t>
                        </w:r>
                      </w:p>
                    </w:txbxContent>
                  </v:textbox>
                </v:rect>
                <v:rect id="Rectangle 59638" o:spid="_x0000_s1083" style="position:absolute;left:50454;top:21919;width:4284;height:5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" filled="f" stroked="f">
                  <v:textbox inset="0,0,0,0">
                    <w:txbxContent>
                      <w:p w14:paraId="0F4517EE" w14:textId="77777777" w:rsidR="00535C85" w:rsidRPr="00447474" w:rsidRDefault="00535C85" w:rsidP="00B709EA">
                        <w:pPr>
                          <w:rPr>
                            <w:i/>
                          </w:rPr>
                        </w:pPr>
                        <w:r w:rsidRPr="00447474">
                          <w:rPr>
                            <w:rFonts w:ascii="Calibri" w:eastAsia="Calibri" w:hAnsi="Calibri" w:cs="Calibri"/>
                            <w:i/>
                          </w:rPr>
                          <w:t>Praty</w:t>
                        </w:r>
                      </w:p>
                    </w:txbxContent>
                  </v:textbox>
                </v:rect>
                <v:rect id="Rectangle 59639" o:spid="_x0000_s1084" style="position:absolute;left:-7905;top:8824;width:27774;height:18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" filled="f" stroked="f">
                  <v:textbox style="layout-flow:vertical;mso-layout-flow-alt:bottom-to-top" inset="0,0,0,0">
                    <w:txbxContent>
                      <w:p w14:paraId="55513840" w14:textId="77777777" w:rsidR="00535C85" w:rsidRDefault="00535C85" w:rsidP="00B709EA">
                        <w:r>
                          <w:rPr>
                            <w:rFonts w:ascii="Calibri" w:eastAsia="Calibri" w:hAnsi="Calibri" w:cs="Calibri"/>
                            <w:b/>
                          </w:rPr>
                          <w:t xml:space="preserve">Individual Nematode Population </w:t>
                        </w:r>
                      </w:p>
                    </w:txbxContent>
                  </v:textbox>
                </v:rect>
                <v:rect id="Rectangle 59640" o:spid="_x0000_s1085" style="position:absolute;left:26449;top:25842;width:15607;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" filled="f" stroked="f">
                  <v:textbox inset="0,0,0,0">
                    <w:txbxContent>
                      <w:p w14:paraId="0395B7F6" w14:textId="77777777" w:rsidR="00535C85" w:rsidRDefault="00535C85" w:rsidP="00B709EA">
                        <w:r>
                          <w:rPr>
                            <w:rFonts w:ascii="Calibri" w:eastAsia="Calibri" w:hAnsi="Calibri" w:cs="Calibri"/>
                            <w:b/>
                          </w:rPr>
                          <w:t>Seasonal Variation</w:t>
                        </w:r>
                      </w:p>
                    </w:txbxContent>
                  </v:textbox>
                </v:rect>
                <v:rect id="Rectangle 59641" o:spid="_x0000_s1086" style="position:absolute;left:4847;top:29622;width:51700;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" filled="f" stroked="f">
                  <v:textbox inset="0,0,0,0">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v:textbox>
                </v:rect>
                <v:rect id="Rectangle 59642" o:spid="_x0000_s1087" style="position:absolute;left:13825;top:31454;width:24059;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" filled="f" stroked="f">
                  <v:textbox inset="0,0,0,0">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v:textbox>
                </v:rect>
                <v:shape id="Shape 572297" o:spid="_x0000_s1088" style="position:absolute;left:51175;top:6422;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" path="m,l85344,r,85344l,85344,,e" fillcolor="black" stroked="f" strokeweight="0">
                  <v:stroke miterlimit="83231f" joinstyle="miter"/>
                  <v:path arrowok="t" o:connecttype="custom" o:connectlocs="0,0;854,0;854,853;0,853;0,0" o:connectangles="0,0,0,0,0" textboxrect="0,0,85344,85344"/>
                </v:shape>
                <v:rect id="Rectangle 59644" o:spid="_x0000_s1089" style="position:absolute;left:52379;top:6205;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" filled="f" stroked="f">
                  <v:textbox inset="0,0,0,0">
                    <w:txbxContent>
                      <w:p w14:paraId="1596EF25" w14:textId="77777777" w:rsidR="00535C85" w:rsidRDefault="00535C85" w:rsidP="00B709EA">
                        <w:r>
                          <w:rPr>
                            <w:rFonts w:ascii="Calibri" w:eastAsia="Calibri" w:hAnsi="Calibri" w:cs="Calibri"/>
                          </w:rPr>
                          <w:t>Rainy</w:t>
                        </w:r>
                      </w:p>
                    </w:txbxContent>
                  </v:textbox>
                </v:rect>
                <v:shape id="Shape 572298" o:spid="_x0000_s1090" style="position:absolute;left:51175;top:992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646" o:spid="_x0000_s1091" style="position:absolute;left:52379;top:9726;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" filled="f" stroked="f">
                  <v:textbox inset="0,0,0,0">
                    <w:txbxContent>
                      <w:p w14:paraId="5B439BA9" w14:textId="77777777" w:rsidR="00535C85" w:rsidRDefault="00535C85" w:rsidP="00B709EA">
                        <w:r>
                          <w:rPr>
                            <w:rFonts w:ascii="Calibri" w:eastAsia="Calibri" w:hAnsi="Calibri" w:cs="Calibri"/>
                          </w:rPr>
                          <w:t>Dry</w:t>
                        </w:r>
                      </w:p>
                    </w:txbxContent>
                  </v:textbox>
                </v:rect>
                <v:shape id="Shape 59647" o:spid="_x0000_s1092" style="position:absolute;left:3505;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" path="m3048,l2717292,r,6096l6096,6096r,3355848l2717292,3361944r,6096l3048,3368040,,3364992,,3048,3048,xe" fillcolor="#dfdfdf" stroked="f" strokeweight="0">
                  <v:stroke miterlimit="83231f" joinstyle="miter"/>
                  <v:path arrowok="t" o:connecttype="custom" o:connectlocs="30,0;27173,0;27173,61;61,61;61,33619;27173,33619;27173,33680;30,33680;0,33650;0,30;30,0" o:connectangles="0,0,0,0,0,0,0,0,0,0,0" textboxrect="0,0,2717292,3368040"/>
                </v:shape>
                <v:shape id="Shape 59648" o:spid="_x0000_s1093" style="position:absolute;left:30678;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" path="m,l2714244,r3048,3048l2717292,3364992r-3048,3048l,3368040r,-6096l2711196,3361944r,-3355848l,6096,,xe" fillcolor="#dfdfdf" stroked="f" strokeweight="0">
                  <v:stroke miterlimit="83231f" joinstyle="miter"/>
                  <v:path arrowok="t" o:connecttype="custom" o:connectlocs="0,0;27143,0;27173,30;27173,33650;27143,33680;0,33680;0,33619;27112,33619;27112,61;0,61;0,0" o:connectangles="0,0,0,0,0,0,0,0,0,0,0" textboxrect="0,0,2717292,3368040"/>
                </v:shape>
                <w10:anchorlock/>
              </v:group>
            </w:pict>
          </mc:Fallback>
        </mc:AlternateContent>
      </w:r>
    </w:p>
    <w:p w14:paraId="03F1B9D8" w14:textId="77777777" w:rsidR="00B709EA" w:rsidRPr="002E56F9" w:rsidRDefault="00B709EA" w:rsidP="00B709EA">
      <w:pPr>
        <w:jc w:val="both"/>
        <w:rPr>
          <w:rFonts w:ascii="Times New Roman" w:hAnsi="Times New Roman" w:cs="Times New Roman"/>
          <w:sz w:val="24"/>
          <w:szCs w:val="24"/>
        </w:rPr>
      </w:pPr>
      <w:r w:rsidRPr="00B709EA">
        <w:rPr>
          <w:rFonts w:ascii="Times New Roman" w:hAnsi="Times New Roman" w:cs="Times New Roman"/>
          <w:b/>
          <w:sz w:val="24"/>
          <w:szCs w:val="24"/>
        </w:rPr>
        <w:t xml:space="preserve">Plant Parasitic Nematode Population of Cowpea Rhizosphere Soils in Rainy and Dry Seasons </w:t>
      </w:r>
    </w:p>
    <w:p w14:paraId="6B733DF3" w14:textId="09868771"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 xml:space="preserve"> Results of the plant parasitic nematode population counts during the dry and rainy</w:t>
      </w:r>
      <w:r>
        <w:rPr>
          <w:rFonts w:ascii="Times New Roman" w:hAnsi="Times New Roman" w:cs="Times New Roman"/>
          <w:sz w:val="24"/>
          <w:szCs w:val="24"/>
        </w:rPr>
        <w:t xml:space="preserve"> season are presented in Figure </w:t>
      </w:r>
      <w:r w:rsidRPr="00B709EA">
        <w:rPr>
          <w:rFonts w:ascii="Times New Roman" w:hAnsi="Times New Roman" w:cs="Times New Roman"/>
          <w:sz w:val="24"/>
          <w:szCs w:val="24"/>
        </w:rPr>
        <w:t xml:space="preserve">2. Five genera of plant parasitic nematodes were encountered in dry and rainy season on the study soils. The nematodes identified were </w:t>
      </w:r>
      <w:r w:rsidRPr="00B709EA">
        <w:rPr>
          <w:rFonts w:ascii="Times New Roman" w:hAnsi="Times New Roman" w:cs="Times New Roman"/>
          <w:i/>
          <w:sz w:val="24"/>
          <w:szCs w:val="24"/>
        </w:rPr>
        <w:t xml:space="preserve">Meloidogyne </w:t>
      </w:r>
      <w:r w:rsidRPr="00EF7683">
        <w:rPr>
          <w:rFonts w:ascii="Times New Roman" w:hAnsi="Times New Roman" w:cs="Times New Roman"/>
          <w:iCs/>
          <w:sz w:val="24"/>
          <w:szCs w:val="24"/>
          <w:rPrChange w:id="46" w:author="data" w:date="2025-03-04T13:37:00Z" w16du:dateUtc="2025-03-04T08:07:00Z">
            <w:rPr>
              <w:rFonts w:ascii="Times New Roman" w:hAnsi="Times New Roman" w:cs="Times New Roman"/>
              <w:i/>
              <w:sz w:val="24"/>
              <w:szCs w:val="24"/>
            </w:rPr>
          </w:rPrChange>
        </w:rPr>
        <w:t>spp</w:t>
      </w:r>
      <w:ins w:id="47" w:author="data" w:date="2025-03-04T13:37:00Z" w16du:dateUtc="2025-03-04T08:07:00Z">
        <w:r w:rsidR="00EF7683">
          <w:rPr>
            <w:rFonts w:ascii="Times New Roman" w:hAnsi="Times New Roman" w:cs="Times New Roman"/>
            <w:i/>
            <w:sz w:val="24"/>
            <w:szCs w:val="24"/>
          </w:rPr>
          <w:t>.</w:t>
        </w:r>
      </w:ins>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i/>
          <w:sz w:val="24"/>
          <w:szCs w:val="24"/>
        </w:rPr>
        <w:t xml:space="preserve"> </w:t>
      </w:r>
      <w:r w:rsidRPr="00EF7683">
        <w:rPr>
          <w:rFonts w:ascii="Times New Roman" w:hAnsi="Times New Roman" w:cs="Times New Roman"/>
          <w:iCs/>
          <w:sz w:val="24"/>
          <w:szCs w:val="24"/>
          <w:rPrChange w:id="48" w:author="data" w:date="2025-03-04T13:37:00Z" w16du:dateUtc="2025-03-04T08:07:00Z">
            <w:rPr>
              <w:rFonts w:ascii="Times New Roman" w:hAnsi="Times New Roman" w:cs="Times New Roman"/>
              <w:i/>
              <w:sz w:val="24"/>
              <w:szCs w:val="24"/>
            </w:rPr>
          </w:rPrChange>
        </w:rPr>
        <w:t>spp</w:t>
      </w:r>
      <w:ins w:id="49" w:author="data" w:date="2025-03-04T13:37:00Z" w16du:dateUtc="2025-03-04T08:07:00Z">
        <w:r w:rsidR="00EF7683">
          <w:rPr>
            <w:rFonts w:ascii="Times New Roman" w:hAnsi="Times New Roman" w:cs="Times New Roman"/>
            <w:i/>
            <w:sz w:val="24"/>
            <w:szCs w:val="24"/>
          </w:rPr>
          <w:t>.</w:t>
        </w:r>
      </w:ins>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i/>
          <w:sz w:val="24"/>
          <w:szCs w:val="24"/>
        </w:rPr>
        <w:t xml:space="preserve"> </w:t>
      </w:r>
      <w:r w:rsidRPr="00EF7683">
        <w:rPr>
          <w:rFonts w:ascii="Times New Roman" w:hAnsi="Times New Roman" w:cs="Times New Roman"/>
          <w:iCs/>
          <w:sz w:val="24"/>
          <w:szCs w:val="24"/>
          <w:rPrChange w:id="50" w:author="data" w:date="2025-03-04T13:37:00Z" w16du:dateUtc="2025-03-04T08:07:00Z">
            <w:rPr>
              <w:rFonts w:ascii="Times New Roman" w:hAnsi="Times New Roman" w:cs="Times New Roman"/>
              <w:i/>
              <w:sz w:val="24"/>
              <w:szCs w:val="24"/>
            </w:rPr>
          </w:rPrChange>
        </w:rPr>
        <w:t>spp</w:t>
      </w:r>
      <w:r w:rsidRPr="00B709EA">
        <w:rPr>
          <w:rFonts w:ascii="Times New Roman" w:hAnsi="Times New Roman" w:cs="Times New Roman"/>
          <w:i/>
          <w:sz w:val="24"/>
          <w:szCs w:val="24"/>
        </w:rPr>
        <w:t>.</w:t>
      </w:r>
      <w:proofErr w:type="gramStart"/>
      <w:ins w:id="51" w:author="data" w:date="2025-03-04T13:38:00Z" w16du:dateUtc="2025-03-04T08:08:00Z">
        <w:r w:rsidR="00EF7683">
          <w:rPr>
            <w:rFonts w:ascii="Times New Roman" w:hAnsi="Times New Roman" w:cs="Times New Roman"/>
            <w:i/>
            <w:sz w:val="24"/>
            <w:szCs w:val="24"/>
          </w:rPr>
          <w:t xml:space="preserve">, </w:t>
        </w:r>
      </w:ins>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Criconemella</w:t>
      </w:r>
      <w:proofErr w:type="spellEnd"/>
      <w:proofErr w:type="gramEnd"/>
      <w:r w:rsidRPr="00B709EA">
        <w:rPr>
          <w:rFonts w:ascii="Times New Roman" w:hAnsi="Times New Roman" w:cs="Times New Roman"/>
          <w:i/>
          <w:sz w:val="24"/>
          <w:szCs w:val="24"/>
        </w:rPr>
        <w:t xml:space="preserve"> </w:t>
      </w:r>
      <w:r w:rsidRPr="00EF7683">
        <w:rPr>
          <w:rFonts w:ascii="Times New Roman" w:hAnsi="Times New Roman" w:cs="Times New Roman"/>
          <w:iCs/>
          <w:sz w:val="24"/>
          <w:szCs w:val="24"/>
          <w:rPrChange w:id="52" w:author="data" w:date="2025-03-04T13:38:00Z" w16du:dateUtc="2025-03-04T08:08:00Z">
            <w:rPr>
              <w:rFonts w:ascii="Times New Roman" w:hAnsi="Times New Roman" w:cs="Times New Roman"/>
              <w:i/>
              <w:sz w:val="24"/>
              <w:szCs w:val="24"/>
            </w:rPr>
          </w:rPrChange>
        </w:rPr>
        <w:t>spp</w:t>
      </w:r>
      <w:ins w:id="53" w:author="data" w:date="2025-03-04T13:38:00Z" w16du:dateUtc="2025-03-04T08:08:00Z">
        <w:r w:rsidR="00EF7683">
          <w:rPr>
            <w:rFonts w:ascii="Times New Roman" w:hAnsi="Times New Roman" w:cs="Times New Roman"/>
            <w:i/>
            <w:sz w:val="24"/>
            <w:szCs w:val="24"/>
          </w:rPr>
          <w:t>.</w:t>
        </w:r>
      </w:ins>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i/>
          <w:sz w:val="24"/>
          <w:szCs w:val="24"/>
        </w:rPr>
        <w:t xml:space="preserve"> </w:t>
      </w:r>
      <w:r w:rsidRPr="00EF7683">
        <w:rPr>
          <w:rFonts w:ascii="Times New Roman" w:hAnsi="Times New Roman" w:cs="Times New Roman"/>
          <w:iCs/>
          <w:sz w:val="24"/>
          <w:szCs w:val="24"/>
          <w:rPrChange w:id="54" w:author="data" w:date="2025-03-04T13:38:00Z" w16du:dateUtc="2025-03-04T08:08:00Z">
            <w:rPr>
              <w:rFonts w:ascii="Times New Roman" w:hAnsi="Times New Roman" w:cs="Times New Roman"/>
              <w:i/>
              <w:sz w:val="24"/>
              <w:szCs w:val="24"/>
            </w:rPr>
          </w:rPrChange>
        </w:rPr>
        <w:t>spp</w:t>
      </w:r>
      <w:r w:rsidRPr="00B709EA">
        <w:rPr>
          <w:rFonts w:ascii="Times New Roman" w:hAnsi="Times New Roman" w:cs="Times New Roman"/>
          <w:sz w:val="24"/>
          <w:szCs w:val="24"/>
        </w:rPr>
        <w:t xml:space="preserve">. All nematode </w:t>
      </w:r>
      <w:del w:id="55" w:author="data" w:date="2025-03-04T13:38:00Z" w16du:dateUtc="2025-03-04T08:08:00Z">
        <w:r w:rsidRPr="00B709EA" w:rsidDel="00407E86">
          <w:rPr>
            <w:rFonts w:ascii="Times New Roman" w:hAnsi="Times New Roman" w:cs="Times New Roman"/>
            <w:sz w:val="24"/>
            <w:szCs w:val="24"/>
          </w:rPr>
          <w:delText xml:space="preserve">species </w:delText>
        </w:r>
      </w:del>
      <w:ins w:id="56" w:author="data" w:date="2025-03-04T13:38:00Z" w16du:dateUtc="2025-03-04T08:08:00Z">
        <w:r w:rsidR="00407E86">
          <w:rPr>
            <w:rFonts w:ascii="Times New Roman" w:hAnsi="Times New Roman" w:cs="Times New Roman"/>
            <w:sz w:val="24"/>
            <w:szCs w:val="24"/>
          </w:rPr>
          <w:t>genera</w:t>
        </w:r>
        <w:r w:rsidR="00407E86" w:rsidRPr="00B709EA">
          <w:rPr>
            <w:rFonts w:ascii="Times New Roman" w:hAnsi="Times New Roman" w:cs="Times New Roman"/>
            <w:sz w:val="24"/>
            <w:szCs w:val="24"/>
          </w:rPr>
          <w:t xml:space="preserve"> </w:t>
        </w:r>
      </w:ins>
      <w:r w:rsidRPr="00B709EA">
        <w:rPr>
          <w:rFonts w:ascii="Times New Roman" w:hAnsi="Times New Roman" w:cs="Times New Roman"/>
          <w:sz w:val="24"/>
          <w:szCs w:val="24"/>
        </w:rPr>
        <w:t xml:space="preserve">were present in both rainy and dry season.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spp</w:t>
      </w:r>
      <w:ins w:id="57" w:author="data" w:date="2025-03-04T13:38:00Z" w16du:dateUtc="2025-03-04T08:08:00Z">
        <w:r w:rsidR="00407E86">
          <w:rPr>
            <w:rFonts w:ascii="Times New Roman" w:hAnsi="Times New Roman" w:cs="Times New Roman"/>
            <w:sz w:val="24"/>
            <w:szCs w:val="24"/>
          </w:rPr>
          <w:t>.</w:t>
        </w:r>
      </w:ins>
      <w:r w:rsidRPr="00B709EA">
        <w:rPr>
          <w:rFonts w:ascii="Times New Roman" w:hAnsi="Times New Roman" w:cs="Times New Roman"/>
          <w:sz w:val="24"/>
          <w:szCs w:val="24"/>
        </w:rPr>
        <w:t xml:space="preserve"> recorded the highest mean population value of 60.4 in the rainy season, while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recorded the lowest mean cou</w:t>
      </w:r>
      <w:r>
        <w:rPr>
          <w:rFonts w:ascii="Times New Roman" w:hAnsi="Times New Roman" w:cs="Times New Roman"/>
          <w:sz w:val="24"/>
          <w:szCs w:val="24"/>
        </w:rPr>
        <w:t xml:space="preserve">nt of 2.0 in dry season (Figure </w:t>
      </w:r>
      <w:r w:rsidRPr="00B709EA">
        <w:rPr>
          <w:rFonts w:ascii="Times New Roman" w:hAnsi="Times New Roman" w:cs="Times New Roman"/>
          <w:sz w:val="24"/>
          <w:szCs w:val="24"/>
        </w:rPr>
        <w:t>2)</w:t>
      </w:r>
    </w:p>
    <w:p w14:paraId="3F1C931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mc:AlternateContent>
          <mc:Choice Requires="wpg">
            <w:drawing>
              <wp:inline distT="0" distB="0" distL="0" distR="0" wp14:anchorId="429B6B75" wp14:editId="5F7647EF">
                <wp:extent cx="4813402" cy="2735885"/>
                <wp:effectExtent l="381000" t="0" r="6350" b="7620"/>
                <wp:docPr id="553166" name="Group 513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402" cy="2735885"/>
                          <a:chOff x="0" y="0"/>
                          <a:chExt cx="55321" cy="35417"/>
                        </a:xfrm>
                      </wpg:grpSpPr>
                      <wps:wsp>
                        <wps:cNvPr id="553167" name="Rectangle 59574"/>
                        <wps:cNvSpPr>
                          <a:spLocks noChangeArrowheads="1"/>
                        </wps:cNvSpPr>
                        <wps:spPr bwMode="auto">
                          <a:xfrm>
                            <a:off x="25374" y="39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168E" w14:textId="77777777" w:rsidR="00535C85" w:rsidRDefault="00535C85" w:rsidP="00B709EA">
                              <w:r>
                                <w:rPr>
                                  <w:b/>
                                </w:rPr>
                                <w:t xml:space="preserve"> </w:t>
                              </w:r>
                            </w:p>
                          </w:txbxContent>
                        </wps:txbx>
                        <wps:bodyPr rot="0" vert="horz" wrap="square" lIns="0" tIns="0" rIns="0" bIns="0" anchor="t" anchorCtr="0" upright="1">
                          <a:noAutofit/>
                        </wps:bodyPr>
                      </wps:wsp>
                      <wps:wsp>
                        <wps:cNvPr id="553168" name="Rectangle 59575"/>
                        <wps:cNvSpPr>
                          <a:spLocks noChangeArrowheads="1"/>
                        </wps:cNvSpPr>
                        <wps:spPr bwMode="auto">
                          <a:xfrm>
                            <a:off x="25374" y="491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707A" w14:textId="77777777" w:rsidR="00535C85" w:rsidRDefault="00535C85" w:rsidP="00B709EA">
                              <w:r>
                                <w:rPr>
                                  <w:b/>
                                </w:rPr>
                                <w:t xml:space="preserve"> </w:t>
                              </w:r>
                            </w:p>
                          </w:txbxContent>
                        </wps:txbx>
                        <wps:bodyPr rot="0" vert="horz" wrap="square" lIns="0" tIns="0" rIns="0" bIns="0" anchor="t" anchorCtr="0" upright="1">
                          <a:noAutofit/>
                        </wps:bodyPr>
                      </wps:wsp>
                      <wps:wsp>
                        <wps:cNvPr id="553169" name="Rectangle 59576"/>
                        <wps:cNvSpPr>
                          <a:spLocks noChangeArrowheads="1"/>
                        </wps:cNvSpPr>
                        <wps:spPr bwMode="auto">
                          <a:xfrm>
                            <a:off x="25374" y="942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B6BD" w14:textId="77777777" w:rsidR="00535C85" w:rsidRDefault="00535C85" w:rsidP="00B709EA">
                              <w:r>
                                <w:rPr>
                                  <w:b/>
                                </w:rPr>
                                <w:t xml:space="preserve"> </w:t>
                              </w:r>
                            </w:p>
                          </w:txbxContent>
                        </wps:txbx>
                        <wps:bodyPr rot="0" vert="horz" wrap="square" lIns="0" tIns="0" rIns="0" bIns="0" anchor="t" anchorCtr="0" upright="1">
                          <a:noAutofit/>
                        </wps:bodyPr>
                      </wps:wsp>
                      <wps:wsp>
                        <wps:cNvPr id="553170" name="Rectangle 59577"/>
                        <wps:cNvSpPr>
                          <a:spLocks noChangeArrowheads="1"/>
                        </wps:cNvSpPr>
                        <wps:spPr bwMode="auto">
                          <a:xfrm>
                            <a:off x="25374" y="1395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2DD0" w14:textId="77777777" w:rsidR="00535C85" w:rsidRDefault="00535C85" w:rsidP="00B709EA">
                              <w:r>
                                <w:rPr>
                                  <w:b/>
                                </w:rPr>
                                <w:t xml:space="preserve"> </w:t>
                              </w:r>
                            </w:p>
                          </w:txbxContent>
                        </wps:txbx>
                        <wps:bodyPr rot="0" vert="horz" wrap="square" lIns="0" tIns="0" rIns="0" bIns="0" anchor="t" anchorCtr="0" upright="1">
                          <a:noAutofit/>
                        </wps:bodyPr>
                      </wps:wsp>
                      <wps:wsp>
                        <wps:cNvPr id="553171" name="Rectangle 59578"/>
                        <wps:cNvSpPr>
                          <a:spLocks noChangeArrowheads="1"/>
                        </wps:cNvSpPr>
                        <wps:spPr bwMode="auto">
                          <a:xfrm>
                            <a:off x="25374" y="1848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7DDA" w14:textId="77777777" w:rsidR="00535C85" w:rsidRDefault="00535C85" w:rsidP="00B709EA">
                              <w:r>
                                <w:rPr>
                                  <w:b/>
                                </w:rPr>
                                <w:t xml:space="preserve"> </w:t>
                              </w:r>
                            </w:p>
                          </w:txbxContent>
                        </wps:txbx>
                        <wps:bodyPr rot="0" vert="horz" wrap="square" lIns="0" tIns="0" rIns="0" bIns="0" anchor="t" anchorCtr="0" upright="1">
                          <a:noAutofit/>
                        </wps:bodyPr>
                      </wps:wsp>
                      <wps:wsp>
                        <wps:cNvPr id="553172" name="Rectangle 59579"/>
                        <wps:cNvSpPr>
                          <a:spLocks noChangeArrowheads="1"/>
                        </wps:cNvSpPr>
                        <wps:spPr bwMode="auto">
                          <a:xfrm>
                            <a:off x="25374" y="2299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27AB" w14:textId="77777777" w:rsidR="00535C85" w:rsidRDefault="00535C85" w:rsidP="00B709EA">
                              <w:r>
                                <w:rPr>
                                  <w:b/>
                                </w:rPr>
                                <w:t xml:space="preserve"> </w:t>
                              </w:r>
                            </w:p>
                          </w:txbxContent>
                        </wps:txbx>
                        <wps:bodyPr rot="0" vert="horz" wrap="square" lIns="0" tIns="0" rIns="0" bIns="0" anchor="t" anchorCtr="0" upright="1">
                          <a:noAutofit/>
                        </wps:bodyPr>
                      </wps:wsp>
                      <wps:wsp>
                        <wps:cNvPr id="553173" name="Rectangle 59580"/>
                        <wps:cNvSpPr>
                          <a:spLocks noChangeArrowheads="1"/>
                        </wps:cNvSpPr>
                        <wps:spPr bwMode="auto">
                          <a:xfrm>
                            <a:off x="25374" y="2751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9F3B" w14:textId="77777777" w:rsidR="00535C85" w:rsidRDefault="00535C85" w:rsidP="00B709EA">
                              <w:r>
                                <w:rPr>
                                  <w:b/>
                                </w:rPr>
                                <w:t xml:space="preserve"> </w:t>
                              </w:r>
                            </w:p>
                          </w:txbxContent>
                        </wps:txbx>
                        <wps:bodyPr rot="0" vert="horz" wrap="square" lIns="0" tIns="0" rIns="0" bIns="0" anchor="t" anchorCtr="0" upright="1">
                          <a:noAutofit/>
                        </wps:bodyPr>
                      </wps:wsp>
                      <wps:wsp>
                        <wps:cNvPr id="553174" name="Rectangle 59581"/>
                        <wps:cNvSpPr>
                          <a:spLocks noChangeArrowheads="1"/>
                        </wps:cNvSpPr>
                        <wps:spPr bwMode="auto">
                          <a:xfrm>
                            <a:off x="25374" y="32028"/>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5847" w14:textId="77777777" w:rsidR="00535C85" w:rsidRDefault="00535C85" w:rsidP="00B709EA">
                              <w:r>
                                <w:rPr>
                                  <w:b/>
                                </w:rPr>
                                <w:t xml:space="preserve"> </w:t>
                              </w:r>
                            </w:p>
                          </w:txbxContent>
                        </wps:txbx>
                        <wps:bodyPr rot="0" vert="horz" wrap="square" lIns="0" tIns="0" rIns="0" bIns="0" anchor="t" anchorCtr="0" upright="1">
                          <a:noAutofit/>
                        </wps:bodyPr>
                      </wps:wsp>
                      <wps:wsp>
                        <wps:cNvPr id="553175" name="Shape 572316"/>
                        <wps:cNvSpPr>
                          <a:spLocks/>
                        </wps:cNvSpPr>
                        <wps:spPr bwMode="auto">
                          <a:xfrm>
                            <a:off x="27142" y="20817"/>
                            <a:ext cx="3383" cy="579"/>
                          </a:xfrm>
                          <a:custGeom>
                            <a:avLst/>
                            <a:gdLst>
                              <a:gd name="T0" fmla="*/ 0 w 338328"/>
                              <a:gd name="T1" fmla="*/ 0 h 57913"/>
                              <a:gd name="T2" fmla="*/ 338328 w 338328"/>
                              <a:gd name="T3" fmla="*/ 0 h 57913"/>
                              <a:gd name="T4" fmla="*/ 338328 w 338328"/>
                              <a:gd name="T5" fmla="*/ 57913 h 57913"/>
                              <a:gd name="T6" fmla="*/ 0 w 338328"/>
                              <a:gd name="T7" fmla="*/ 57913 h 57913"/>
                              <a:gd name="T8" fmla="*/ 0 w 338328"/>
                              <a:gd name="T9" fmla="*/ 0 h 57913"/>
                              <a:gd name="T10" fmla="*/ 0 w 338328"/>
                              <a:gd name="T11" fmla="*/ 0 h 57913"/>
                              <a:gd name="T12" fmla="*/ 338328 w 338328"/>
                              <a:gd name="T13" fmla="*/ 57913 h 57913"/>
                            </a:gdLst>
                            <a:ahLst/>
                            <a:cxnLst>
                              <a:cxn ang="0">
                                <a:pos x="T0" y="T1"/>
                              </a:cxn>
                              <a:cxn ang="0">
                                <a:pos x="T2" y="T3"/>
                              </a:cxn>
                              <a:cxn ang="0">
                                <a:pos x="T4" y="T5"/>
                              </a:cxn>
                              <a:cxn ang="0">
                                <a:pos x="T6" y="T7"/>
                              </a:cxn>
                              <a:cxn ang="0">
                                <a:pos x="T8" y="T9"/>
                              </a:cxn>
                            </a:cxnLst>
                            <a:rect l="T10" t="T11" r="T12" b="T13"/>
                            <a:pathLst>
                              <a:path w="338328" h="57913">
                                <a:moveTo>
                                  <a:pt x="0" y="0"/>
                                </a:moveTo>
                                <a:lnTo>
                                  <a:pt x="338328" y="0"/>
                                </a:lnTo>
                                <a:lnTo>
                                  <a:pt x="338328" y="57913"/>
                                </a:lnTo>
                                <a:lnTo>
                                  <a:pt x="0" y="579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6" name="Shape 572317"/>
                        <wps:cNvSpPr>
                          <a:spLocks/>
                        </wps:cNvSpPr>
                        <wps:spPr bwMode="auto">
                          <a:xfrm>
                            <a:off x="45750" y="20695"/>
                            <a:ext cx="3383" cy="701"/>
                          </a:xfrm>
                          <a:custGeom>
                            <a:avLst/>
                            <a:gdLst>
                              <a:gd name="T0" fmla="*/ 0 w 338328"/>
                              <a:gd name="T1" fmla="*/ 0 h 70104"/>
                              <a:gd name="T2" fmla="*/ 338328 w 338328"/>
                              <a:gd name="T3" fmla="*/ 0 h 70104"/>
                              <a:gd name="T4" fmla="*/ 338328 w 338328"/>
                              <a:gd name="T5" fmla="*/ 70104 h 70104"/>
                              <a:gd name="T6" fmla="*/ 0 w 338328"/>
                              <a:gd name="T7" fmla="*/ 70104 h 70104"/>
                              <a:gd name="T8" fmla="*/ 0 w 338328"/>
                              <a:gd name="T9" fmla="*/ 0 h 70104"/>
                              <a:gd name="T10" fmla="*/ 0 w 338328"/>
                              <a:gd name="T11" fmla="*/ 0 h 70104"/>
                              <a:gd name="T12" fmla="*/ 338328 w 338328"/>
                              <a:gd name="T13" fmla="*/ 70104 h 70104"/>
                            </a:gdLst>
                            <a:ahLst/>
                            <a:cxnLst>
                              <a:cxn ang="0">
                                <a:pos x="T0" y="T1"/>
                              </a:cxn>
                              <a:cxn ang="0">
                                <a:pos x="T2" y="T3"/>
                              </a:cxn>
                              <a:cxn ang="0">
                                <a:pos x="T4" y="T5"/>
                              </a:cxn>
                              <a:cxn ang="0">
                                <a:pos x="T6" y="T7"/>
                              </a:cxn>
                              <a:cxn ang="0">
                                <a:pos x="T8" y="T9"/>
                              </a:cxn>
                            </a:cxnLst>
                            <a:rect l="T10" t="T11" r="T12" b="T13"/>
                            <a:pathLst>
                              <a:path w="338328" h="70104">
                                <a:moveTo>
                                  <a:pt x="0" y="0"/>
                                </a:moveTo>
                                <a:lnTo>
                                  <a:pt x="338328" y="0"/>
                                </a:lnTo>
                                <a:lnTo>
                                  <a:pt x="338328" y="70104"/>
                                </a:lnTo>
                                <a:lnTo>
                                  <a:pt x="0" y="701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7" name="Shape 572318"/>
                        <wps:cNvSpPr>
                          <a:spLocks/>
                        </wps:cNvSpPr>
                        <wps:spPr bwMode="auto">
                          <a:xfrm>
                            <a:off x="36438" y="19979"/>
                            <a:ext cx="3384"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8" name="Shape 572319"/>
                        <wps:cNvSpPr>
                          <a:spLocks/>
                        </wps:cNvSpPr>
                        <wps:spPr bwMode="auto">
                          <a:xfrm>
                            <a:off x="17830" y="6172"/>
                            <a:ext cx="3384" cy="15224"/>
                          </a:xfrm>
                          <a:custGeom>
                            <a:avLst/>
                            <a:gdLst>
                              <a:gd name="T0" fmla="*/ 0 w 338328"/>
                              <a:gd name="T1" fmla="*/ 0 h 1522477"/>
                              <a:gd name="T2" fmla="*/ 338328 w 338328"/>
                              <a:gd name="T3" fmla="*/ 0 h 1522477"/>
                              <a:gd name="T4" fmla="*/ 338328 w 338328"/>
                              <a:gd name="T5" fmla="*/ 1522477 h 1522477"/>
                              <a:gd name="T6" fmla="*/ 0 w 338328"/>
                              <a:gd name="T7" fmla="*/ 1522477 h 1522477"/>
                              <a:gd name="T8" fmla="*/ 0 w 338328"/>
                              <a:gd name="T9" fmla="*/ 0 h 1522477"/>
                              <a:gd name="T10" fmla="*/ 0 w 338328"/>
                              <a:gd name="T11" fmla="*/ 0 h 1522477"/>
                              <a:gd name="T12" fmla="*/ 338328 w 338328"/>
                              <a:gd name="T13" fmla="*/ 1522477 h 1522477"/>
                            </a:gdLst>
                            <a:ahLst/>
                            <a:cxnLst>
                              <a:cxn ang="0">
                                <a:pos x="T0" y="T1"/>
                              </a:cxn>
                              <a:cxn ang="0">
                                <a:pos x="T2" y="T3"/>
                              </a:cxn>
                              <a:cxn ang="0">
                                <a:pos x="T4" y="T5"/>
                              </a:cxn>
                              <a:cxn ang="0">
                                <a:pos x="T6" y="T7"/>
                              </a:cxn>
                              <a:cxn ang="0">
                                <a:pos x="T8" y="T9"/>
                              </a:cxn>
                            </a:cxnLst>
                            <a:rect l="T10" t="T11" r="T12" b="T13"/>
                            <a:pathLst>
                              <a:path w="338328" h="1522477">
                                <a:moveTo>
                                  <a:pt x="0" y="0"/>
                                </a:moveTo>
                                <a:lnTo>
                                  <a:pt x="338328" y="0"/>
                                </a:lnTo>
                                <a:lnTo>
                                  <a:pt x="338328" y="1522477"/>
                                </a:lnTo>
                                <a:lnTo>
                                  <a:pt x="0" y="152247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9" name="Shape 572320"/>
                        <wps:cNvSpPr>
                          <a:spLocks/>
                        </wps:cNvSpPr>
                        <wps:spPr bwMode="auto">
                          <a:xfrm>
                            <a:off x="8519" y="3688"/>
                            <a:ext cx="3383" cy="17708"/>
                          </a:xfrm>
                          <a:custGeom>
                            <a:avLst/>
                            <a:gdLst>
                              <a:gd name="T0" fmla="*/ 0 w 338328"/>
                              <a:gd name="T1" fmla="*/ 0 h 1770888"/>
                              <a:gd name="T2" fmla="*/ 338328 w 338328"/>
                              <a:gd name="T3" fmla="*/ 0 h 1770888"/>
                              <a:gd name="T4" fmla="*/ 338328 w 338328"/>
                              <a:gd name="T5" fmla="*/ 1770888 h 1770888"/>
                              <a:gd name="T6" fmla="*/ 0 w 338328"/>
                              <a:gd name="T7" fmla="*/ 1770888 h 1770888"/>
                              <a:gd name="T8" fmla="*/ 0 w 338328"/>
                              <a:gd name="T9" fmla="*/ 0 h 1770888"/>
                              <a:gd name="T10" fmla="*/ 0 w 338328"/>
                              <a:gd name="T11" fmla="*/ 0 h 1770888"/>
                              <a:gd name="T12" fmla="*/ 338328 w 338328"/>
                              <a:gd name="T13" fmla="*/ 1770888 h 1770888"/>
                            </a:gdLst>
                            <a:ahLst/>
                            <a:cxnLst>
                              <a:cxn ang="0">
                                <a:pos x="T0" y="T1"/>
                              </a:cxn>
                              <a:cxn ang="0">
                                <a:pos x="T2" y="T3"/>
                              </a:cxn>
                              <a:cxn ang="0">
                                <a:pos x="T4" y="T5"/>
                              </a:cxn>
                              <a:cxn ang="0">
                                <a:pos x="T6" y="T7"/>
                              </a:cxn>
                              <a:cxn ang="0">
                                <a:pos x="T8" y="T9"/>
                              </a:cxn>
                            </a:cxnLst>
                            <a:rect l="T10" t="T11" r="T12" b="T13"/>
                            <a:pathLst>
                              <a:path w="338328" h="1770888">
                                <a:moveTo>
                                  <a:pt x="0" y="0"/>
                                </a:moveTo>
                                <a:lnTo>
                                  <a:pt x="338328" y="0"/>
                                </a:lnTo>
                                <a:lnTo>
                                  <a:pt x="338328" y="1770888"/>
                                </a:lnTo>
                                <a:lnTo>
                                  <a:pt x="0" y="17708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0" name="Shape 572321"/>
                        <wps:cNvSpPr>
                          <a:spLocks/>
                        </wps:cNvSpPr>
                        <wps:spPr bwMode="auto">
                          <a:xfrm>
                            <a:off x="49133"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1" name="Shape 572322"/>
                        <wps:cNvSpPr>
                          <a:spLocks/>
                        </wps:cNvSpPr>
                        <wps:spPr bwMode="auto">
                          <a:xfrm>
                            <a:off x="39822" y="21275"/>
                            <a:ext cx="3383"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2" name="Shape 572323"/>
                        <wps:cNvSpPr>
                          <a:spLocks/>
                        </wps:cNvSpPr>
                        <wps:spPr bwMode="auto">
                          <a:xfrm>
                            <a:off x="30525"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3" name="Shape 572324"/>
                        <wps:cNvSpPr>
                          <a:spLocks/>
                        </wps:cNvSpPr>
                        <wps:spPr bwMode="auto">
                          <a:xfrm>
                            <a:off x="21214" y="19979"/>
                            <a:ext cx="3383"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4" name="Shape 572325"/>
                        <wps:cNvSpPr>
                          <a:spLocks/>
                        </wps:cNvSpPr>
                        <wps:spPr bwMode="auto">
                          <a:xfrm>
                            <a:off x="11902" y="17724"/>
                            <a:ext cx="3383" cy="3672"/>
                          </a:xfrm>
                          <a:custGeom>
                            <a:avLst/>
                            <a:gdLst>
                              <a:gd name="T0" fmla="*/ 0 w 338328"/>
                              <a:gd name="T1" fmla="*/ 0 h 367285"/>
                              <a:gd name="T2" fmla="*/ 338328 w 338328"/>
                              <a:gd name="T3" fmla="*/ 0 h 367285"/>
                              <a:gd name="T4" fmla="*/ 338328 w 338328"/>
                              <a:gd name="T5" fmla="*/ 367285 h 367285"/>
                              <a:gd name="T6" fmla="*/ 0 w 338328"/>
                              <a:gd name="T7" fmla="*/ 367285 h 367285"/>
                              <a:gd name="T8" fmla="*/ 0 w 338328"/>
                              <a:gd name="T9" fmla="*/ 0 h 367285"/>
                              <a:gd name="T10" fmla="*/ 0 w 338328"/>
                              <a:gd name="T11" fmla="*/ 0 h 367285"/>
                              <a:gd name="T12" fmla="*/ 338328 w 338328"/>
                              <a:gd name="T13" fmla="*/ 367285 h 367285"/>
                            </a:gdLst>
                            <a:ahLst/>
                            <a:cxnLst>
                              <a:cxn ang="0">
                                <a:pos x="T0" y="T1"/>
                              </a:cxn>
                              <a:cxn ang="0">
                                <a:pos x="T2" y="T3"/>
                              </a:cxn>
                              <a:cxn ang="0">
                                <a:pos x="T4" y="T5"/>
                              </a:cxn>
                              <a:cxn ang="0">
                                <a:pos x="T6" y="T7"/>
                              </a:cxn>
                              <a:cxn ang="0">
                                <a:pos x="T8" y="T9"/>
                              </a:cxn>
                            </a:cxnLst>
                            <a:rect l="T10" t="T11" r="T12" b="T13"/>
                            <a:pathLst>
                              <a:path w="338328" h="367285">
                                <a:moveTo>
                                  <a:pt x="0" y="0"/>
                                </a:moveTo>
                                <a:lnTo>
                                  <a:pt x="338328" y="0"/>
                                </a:lnTo>
                                <a:lnTo>
                                  <a:pt x="338328" y="367285"/>
                                </a:lnTo>
                                <a:lnTo>
                                  <a:pt x="0" y="367285"/>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5" name="Shape 59661"/>
                        <wps:cNvSpPr>
                          <a:spLocks/>
                        </wps:cNvSpPr>
                        <wps:spPr bwMode="auto">
                          <a:xfrm>
                            <a:off x="10226" y="2804"/>
                            <a:ext cx="289"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6" name="Shape 59662"/>
                        <wps:cNvSpPr>
                          <a:spLocks/>
                        </wps:cNvSpPr>
                        <wps:spPr bwMode="auto">
                          <a:xfrm>
                            <a:off x="9936" y="2804"/>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7" name="Shape 59663"/>
                        <wps:cNvSpPr>
                          <a:spLocks/>
                        </wps:cNvSpPr>
                        <wps:spPr bwMode="auto">
                          <a:xfrm>
                            <a:off x="9936" y="2773"/>
                            <a:ext cx="579" cy="915"/>
                          </a:xfrm>
                          <a:custGeom>
                            <a:avLst/>
                            <a:gdLst>
                              <a:gd name="T0" fmla="*/ 0 w 57912"/>
                              <a:gd name="T1" fmla="*/ 0 h 91440"/>
                              <a:gd name="T2" fmla="*/ 57912 w 57912"/>
                              <a:gd name="T3" fmla="*/ 0 h 91440"/>
                              <a:gd name="T4" fmla="*/ 57912 w 57912"/>
                              <a:gd name="T5" fmla="*/ 6096 h 91440"/>
                              <a:gd name="T6" fmla="*/ 32004 w 57912"/>
                              <a:gd name="T7" fmla="*/ 6096 h 91440"/>
                              <a:gd name="T8" fmla="*/ 32004 w 57912"/>
                              <a:gd name="T9" fmla="*/ 91440 h 91440"/>
                              <a:gd name="T10" fmla="*/ 25908 w 57912"/>
                              <a:gd name="T11" fmla="*/ 91440 h 91440"/>
                              <a:gd name="T12" fmla="*/ 25908 w 57912"/>
                              <a:gd name="T13" fmla="*/ 6096 h 91440"/>
                              <a:gd name="T14" fmla="*/ 0 w 57912"/>
                              <a:gd name="T15" fmla="*/ 6096 h 91440"/>
                              <a:gd name="T16" fmla="*/ 0 w 57912"/>
                              <a:gd name="T17" fmla="*/ 0 h 91440"/>
                              <a:gd name="T18" fmla="*/ 0 w 57912"/>
                              <a:gd name="T19" fmla="*/ 0 h 91440"/>
                              <a:gd name="T20" fmla="*/ 57912 w 57912"/>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0">
                                <a:moveTo>
                                  <a:pt x="0" y="0"/>
                                </a:moveTo>
                                <a:lnTo>
                                  <a:pt x="57912" y="0"/>
                                </a:lnTo>
                                <a:lnTo>
                                  <a:pt x="57912" y="6096"/>
                                </a:lnTo>
                                <a:lnTo>
                                  <a:pt x="32004" y="6096"/>
                                </a:lnTo>
                                <a:lnTo>
                                  <a:pt x="32004" y="91440"/>
                                </a:lnTo>
                                <a:lnTo>
                                  <a:pt x="25908" y="914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8" name="Shape 59664"/>
                        <wps:cNvSpPr>
                          <a:spLocks/>
                        </wps:cNvSpPr>
                        <wps:spPr bwMode="auto">
                          <a:xfrm>
                            <a:off x="19537" y="5410"/>
                            <a:ext cx="275" cy="762"/>
                          </a:xfrm>
                          <a:custGeom>
                            <a:avLst/>
                            <a:gdLst>
                              <a:gd name="T0" fmla="*/ 0 w 27432"/>
                              <a:gd name="T1" fmla="*/ 76200 h 76200"/>
                              <a:gd name="T2" fmla="*/ 0 w 27432"/>
                              <a:gd name="T3" fmla="*/ 0 h 76200"/>
                              <a:gd name="T4" fmla="*/ 27432 w 27432"/>
                              <a:gd name="T5" fmla="*/ 0 h 76200"/>
                              <a:gd name="T6" fmla="*/ 0 w 27432"/>
                              <a:gd name="T7" fmla="*/ 76200 h 76200"/>
                              <a:gd name="T8" fmla="*/ 0 w 27432"/>
                              <a:gd name="T9" fmla="*/ 0 h 76200"/>
                              <a:gd name="T10" fmla="*/ 27432 w 27432"/>
                              <a:gd name="T11" fmla="*/ 76200 h 76200"/>
                            </a:gdLst>
                            <a:ahLst/>
                            <a:cxnLst>
                              <a:cxn ang="0">
                                <a:pos x="T0" y="T1"/>
                              </a:cxn>
                              <a:cxn ang="0">
                                <a:pos x="T2" y="T3"/>
                              </a:cxn>
                              <a:cxn ang="0">
                                <a:pos x="T4" y="T5"/>
                              </a:cxn>
                              <a:cxn ang="0">
                                <a:pos x="T6" y="T7"/>
                              </a:cxn>
                            </a:cxnLst>
                            <a:rect l="T8" t="T9" r="T10" b="T11"/>
                            <a:pathLst>
                              <a:path w="27432" h="76200">
                                <a:moveTo>
                                  <a:pt x="0" y="76200"/>
                                </a:moveTo>
                                <a:lnTo>
                                  <a:pt x="0" y="0"/>
                                </a:lnTo>
                                <a:lnTo>
                                  <a:pt x="27432" y="0"/>
                                </a:lnTo>
                                <a:lnTo>
                                  <a:pt x="0" y="7620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9" name="Shape 59665"/>
                        <wps:cNvSpPr>
                          <a:spLocks/>
                        </wps:cNvSpPr>
                        <wps:spPr bwMode="auto">
                          <a:xfrm>
                            <a:off x="19248" y="541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0" name="Shape 59666"/>
                        <wps:cNvSpPr>
                          <a:spLocks/>
                        </wps:cNvSpPr>
                        <wps:spPr bwMode="auto">
                          <a:xfrm>
                            <a:off x="19248" y="5379"/>
                            <a:ext cx="564" cy="793"/>
                          </a:xfrm>
                          <a:custGeom>
                            <a:avLst/>
                            <a:gdLst>
                              <a:gd name="T0" fmla="*/ 0 w 56388"/>
                              <a:gd name="T1" fmla="*/ 0 h 79248"/>
                              <a:gd name="T2" fmla="*/ 56388 w 56388"/>
                              <a:gd name="T3" fmla="*/ 0 h 79248"/>
                              <a:gd name="T4" fmla="*/ 56388 w 56388"/>
                              <a:gd name="T5" fmla="*/ 6096 h 79248"/>
                              <a:gd name="T6" fmla="*/ 32004 w 56388"/>
                              <a:gd name="T7" fmla="*/ 6096 h 79248"/>
                              <a:gd name="T8" fmla="*/ 32004 w 56388"/>
                              <a:gd name="T9" fmla="*/ 79248 h 79248"/>
                              <a:gd name="T10" fmla="*/ 24384 w 56388"/>
                              <a:gd name="T11" fmla="*/ 79248 h 79248"/>
                              <a:gd name="T12" fmla="*/ 24384 w 56388"/>
                              <a:gd name="T13" fmla="*/ 6096 h 79248"/>
                              <a:gd name="T14" fmla="*/ 0 w 56388"/>
                              <a:gd name="T15" fmla="*/ 6096 h 79248"/>
                              <a:gd name="T16" fmla="*/ 0 w 56388"/>
                              <a:gd name="T17" fmla="*/ 0 h 79248"/>
                              <a:gd name="T18" fmla="*/ 0 w 56388"/>
                              <a:gd name="T19" fmla="*/ 0 h 79248"/>
                              <a:gd name="T20" fmla="*/ 56388 w 56388"/>
                              <a:gd name="T21"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79248">
                                <a:moveTo>
                                  <a:pt x="0" y="0"/>
                                </a:moveTo>
                                <a:lnTo>
                                  <a:pt x="56388" y="0"/>
                                </a:lnTo>
                                <a:lnTo>
                                  <a:pt x="56388" y="6096"/>
                                </a:lnTo>
                                <a:lnTo>
                                  <a:pt x="32004" y="6096"/>
                                </a:lnTo>
                                <a:lnTo>
                                  <a:pt x="32004" y="79248"/>
                                </a:lnTo>
                                <a:lnTo>
                                  <a:pt x="24384" y="7924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1" name="Shape 59667"/>
                        <wps:cNvSpPr>
                          <a:spLocks/>
                        </wps:cNvSpPr>
                        <wps:spPr bwMode="auto">
                          <a:xfrm>
                            <a:off x="28834" y="20787"/>
                            <a:ext cx="289"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2" name="Shape 59668"/>
                        <wps:cNvSpPr>
                          <a:spLocks/>
                        </wps:cNvSpPr>
                        <wps:spPr bwMode="auto">
                          <a:xfrm>
                            <a:off x="28544" y="20787"/>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3" name="Shape 59669"/>
                        <wps:cNvSpPr>
                          <a:spLocks/>
                        </wps:cNvSpPr>
                        <wps:spPr bwMode="auto">
                          <a:xfrm>
                            <a:off x="28544" y="20756"/>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4" name="Shape 59670"/>
                        <wps:cNvSpPr>
                          <a:spLocks/>
                        </wps:cNvSpPr>
                        <wps:spPr bwMode="auto">
                          <a:xfrm>
                            <a:off x="38145" y="19918"/>
                            <a:ext cx="290"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5" name="Shape 59671"/>
                        <wps:cNvSpPr>
                          <a:spLocks/>
                        </wps:cNvSpPr>
                        <wps:spPr bwMode="auto">
                          <a:xfrm>
                            <a:off x="37856"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6" name="Shape 59672"/>
                        <wps:cNvSpPr>
                          <a:spLocks/>
                        </wps:cNvSpPr>
                        <wps:spPr bwMode="auto">
                          <a:xfrm>
                            <a:off x="37856" y="19888"/>
                            <a:ext cx="579" cy="91"/>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7" name="Shape 59673"/>
                        <wps:cNvSpPr>
                          <a:spLocks/>
                        </wps:cNvSpPr>
                        <wps:spPr bwMode="auto">
                          <a:xfrm>
                            <a:off x="47457" y="20650"/>
                            <a:ext cx="274" cy="45"/>
                          </a:xfrm>
                          <a:custGeom>
                            <a:avLst/>
                            <a:gdLst>
                              <a:gd name="T0" fmla="*/ 0 w 27432"/>
                              <a:gd name="T1" fmla="*/ 4572 h 4572"/>
                              <a:gd name="T2" fmla="*/ 0 w 27432"/>
                              <a:gd name="T3" fmla="*/ 0 h 4572"/>
                              <a:gd name="T4" fmla="*/ 27432 w 27432"/>
                              <a:gd name="T5" fmla="*/ 0 h 4572"/>
                              <a:gd name="T6" fmla="*/ 0 w 27432"/>
                              <a:gd name="T7" fmla="*/ 4572 h 4572"/>
                              <a:gd name="T8" fmla="*/ 0 w 27432"/>
                              <a:gd name="T9" fmla="*/ 0 h 4572"/>
                              <a:gd name="T10" fmla="*/ 27432 w 27432"/>
                              <a:gd name="T11" fmla="*/ 4572 h 4572"/>
                            </a:gdLst>
                            <a:ahLst/>
                            <a:cxnLst>
                              <a:cxn ang="0">
                                <a:pos x="T0" y="T1"/>
                              </a:cxn>
                              <a:cxn ang="0">
                                <a:pos x="T2" y="T3"/>
                              </a:cxn>
                              <a:cxn ang="0">
                                <a:pos x="T4" y="T5"/>
                              </a:cxn>
                              <a:cxn ang="0">
                                <a:pos x="T6" y="T7"/>
                              </a:cxn>
                            </a:cxnLst>
                            <a:rect l="T8" t="T9" r="T10" b="T11"/>
                            <a:pathLst>
                              <a:path w="27432" h="4572">
                                <a:moveTo>
                                  <a:pt x="0" y="4572"/>
                                </a:moveTo>
                                <a:lnTo>
                                  <a:pt x="0" y="0"/>
                                </a:lnTo>
                                <a:lnTo>
                                  <a:pt x="27432" y="0"/>
                                </a:lnTo>
                                <a:lnTo>
                                  <a:pt x="0" y="457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8" name="Shape 59674"/>
                        <wps:cNvSpPr>
                          <a:spLocks/>
                        </wps:cNvSpPr>
                        <wps:spPr bwMode="auto">
                          <a:xfrm>
                            <a:off x="47167" y="2065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9" name="Shape 59675"/>
                        <wps:cNvSpPr>
                          <a:spLocks/>
                        </wps:cNvSpPr>
                        <wps:spPr bwMode="auto">
                          <a:xfrm>
                            <a:off x="47167" y="20619"/>
                            <a:ext cx="564" cy="76"/>
                          </a:xfrm>
                          <a:custGeom>
                            <a:avLst/>
                            <a:gdLst>
                              <a:gd name="T0" fmla="*/ 0 w 56388"/>
                              <a:gd name="T1" fmla="*/ 0 h 7620"/>
                              <a:gd name="T2" fmla="*/ 56388 w 56388"/>
                              <a:gd name="T3" fmla="*/ 0 h 7620"/>
                              <a:gd name="T4" fmla="*/ 56388 w 56388"/>
                              <a:gd name="T5" fmla="*/ 7620 h 7620"/>
                              <a:gd name="T6" fmla="*/ 32004 w 56388"/>
                              <a:gd name="T7" fmla="*/ 7620 h 7620"/>
                              <a:gd name="T8" fmla="*/ 25908 w 56388"/>
                              <a:gd name="T9" fmla="*/ 7620 h 7620"/>
                              <a:gd name="T10" fmla="*/ 0 w 56388"/>
                              <a:gd name="T11" fmla="*/ 7620 h 7620"/>
                              <a:gd name="T12" fmla="*/ 0 w 56388"/>
                              <a:gd name="T13" fmla="*/ 0 h 7620"/>
                              <a:gd name="T14" fmla="*/ 0 w 56388"/>
                              <a:gd name="T15" fmla="*/ 0 h 7620"/>
                              <a:gd name="T16" fmla="*/ 56388 w 5638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6388" h="7620">
                                <a:moveTo>
                                  <a:pt x="0" y="0"/>
                                </a:moveTo>
                                <a:lnTo>
                                  <a:pt x="56388" y="0"/>
                                </a:lnTo>
                                <a:lnTo>
                                  <a:pt x="56388" y="7620"/>
                                </a:lnTo>
                                <a:lnTo>
                                  <a:pt x="32004" y="762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0" name="Shape 59676"/>
                        <wps:cNvSpPr>
                          <a:spLocks/>
                        </wps:cNvSpPr>
                        <wps:spPr bwMode="auto">
                          <a:xfrm>
                            <a:off x="13609" y="17556"/>
                            <a:ext cx="289" cy="183"/>
                          </a:xfrm>
                          <a:custGeom>
                            <a:avLst/>
                            <a:gdLst>
                              <a:gd name="T0" fmla="*/ 0 w 28956"/>
                              <a:gd name="T1" fmla="*/ 18287 h 18287"/>
                              <a:gd name="T2" fmla="*/ 0 w 28956"/>
                              <a:gd name="T3" fmla="*/ 0 h 18287"/>
                              <a:gd name="T4" fmla="*/ 28956 w 28956"/>
                              <a:gd name="T5" fmla="*/ 0 h 18287"/>
                              <a:gd name="T6" fmla="*/ 0 w 28956"/>
                              <a:gd name="T7" fmla="*/ 18287 h 18287"/>
                              <a:gd name="T8" fmla="*/ 0 w 28956"/>
                              <a:gd name="T9" fmla="*/ 0 h 18287"/>
                              <a:gd name="T10" fmla="*/ 28956 w 28956"/>
                              <a:gd name="T11" fmla="*/ 18287 h 18287"/>
                            </a:gdLst>
                            <a:ahLst/>
                            <a:cxnLst>
                              <a:cxn ang="0">
                                <a:pos x="T0" y="T1"/>
                              </a:cxn>
                              <a:cxn ang="0">
                                <a:pos x="T2" y="T3"/>
                              </a:cxn>
                              <a:cxn ang="0">
                                <a:pos x="T4" y="T5"/>
                              </a:cxn>
                              <a:cxn ang="0">
                                <a:pos x="T6" y="T7"/>
                              </a:cxn>
                            </a:cxnLst>
                            <a:rect l="T8" t="T9" r="T10" b="T11"/>
                            <a:pathLst>
                              <a:path w="28956" h="18287">
                                <a:moveTo>
                                  <a:pt x="0" y="18287"/>
                                </a:moveTo>
                                <a:lnTo>
                                  <a:pt x="0" y="0"/>
                                </a:lnTo>
                                <a:lnTo>
                                  <a:pt x="28956" y="0"/>
                                </a:lnTo>
                                <a:lnTo>
                                  <a:pt x="0" y="18287"/>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1" name="Shape 59677"/>
                        <wps:cNvSpPr>
                          <a:spLocks/>
                        </wps:cNvSpPr>
                        <wps:spPr bwMode="auto">
                          <a:xfrm>
                            <a:off x="13319" y="17556"/>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2" name="Shape 59678"/>
                        <wps:cNvSpPr>
                          <a:spLocks/>
                        </wps:cNvSpPr>
                        <wps:spPr bwMode="auto">
                          <a:xfrm>
                            <a:off x="13319" y="17510"/>
                            <a:ext cx="579" cy="229"/>
                          </a:xfrm>
                          <a:custGeom>
                            <a:avLst/>
                            <a:gdLst>
                              <a:gd name="T0" fmla="*/ 0 w 57912"/>
                              <a:gd name="T1" fmla="*/ 0 h 22860"/>
                              <a:gd name="T2" fmla="*/ 57912 w 57912"/>
                              <a:gd name="T3" fmla="*/ 0 h 22860"/>
                              <a:gd name="T4" fmla="*/ 57912 w 57912"/>
                              <a:gd name="T5" fmla="*/ 7620 h 22860"/>
                              <a:gd name="T6" fmla="*/ 32004 w 57912"/>
                              <a:gd name="T7" fmla="*/ 7620 h 22860"/>
                              <a:gd name="T8" fmla="*/ 32004 w 57912"/>
                              <a:gd name="T9" fmla="*/ 22860 h 22860"/>
                              <a:gd name="T10" fmla="*/ 25908 w 57912"/>
                              <a:gd name="T11" fmla="*/ 22860 h 22860"/>
                              <a:gd name="T12" fmla="*/ 25908 w 57912"/>
                              <a:gd name="T13" fmla="*/ 7620 h 22860"/>
                              <a:gd name="T14" fmla="*/ 0 w 57912"/>
                              <a:gd name="T15" fmla="*/ 7620 h 22860"/>
                              <a:gd name="T16" fmla="*/ 0 w 57912"/>
                              <a:gd name="T17" fmla="*/ 0 h 22860"/>
                              <a:gd name="T18" fmla="*/ 0 w 57912"/>
                              <a:gd name="T19" fmla="*/ 0 h 22860"/>
                              <a:gd name="T20" fmla="*/ 57912 w 57912"/>
                              <a:gd name="T2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22860">
                                <a:moveTo>
                                  <a:pt x="0" y="0"/>
                                </a:moveTo>
                                <a:lnTo>
                                  <a:pt x="57912" y="0"/>
                                </a:lnTo>
                                <a:lnTo>
                                  <a:pt x="57912" y="7620"/>
                                </a:lnTo>
                                <a:lnTo>
                                  <a:pt x="32004" y="7620"/>
                                </a:lnTo>
                                <a:lnTo>
                                  <a:pt x="32004" y="22860"/>
                                </a:lnTo>
                                <a:lnTo>
                                  <a:pt x="25908" y="2286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3" name="Shape 59679"/>
                        <wps:cNvSpPr>
                          <a:spLocks/>
                        </wps:cNvSpPr>
                        <wps:spPr bwMode="auto">
                          <a:xfrm>
                            <a:off x="22920" y="19918"/>
                            <a:ext cx="275" cy="61"/>
                          </a:xfrm>
                          <a:custGeom>
                            <a:avLst/>
                            <a:gdLst>
                              <a:gd name="T0" fmla="*/ 0 w 27432"/>
                              <a:gd name="T1" fmla="*/ 6096 h 6096"/>
                              <a:gd name="T2" fmla="*/ 0 w 27432"/>
                              <a:gd name="T3" fmla="*/ 0 h 6096"/>
                              <a:gd name="T4" fmla="*/ 27432 w 27432"/>
                              <a:gd name="T5" fmla="*/ 0 h 6096"/>
                              <a:gd name="T6" fmla="*/ 0 w 27432"/>
                              <a:gd name="T7" fmla="*/ 6096 h 6096"/>
                              <a:gd name="T8" fmla="*/ 0 w 27432"/>
                              <a:gd name="T9" fmla="*/ 0 h 6096"/>
                              <a:gd name="T10" fmla="*/ 27432 w 27432"/>
                              <a:gd name="T11" fmla="*/ 6096 h 6096"/>
                            </a:gdLst>
                            <a:ahLst/>
                            <a:cxnLst>
                              <a:cxn ang="0">
                                <a:pos x="T0" y="T1"/>
                              </a:cxn>
                              <a:cxn ang="0">
                                <a:pos x="T2" y="T3"/>
                              </a:cxn>
                              <a:cxn ang="0">
                                <a:pos x="T4" y="T5"/>
                              </a:cxn>
                              <a:cxn ang="0">
                                <a:pos x="T6" y="T7"/>
                              </a:cxn>
                            </a:cxnLst>
                            <a:rect l="T8" t="T9" r="T10" b="T11"/>
                            <a:pathLst>
                              <a:path w="27432" h="6096">
                                <a:moveTo>
                                  <a:pt x="0" y="6096"/>
                                </a:moveTo>
                                <a:lnTo>
                                  <a:pt x="0" y="0"/>
                                </a:lnTo>
                                <a:lnTo>
                                  <a:pt x="27432"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4" name="Shape 59680"/>
                        <wps:cNvSpPr>
                          <a:spLocks/>
                        </wps:cNvSpPr>
                        <wps:spPr bwMode="auto">
                          <a:xfrm>
                            <a:off x="22631"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5" name="Shape 59681"/>
                        <wps:cNvSpPr>
                          <a:spLocks/>
                        </wps:cNvSpPr>
                        <wps:spPr bwMode="auto">
                          <a:xfrm>
                            <a:off x="22631" y="19888"/>
                            <a:ext cx="564" cy="91"/>
                          </a:xfrm>
                          <a:custGeom>
                            <a:avLst/>
                            <a:gdLst>
                              <a:gd name="T0" fmla="*/ 0 w 56388"/>
                              <a:gd name="T1" fmla="*/ 0 h 9144"/>
                              <a:gd name="T2" fmla="*/ 56388 w 56388"/>
                              <a:gd name="T3" fmla="*/ 0 h 9144"/>
                              <a:gd name="T4" fmla="*/ 56388 w 56388"/>
                              <a:gd name="T5" fmla="*/ 6096 h 9144"/>
                              <a:gd name="T6" fmla="*/ 32004 w 56388"/>
                              <a:gd name="T7" fmla="*/ 6096 h 9144"/>
                              <a:gd name="T8" fmla="*/ 32004 w 56388"/>
                              <a:gd name="T9" fmla="*/ 9144 h 9144"/>
                              <a:gd name="T10" fmla="*/ 25908 w 56388"/>
                              <a:gd name="T11" fmla="*/ 9144 h 9144"/>
                              <a:gd name="T12" fmla="*/ 25908 w 56388"/>
                              <a:gd name="T13" fmla="*/ 6096 h 9144"/>
                              <a:gd name="T14" fmla="*/ 0 w 56388"/>
                              <a:gd name="T15" fmla="*/ 6096 h 9144"/>
                              <a:gd name="T16" fmla="*/ 0 w 56388"/>
                              <a:gd name="T17" fmla="*/ 0 h 9144"/>
                              <a:gd name="T18" fmla="*/ 0 w 56388"/>
                              <a:gd name="T19" fmla="*/ 0 h 9144"/>
                              <a:gd name="T20" fmla="*/ 56388 w 56388"/>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
                                <a:moveTo>
                                  <a:pt x="0" y="0"/>
                                </a:moveTo>
                                <a:lnTo>
                                  <a:pt x="56388" y="0"/>
                                </a:lnTo>
                                <a:lnTo>
                                  <a:pt x="56388"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6" name="Shape 572326"/>
                        <wps:cNvSpPr>
                          <a:spLocks/>
                        </wps:cNvSpPr>
                        <wps:spPr bwMode="auto">
                          <a:xfrm>
                            <a:off x="31943"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7" name="Shape 572327"/>
                        <wps:cNvSpPr>
                          <a:spLocks/>
                        </wps:cNvSpPr>
                        <wps:spPr bwMode="auto">
                          <a:xfrm>
                            <a:off x="41239" y="2122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8" name="Shape 572328"/>
                        <wps:cNvSpPr>
                          <a:spLocks/>
                        </wps:cNvSpPr>
                        <wps:spPr bwMode="auto">
                          <a:xfrm>
                            <a:off x="50551"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9" name="Shape 572329"/>
                        <wps:cNvSpPr>
                          <a:spLocks/>
                        </wps:cNvSpPr>
                        <wps:spPr bwMode="auto">
                          <a:xfrm>
                            <a:off x="7223" y="1158"/>
                            <a:ext cx="92" cy="20238"/>
                          </a:xfrm>
                          <a:custGeom>
                            <a:avLst/>
                            <a:gdLst>
                              <a:gd name="T0" fmla="*/ 0 w 9144"/>
                              <a:gd name="T1" fmla="*/ 0 h 2023872"/>
                              <a:gd name="T2" fmla="*/ 9144 w 9144"/>
                              <a:gd name="T3" fmla="*/ 0 h 2023872"/>
                              <a:gd name="T4" fmla="*/ 9144 w 9144"/>
                              <a:gd name="T5" fmla="*/ 2023872 h 2023872"/>
                              <a:gd name="T6" fmla="*/ 0 w 9144"/>
                              <a:gd name="T7" fmla="*/ 2023872 h 2023872"/>
                              <a:gd name="T8" fmla="*/ 0 w 9144"/>
                              <a:gd name="T9" fmla="*/ 0 h 2023872"/>
                              <a:gd name="T10" fmla="*/ 0 w 9144"/>
                              <a:gd name="T11" fmla="*/ 0 h 2023872"/>
                              <a:gd name="T12" fmla="*/ 9144 w 9144"/>
                              <a:gd name="T13" fmla="*/ 2023872 h 2023872"/>
                            </a:gdLst>
                            <a:ahLst/>
                            <a:cxnLst>
                              <a:cxn ang="0">
                                <a:pos x="T0" y="T1"/>
                              </a:cxn>
                              <a:cxn ang="0">
                                <a:pos x="T2" y="T3"/>
                              </a:cxn>
                              <a:cxn ang="0">
                                <a:pos x="T4" y="T5"/>
                              </a:cxn>
                              <a:cxn ang="0">
                                <a:pos x="T6" y="T7"/>
                              </a:cxn>
                              <a:cxn ang="0">
                                <a:pos x="T8" y="T9"/>
                              </a:cxn>
                            </a:cxnLst>
                            <a:rect l="T10" t="T11" r="T12" b="T13"/>
                            <a:pathLst>
                              <a:path w="9144" h="2023872">
                                <a:moveTo>
                                  <a:pt x="0" y="0"/>
                                </a:moveTo>
                                <a:lnTo>
                                  <a:pt x="9144" y="0"/>
                                </a:lnTo>
                                <a:lnTo>
                                  <a:pt x="9144" y="2023872"/>
                                </a:lnTo>
                                <a:lnTo>
                                  <a:pt x="0" y="202387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0" name="Shape 572330"/>
                        <wps:cNvSpPr>
                          <a:spLocks/>
                        </wps:cNvSpPr>
                        <wps:spPr bwMode="auto">
                          <a:xfrm>
                            <a:off x="7254" y="21366"/>
                            <a:ext cx="46527" cy="91"/>
                          </a:xfrm>
                          <a:custGeom>
                            <a:avLst/>
                            <a:gdLst>
                              <a:gd name="T0" fmla="*/ 0 w 4652772"/>
                              <a:gd name="T1" fmla="*/ 0 h 9144"/>
                              <a:gd name="T2" fmla="*/ 4652772 w 4652772"/>
                              <a:gd name="T3" fmla="*/ 0 h 9144"/>
                              <a:gd name="T4" fmla="*/ 4652772 w 4652772"/>
                              <a:gd name="T5" fmla="*/ 9144 h 9144"/>
                              <a:gd name="T6" fmla="*/ 0 w 4652772"/>
                              <a:gd name="T7" fmla="*/ 9144 h 9144"/>
                              <a:gd name="T8" fmla="*/ 0 w 4652772"/>
                              <a:gd name="T9" fmla="*/ 0 h 9144"/>
                              <a:gd name="T10" fmla="*/ 0 w 4652772"/>
                              <a:gd name="T11" fmla="*/ 0 h 9144"/>
                              <a:gd name="T12" fmla="*/ 4652772 w 4652772"/>
                              <a:gd name="T13" fmla="*/ 9144 h 9144"/>
                            </a:gdLst>
                            <a:ahLst/>
                            <a:cxnLst>
                              <a:cxn ang="0">
                                <a:pos x="T0" y="T1"/>
                              </a:cxn>
                              <a:cxn ang="0">
                                <a:pos x="T2" y="T3"/>
                              </a:cxn>
                              <a:cxn ang="0">
                                <a:pos x="T4" y="T5"/>
                              </a:cxn>
                              <a:cxn ang="0">
                                <a:pos x="T6" y="T7"/>
                              </a:cxn>
                              <a:cxn ang="0">
                                <a:pos x="T8" y="T9"/>
                              </a:cxn>
                            </a:cxnLst>
                            <a:rect l="T10" t="T11" r="T12" b="T13"/>
                            <a:pathLst>
                              <a:path w="4652772" h="9144">
                                <a:moveTo>
                                  <a:pt x="0" y="0"/>
                                </a:moveTo>
                                <a:lnTo>
                                  <a:pt x="4652772" y="0"/>
                                </a:lnTo>
                                <a:lnTo>
                                  <a:pt x="4652772"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1" name="Rectangle 59690"/>
                        <wps:cNvSpPr>
                          <a:spLocks noChangeArrowheads="1"/>
                        </wps:cNvSpPr>
                        <wps:spPr bwMode="auto">
                          <a:xfrm>
                            <a:off x="5059" y="20769"/>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509"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12" name="Rectangle 59691"/>
                        <wps:cNvSpPr>
                          <a:spLocks noChangeArrowheads="1"/>
                        </wps:cNvSpPr>
                        <wps:spPr bwMode="auto">
                          <a:xfrm>
                            <a:off x="4282" y="1823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35B8"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13" name="Rectangle 59692"/>
                        <wps:cNvSpPr>
                          <a:spLocks noChangeArrowheads="1"/>
                        </wps:cNvSpPr>
                        <wps:spPr bwMode="auto">
                          <a:xfrm>
                            <a:off x="4282" y="1570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914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14" name="Rectangle 59693"/>
                        <wps:cNvSpPr>
                          <a:spLocks noChangeArrowheads="1"/>
                        </wps:cNvSpPr>
                        <wps:spPr bwMode="auto">
                          <a:xfrm>
                            <a:off x="4282" y="1317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B38A"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15" name="Rectangle 59694"/>
                        <wps:cNvSpPr>
                          <a:spLocks noChangeArrowheads="1"/>
                        </wps:cNvSpPr>
                        <wps:spPr bwMode="auto">
                          <a:xfrm>
                            <a:off x="4282" y="1064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DE77"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16" name="Rectangle 59695"/>
                        <wps:cNvSpPr>
                          <a:spLocks noChangeArrowheads="1"/>
                        </wps:cNvSpPr>
                        <wps:spPr bwMode="auto">
                          <a:xfrm>
                            <a:off x="4282" y="811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3487"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17" name="Rectangle 59696"/>
                        <wps:cNvSpPr>
                          <a:spLocks noChangeArrowheads="1"/>
                        </wps:cNvSpPr>
                        <wps:spPr bwMode="auto">
                          <a:xfrm>
                            <a:off x="4282" y="559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3EFB"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18" name="Rectangle 59697"/>
                        <wps:cNvSpPr>
                          <a:spLocks noChangeArrowheads="1"/>
                        </wps:cNvSpPr>
                        <wps:spPr bwMode="auto">
                          <a:xfrm>
                            <a:off x="4282" y="30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1F5CE"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19" name="Rectangle 59698"/>
                        <wps:cNvSpPr>
                          <a:spLocks noChangeArrowheads="1"/>
                        </wps:cNvSpPr>
                        <wps:spPr bwMode="auto">
                          <a:xfrm>
                            <a:off x="4282" y="53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1BDE" w14:textId="77777777" w:rsidR="00535C85" w:rsidRDefault="00535C85" w:rsidP="00B709EA">
                              <w:r>
                                <w:rPr>
                                  <w:rFonts w:ascii="Calibri" w:eastAsia="Calibri" w:hAnsi="Calibri" w:cs="Calibri"/>
                                </w:rPr>
                                <w:t>80</w:t>
                              </w:r>
                            </w:p>
                          </w:txbxContent>
                        </wps:txbx>
                        <wps:bodyPr rot="0" vert="horz" wrap="square" lIns="0" tIns="0" rIns="0" bIns="0" anchor="t" anchorCtr="0" upright="1">
                          <a:noAutofit/>
                        </wps:bodyPr>
                      </wps:wsp>
                      <wps:wsp>
                        <wps:cNvPr id="553220" name="Rectangle 59699"/>
                        <wps:cNvSpPr>
                          <a:spLocks noChangeArrowheads="1"/>
                        </wps:cNvSpPr>
                        <wps:spPr bwMode="auto">
                          <a:xfrm rot="16200001">
                            <a:off x="11253" y="21410"/>
                            <a:ext cx="4291" cy="4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44CB"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21" name="Rectangle 59700"/>
                        <wps:cNvSpPr>
                          <a:spLocks noChangeArrowheads="1"/>
                        </wps:cNvSpPr>
                        <wps:spPr bwMode="auto">
                          <a:xfrm rot="16200001">
                            <a:off x="19508" y="21461"/>
                            <a:ext cx="5101" cy="4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C540"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22" name="Rectangle 59701"/>
                        <wps:cNvSpPr>
                          <a:spLocks noChangeArrowheads="1"/>
                        </wps:cNvSpPr>
                        <wps:spPr bwMode="auto">
                          <a:xfrm rot="16200001">
                            <a:off x="28014" y="21179"/>
                            <a:ext cx="4534" cy="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E2F6"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23" name="Rectangle 59702"/>
                        <wps:cNvSpPr>
                          <a:spLocks noChangeArrowheads="1"/>
                        </wps:cNvSpPr>
                        <wps:spPr bwMode="auto">
                          <a:xfrm rot="16200001">
                            <a:off x="36668" y="21082"/>
                            <a:ext cx="4619" cy="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41FA"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24" name="Rectangle 59703"/>
                        <wps:cNvSpPr>
                          <a:spLocks noChangeArrowheads="1"/>
                        </wps:cNvSpPr>
                        <wps:spPr bwMode="auto">
                          <a:xfrm rot="16200001">
                            <a:off x="46059" y="21046"/>
                            <a:ext cx="4284" cy="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7B29"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25" name="Rectangle 59704"/>
                        <wps:cNvSpPr>
                          <a:spLocks noChangeArrowheads="1"/>
                        </wps:cNvSpPr>
                        <wps:spPr bwMode="auto">
                          <a:xfrm rot="-5399999">
                            <a:off x="-5027" y="8422"/>
                            <a:ext cx="15249"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6A48" w14:textId="77777777" w:rsidR="00535C85" w:rsidRDefault="00535C85" w:rsidP="00B709EA">
                              <w:r>
                                <w:rPr>
                                  <w:rFonts w:ascii="Calibri" w:eastAsia="Calibri" w:hAnsi="Calibri" w:cs="Calibri"/>
                                  <w:b/>
                                </w:rPr>
                                <w:t>Population counts</w:t>
                              </w:r>
                            </w:p>
                          </w:txbxContent>
                        </wps:txbx>
                        <wps:bodyPr rot="0" vert="vert270" wrap="square" lIns="0" tIns="0" rIns="0" bIns="0" anchor="t" anchorCtr="0" upright="1">
                          <a:noAutofit/>
                        </wps:bodyPr>
                      </wps:wsp>
                      <wps:wsp>
                        <wps:cNvPr id="553226" name="Rectangle 59705"/>
                        <wps:cNvSpPr>
                          <a:spLocks noChangeArrowheads="1"/>
                        </wps:cNvSpPr>
                        <wps:spPr bwMode="auto">
                          <a:xfrm>
                            <a:off x="24078" y="24152"/>
                            <a:ext cx="158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4884" w14:textId="77777777" w:rsidR="00535C85" w:rsidRDefault="00535C85" w:rsidP="00B709EA">
                              <w:r>
                                <w:rPr>
                                  <w:rFonts w:ascii="Calibri" w:eastAsia="Calibri" w:hAnsi="Calibri" w:cs="Calibri"/>
                                  <w:b/>
                                </w:rPr>
                                <w:t xml:space="preserve">Nematode Genera </w:t>
                              </w:r>
                            </w:p>
                          </w:txbxContent>
                        </wps:txbx>
                        <wps:bodyPr rot="0" vert="horz" wrap="square" lIns="0" tIns="0" rIns="0" bIns="0" anchor="t" anchorCtr="0" upright="1">
                          <a:noAutofit/>
                        </wps:bodyPr>
                      </wps:wsp>
                      <wps:wsp>
                        <wps:cNvPr id="553227" name="Rectangle 59706"/>
                        <wps:cNvSpPr>
                          <a:spLocks noChangeArrowheads="1"/>
                        </wps:cNvSpPr>
                        <wps:spPr bwMode="auto">
                          <a:xfrm>
                            <a:off x="2362" y="26637"/>
                            <a:ext cx="49534" cy="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wps:txbx>
                        <wps:bodyPr rot="0" vert="horz" wrap="square" lIns="0" tIns="0" rIns="0" bIns="0" anchor="t" anchorCtr="0" upright="1">
                          <a:noAutofit/>
                        </wps:bodyPr>
                      </wps:wsp>
                      <wps:wsp>
                        <wps:cNvPr id="553228" name="Shape 572331"/>
                        <wps:cNvSpPr>
                          <a:spLocks/>
                        </wps:cNvSpPr>
                        <wps:spPr bwMode="auto">
                          <a:xfrm>
                            <a:off x="44226" y="2788"/>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29" name="Rectangle 59708"/>
                        <wps:cNvSpPr>
                          <a:spLocks noChangeArrowheads="1"/>
                        </wps:cNvSpPr>
                        <wps:spPr bwMode="auto">
                          <a:xfrm>
                            <a:off x="45445" y="2587"/>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8849" w14:textId="77777777" w:rsidR="00535C85" w:rsidRDefault="00535C85" w:rsidP="00B709EA">
                              <w:r>
                                <w:rPr>
                                  <w:rFonts w:ascii="Calibri" w:eastAsia="Calibri" w:hAnsi="Calibri" w:cs="Calibri"/>
                                </w:rPr>
                                <w:t>Soil</w:t>
                              </w:r>
                            </w:p>
                          </w:txbxContent>
                        </wps:txbx>
                        <wps:bodyPr rot="0" vert="horz" wrap="square" lIns="0" tIns="0" rIns="0" bIns="0" anchor="t" anchorCtr="0" upright="1">
                          <a:noAutofit/>
                        </wps:bodyPr>
                      </wps:wsp>
                      <wps:wsp>
                        <wps:cNvPr id="553230" name="Shape 572332"/>
                        <wps:cNvSpPr>
                          <a:spLocks/>
                        </wps:cNvSpPr>
                        <wps:spPr bwMode="auto">
                          <a:xfrm>
                            <a:off x="44226" y="7543"/>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1" name="Rectangle 59710"/>
                        <wps:cNvSpPr>
                          <a:spLocks noChangeArrowheads="1"/>
                        </wps:cNvSpPr>
                        <wps:spPr bwMode="auto">
                          <a:xfrm>
                            <a:off x="45445" y="7342"/>
                            <a:ext cx="388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B5A1" w14:textId="77777777" w:rsidR="00535C85" w:rsidRDefault="00535C85" w:rsidP="00B709EA">
                              <w:r>
                                <w:rPr>
                                  <w:rFonts w:ascii="Calibri" w:eastAsia="Calibri" w:hAnsi="Calibri" w:cs="Calibri"/>
                                </w:rPr>
                                <w:t>Root</w:t>
                              </w:r>
                            </w:p>
                          </w:txbxContent>
                        </wps:txbx>
                        <wps:bodyPr rot="0" vert="horz" wrap="square" lIns="0" tIns="0" rIns="0" bIns="0" anchor="t" anchorCtr="0" upright="1">
                          <a:noAutofit/>
                        </wps:bodyPr>
                      </wps:wsp>
                      <wps:wsp>
                        <wps:cNvPr id="553232" name="Shape 59711"/>
                        <wps:cNvSpPr>
                          <a:spLocks/>
                        </wps:cNvSpPr>
                        <wps:spPr bwMode="auto">
                          <a:xfrm>
                            <a:off x="0" y="0"/>
                            <a:ext cx="27660" cy="35417"/>
                          </a:xfrm>
                          <a:custGeom>
                            <a:avLst/>
                            <a:gdLst>
                              <a:gd name="T0" fmla="*/ 4572 w 2766060"/>
                              <a:gd name="T1" fmla="*/ 0 h 3541788"/>
                              <a:gd name="T2" fmla="*/ 2766060 w 2766060"/>
                              <a:gd name="T3" fmla="*/ 0 h 3541788"/>
                              <a:gd name="T4" fmla="*/ 2766060 w 2766060"/>
                              <a:gd name="T5" fmla="*/ 6096 h 3541788"/>
                              <a:gd name="T6" fmla="*/ 7620 w 2766060"/>
                              <a:gd name="T7" fmla="*/ 6096 h 3541788"/>
                              <a:gd name="T8" fmla="*/ 7620 w 2766060"/>
                              <a:gd name="T9" fmla="*/ 3535692 h 3541788"/>
                              <a:gd name="T10" fmla="*/ 2766060 w 2766060"/>
                              <a:gd name="T11" fmla="*/ 3535692 h 3541788"/>
                              <a:gd name="T12" fmla="*/ 2766060 w 2766060"/>
                              <a:gd name="T13" fmla="*/ 3541788 h 3541788"/>
                              <a:gd name="T14" fmla="*/ 4572 w 2766060"/>
                              <a:gd name="T15" fmla="*/ 3541788 h 3541788"/>
                              <a:gd name="T16" fmla="*/ 0 w 2766060"/>
                              <a:gd name="T17" fmla="*/ 3538740 h 3541788"/>
                              <a:gd name="T18" fmla="*/ 0 w 2766060"/>
                              <a:gd name="T19" fmla="*/ 3048 h 3541788"/>
                              <a:gd name="T20" fmla="*/ 4572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4572" y="0"/>
                                </a:moveTo>
                                <a:lnTo>
                                  <a:pt x="2766060" y="0"/>
                                </a:lnTo>
                                <a:lnTo>
                                  <a:pt x="2766060" y="6096"/>
                                </a:lnTo>
                                <a:lnTo>
                                  <a:pt x="7620" y="6096"/>
                                </a:lnTo>
                                <a:lnTo>
                                  <a:pt x="7620" y="3535692"/>
                                </a:lnTo>
                                <a:lnTo>
                                  <a:pt x="2766060" y="3535692"/>
                                </a:lnTo>
                                <a:lnTo>
                                  <a:pt x="2766060" y="3541788"/>
                                </a:lnTo>
                                <a:lnTo>
                                  <a:pt x="4572" y="3541788"/>
                                </a:lnTo>
                                <a:lnTo>
                                  <a:pt x="0" y="3538740"/>
                                </a:lnTo>
                                <a:lnTo>
                                  <a:pt x="0" y="3048"/>
                                </a:lnTo>
                                <a:lnTo>
                                  <a:pt x="4572"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3" name="Shape 59712"/>
                        <wps:cNvSpPr>
                          <a:spLocks/>
                        </wps:cNvSpPr>
                        <wps:spPr bwMode="auto">
                          <a:xfrm>
                            <a:off x="27660" y="0"/>
                            <a:ext cx="27661" cy="35417"/>
                          </a:xfrm>
                          <a:custGeom>
                            <a:avLst/>
                            <a:gdLst>
                              <a:gd name="T0" fmla="*/ 0 w 2766060"/>
                              <a:gd name="T1" fmla="*/ 0 h 3541788"/>
                              <a:gd name="T2" fmla="*/ 2763012 w 2766060"/>
                              <a:gd name="T3" fmla="*/ 0 h 3541788"/>
                              <a:gd name="T4" fmla="*/ 2766060 w 2766060"/>
                              <a:gd name="T5" fmla="*/ 3048 h 3541788"/>
                              <a:gd name="T6" fmla="*/ 2766060 w 2766060"/>
                              <a:gd name="T7" fmla="*/ 3538740 h 3541788"/>
                              <a:gd name="T8" fmla="*/ 2763012 w 2766060"/>
                              <a:gd name="T9" fmla="*/ 3541788 h 3541788"/>
                              <a:gd name="T10" fmla="*/ 0 w 2766060"/>
                              <a:gd name="T11" fmla="*/ 3541788 h 3541788"/>
                              <a:gd name="T12" fmla="*/ 0 w 2766060"/>
                              <a:gd name="T13" fmla="*/ 3535692 h 3541788"/>
                              <a:gd name="T14" fmla="*/ 2758440 w 2766060"/>
                              <a:gd name="T15" fmla="*/ 3535692 h 3541788"/>
                              <a:gd name="T16" fmla="*/ 2758440 w 2766060"/>
                              <a:gd name="T17" fmla="*/ 6096 h 3541788"/>
                              <a:gd name="T18" fmla="*/ 0 w 2766060"/>
                              <a:gd name="T19" fmla="*/ 6096 h 3541788"/>
                              <a:gd name="T20" fmla="*/ 0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0" y="0"/>
                                </a:moveTo>
                                <a:lnTo>
                                  <a:pt x="2763012" y="0"/>
                                </a:lnTo>
                                <a:lnTo>
                                  <a:pt x="2766060" y="3048"/>
                                </a:lnTo>
                                <a:lnTo>
                                  <a:pt x="2766060" y="3538740"/>
                                </a:lnTo>
                                <a:lnTo>
                                  <a:pt x="2763012" y="3541788"/>
                                </a:lnTo>
                                <a:lnTo>
                                  <a:pt x="0" y="3541788"/>
                                </a:lnTo>
                                <a:lnTo>
                                  <a:pt x="0" y="3535692"/>
                                </a:lnTo>
                                <a:lnTo>
                                  <a:pt x="2758440" y="3535692"/>
                                </a:lnTo>
                                <a:lnTo>
                                  <a:pt x="2758440"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9B6B75" id="Group 513531" o:spid="_x0000_s1094" style="width:379pt;height:215.4pt;mso-position-horizontal-relative:char;mso-position-vertical-relative:line" coordsize="55321,3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">
                <v:rect id="Rectangle 59574" o:spid="_x0000_s1095" style="position:absolute;left:25374;top:39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" filled="f" stroked="f">
                  <v:textbox inset="0,0,0,0">
                    <w:txbxContent>
                      <w:p w14:paraId="5993168E" w14:textId="77777777" w:rsidR="00535C85" w:rsidRDefault="00535C85" w:rsidP="00B709EA">
                        <w:r>
                          <w:rPr>
                            <w:b/>
                          </w:rPr>
                          <w:t xml:space="preserve"> </w:t>
                        </w:r>
                      </w:p>
                    </w:txbxContent>
                  </v:textbox>
                </v:rect>
                <v:rect id="Rectangle 59575" o:spid="_x0000_s1096" style="position:absolute;left:25374;top:491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" filled="f" stroked="f">
                  <v:textbox inset="0,0,0,0">
                    <w:txbxContent>
                      <w:p w14:paraId="5C99707A" w14:textId="77777777" w:rsidR="00535C85" w:rsidRDefault="00535C85" w:rsidP="00B709EA">
                        <w:r>
                          <w:rPr>
                            <w:b/>
                          </w:rPr>
                          <w:t xml:space="preserve"> </w:t>
                        </w:r>
                      </w:p>
                    </w:txbxContent>
                  </v:textbox>
                </v:rect>
                <v:rect id="Rectangle 59576" o:spid="_x0000_s1097" style="position:absolute;left:25374;top:942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" filled="f" stroked="f">
                  <v:textbox inset="0,0,0,0">
                    <w:txbxContent>
                      <w:p w14:paraId="2171B6BD" w14:textId="77777777" w:rsidR="00535C85" w:rsidRDefault="00535C85" w:rsidP="00B709EA">
                        <w:r>
                          <w:rPr>
                            <w:b/>
                          </w:rPr>
                          <w:t xml:space="preserve"> </w:t>
                        </w:r>
                      </w:p>
                    </w:txbxContent>
                  </v:textbox>
                </v:rect>
                <v:rect id="Rectangle 59577" o:spid="_x0000_s1098" style="position:absolute;left:25374;top:1395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" filled="f" stroked="f">
                  <v:textbox inset="0,0,0,0">
                    <w:txbxContent>
                      <w:p w14:paraId="14402DD0" w14:textId="77777777" w:rsidR="00535C85" w:rsidRDefault="00535C85" w:rsidP="00B709EA">
                        <w:r>
                          <w:rPr>
                            <w:b/>
                          </w:rPr>
                          <w:t xml:space="preserve"> </w:t>
                        </w:r>
                      </w:p>
                    </w:txbxContent>
                  </v:textbox>
                </v:rect>
                <v:rect id="Rectangle 59578" o:spid="_x0000_s1099" style="position:absolute;left:25374;top:1848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" filled="f" stroked="f">
                  <v:textbox inset="0,0,0,0">
                    <w:txbxContent>
                      <w:p w14:paraId="5B7A7DDA" w14:textId="77777777" w:rsidR="00535C85" w:rsidRDefault="00535C85" w:rsidP="00B709EA">
                        <w:r>
                          <w:rPr>
                            <w:b/>
                          </w:rPr>
                          <w:t xml:space="preserve"> </w:t>
                        </w:r>
                      </w:p>
                    </w:txbxContent>
                  </v:textbox>
                </v:rect>
                <v:rect id="Rectangle 59579" o:spid="_x0000_s1100" style="position:absolute;left:25374;top:2299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v6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" filled="f" stroked="f">
                  <v:textbox inset="0,0,0,0">
                    <w:txbxContent>
                      <w:p w14:paraId="403527AB" w14:textId="77777777" w:rsidR="00535C85" w:rsidRDefault="00535C85" w:rsidP="00B709EA">
                        <w:r>
                          <w:rPr>
                            <w:b/>
                          </w:rPr>
                          <w:t xml:space="preserve"> </w:t>
                        </w:r>
                      </w:p>
                    </w:txbxContent>
                  </v:textbox>
                </v:rect>
                <v:rect id="Rectangle 59580" o:spid="_x0000_s1101" style="position:absolute;left:25374;top:2751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" filled="f" stroked="f">
                  <v:textbox inset="0,0,0,0">
                    <w:txbxContent>
                      <w:p w14:paraId="6C359F3B" w14:textId="77777777" w:rsidR="00535C85" w:rsidRDefault="00535C85" w:rsidP="00B709EA">
                        <w:r>
                          <w:rPr>
                            <w:b/>
                          </w:rPr>
                          <w:t xml:space="preserve"> </w:t>
                        </w:r>
                      </w:p>
                    </w:txbxContent>
                  </v:textbox>
                </v:rect>
                <v:rect id="Rectangle 59581" o:spid="_x0000_s1102" style="position:absolute;left:25374;top:32028;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V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" filled="f" stroked="f">
                  <v:textbox inset="0,0,0,0">
                    <w:txbxContent>
                      <w:p w14:paraId="5A115847" w14:textId="77777777" w:rsidR="00535C85" w:rsidRDefault="00535C85" w:rsidP="00B709EA">
                        <w:r>
                          <w:rPr>
                            <w:b/>
                          </w:rPr>
                          <w:t xml:space="preserve"> </w:t>
                        </w:r>
                      </w:p>
                    </w:txbxContent>
                  </v:textbox>
                </v:rect>
                <v:shape id="Shape 572316" o:spid="_x0000_s1103" style="position:absolute;left:27142;top:20817;width:3383;height:579;visibility:visible;mso-wrap-style:square;v-text-anchor:top" coordsize="338328,5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" path="m,l338328,r,57913l,57913,,e" fillcolor="black" stroked="f" strokeweight="0">
                  <v:stroke miterlimit="83231f" joinstyle="miter"/>
                  <v:path arrowok="t" o:connecttype="custom" o:connectlocs="0,0;3383,0;3383,579;0,579;0,0" o:connectangles="0,0,0,0,0" textboxrect="0,0,338328,57913"/>
                </v:shape>
                <v:shape id="Shape 572317" o:spid="_x0000_s1104" style="position:absolute;left:45750;top:20695;width:3383;height:701;visibility:visible;mso-wrap-style:square;v-text-anchor:top" coordsize="3383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" path="m,l338328,r,70104l,70104,,e" fillcolor="black" stroked="f" strokeweight="0">
                  <v:stroke miterlimit="83231f" joinstyle="miter"/>
                  <v:path arrowok="t" o:connecttype="custom" o:connectlocs="0,0;3383,0;3383,701;0,701;0,0" o:connectangles="0,0,0,0,0" textboxrect="0,0,338328,70104"/>
                </v:shape>
                <v:shape id="Shape 572318" o:spid="_x0000_s1105" style="position:absolute;left:36438;top:19979;width:3384;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" path="m,l338328,r,141732l,141732,,e" fillcolor="black" stroked="f" strokeweight="0">
                  <v:stroke miterlimit="83231f" joinstyle="miter"/>
                  <v:path arrowok="t" o:connecttype="custom" o:connectlocs="0,0;3384,0;3384,1417;0,1417;0,0" o:connectangles="0,0,0,0,0" textboxrect="0,0,338328,141732"/>
                </v:shape>
                <v:shape id="Shape 572319" o:spid="_x0000_s1106" style="position:absolute;left:17830;top:6172;width:3384;height:15224;visibility:visible;mso-wrap-style:square;v-text-anchor:top" coordsize="338328,152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" path="m,l338328,r,1522477l,1522477,,e" fillcolor="black" stroked="f" strokeweight="0">
                  <v:stroke miterlimit="83231f" joinstyle="miter"/>
                  <v:path arrowok="t" o:connecttype="custom" o:connectlocs="0,0;3384,0;3384,15224;0,15224;0,0" o:connectangles="0,0,0,0,0" textboxrect="0,0,338328,1522477"/>
                </v:shape>
                <v:shape id="Shape 572320" o:spid="_x0000_s1107" style="position:absolute;left:8519;top:3688;width:3383;height:17708;visibility:visible;mso-wrap-style:square;v-text-anchor:top" coordsize="338328,177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" path="m,l338328,r,1770888l,1770888,,e" fillcolor="black" stroked="f" strokeweight="0">
                  <v:stroke miterlimit="83231f" joinstyle="miter"/>
                  <v:path arrowok="t" o:connecttype="custom" o:connectlocs="0,0;3383,0;3383,17708;0,17708;0,0" o:connectangles="0,0,0,0,0" textboxrect="0,0,338328,1770888"/>
                </v:shape>
                <v:shape id="Shape 572321" o:spid="_x0000_s1108" style="position:absolute;left:49133;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" path="m,l338328,r,12192l,12192,,e" fillcolor="#7f7f7f" stroked="f" strokeweight="0">
                  <v:stroke miterlimit="83231f" joinstyle="miter"/>
                  <v:path arrowok="t" o:connecttype="custom" o:connectlocs="0,0;3384,0;3384,121;0,121;0,0" o:connectangles="0,0,0,0,0" textboxrect="0,0,338328,12192"/>
                </v:shape>
                <v:shape id="Shape 572322" o:spid="_x0000_s1109" style="position:absolute;left:39822;top:21275;width:3383;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" path="m,l338328,r,12192l,12192,,e" fillcolor="#7f7f7f" stroked="f" strokeweight="0">
                  <v:stroke miterlimit="83231f" joinstyle="miter"/>
                  <v:path arrowok="t" o:connecttype="custom" o:connectlocs="0,0;3383,0;3383,121;0,121;0,0" o:connectangles="0,0,0,0,0" textboxrect="0,0,338328,12192"/>
                </v:shape>
                <v:shape id="Shape 572323" o:spid="_x0000_s1110" style="position:absolute;left:30525;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" path="m,l338328,r,12192l,12192,,e" fillcolor="#7f7f7f" stroked="f" strokeweight="0">
                  <v:stroke miterlimit="83231f" joinstyle="miter"/>
                  <v:path arrowok="t" o:connecttype="custom" o:connectlocs="0,0;3384,0;3384,121;0,121;0,0" o:connectangles="0,0,0,0,0" textboxrect="0,0,338328,12192"/>
                </v:shape>
                <v:shape id="Shape 572324" o:spid="_x0000_s1111" style="position:absolute;left:21214;top:19979;width:3383;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" path="m,l338328,r,141732l,141732,,e" fillcolor="#7f7f7f" stroked="f" strokeweight="0">
                  <v:stroke miterlimit="83231f" joinstyle="miter"/>
                  <v:path arrowok="t" o:connecttype="custom" o:connectlocs="0,0;3383,0;3383,1417;0,1417;0,0" o:connectangles="0,0,0,0,0" textboxrect="0,0,338328,141732"/>
                </v:shape>
                <v:shape id="Shape 572325" o:spid="_x0000_s1112" style="position:absolute;left:11902;top:17724;width:3383;height:3672;visibility:visible;mso-wrap-style:square;v-text-anchor:top" coordsize="338328,36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" path="m,l338328,r,367285l,367285,,e" fillcolor="#7f7f7f" stroked="f" strokeweight="0">
                  <v:stroke miterlimit="83231f" joinstyle="miter"/>
                  <v:path arrowok="t" o:connecttype="custom" o:connectlocs="0,0;3383,0;3383,3672;0,3672;0,0" o:connectangles="0,0,0,0,0" textboxrect="0,0,338328,367285"/>
                </v:shape>
                <v:shape id="Shape 59661" o:spid="_x0000_s1113" style="position:absolute;left:10226;top:280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" path="m,88392l,,28956,,,88392xe" fillcolor="black" stroked="f" strokeweight="0">
                  <v:stroke miterlimit="83231f" joinstyle="miter"/>
                  <v:path arrowok="t" o:connecttype="custom" o:connectlocs="0,884;0,0;289,0;0,884" o:connectangles="0,0,0,0" textboxrect="0,0,28956,88392"/>
                </v:shape>
                <v:shape id="Shape 59662" o:spid="_x0000_s1114" style="position:absolute;left:9936;top:2804;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3" o:spid="_x0000_s1115" style="position:absolute;left:9936;top:2773;width:579;height:915;visibility:visible;mso-wrap-style:square;v-text-anchor:top" coordsize="5791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" path="m,l57912,r,6096l32004,6096r,85344l25908,91440r,-85344l,6096,,xe" fillcolor="black" stroked="f" strokeweight="0">
                  <v:stroke miterlimit="83231f" joinstyle="miter"/>
                  <v:path arrowok="t" o:connecttype="custom" o:connectlocs="0,0;579,0;579,61;320,61;320,915;259,915;259,61;0,61;0,0" o:connectangles="0,0,0,0,0,0,0,0,0" textboxrect="0,0,57912,91440"/>
                </v:shape>
                <v:shape id="Shape 59664" o:spid="_x0000_s1116" style="position:absolute;left:19537;top:5410;width:275;height:762;visibility:visible;mso-wrap-style:square;v-text-anchor:top" coordsize="274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" path="m,76200l,,27432,,,76200xe" fillcolor="black" stroked="f" strokeweight="0">
                  <v:stroke miterlimit="83231f" joinstyle="miter"/>
                  <v:path arrowok="t" o:connecttype="custom" o:connectlocs="0,762;0,0;275,0;0,762" o:connectangles="0,0,0,0" textboxrect="0,0,27432,76200"/>
                </v:shape>
                <v:shape id="Shape 59665" o:spid="_x0000_s1117" style="position:absolute;left:19248;top:541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66" o:spid="_x0000_s1118" style="position:absolute;left:19248;top:5379;width:564;height:793;visibility:visible;mso-wrap-style:square;v-text-anchor:top" coordsize="5638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" path="m,l56388,r,6096l32004,6096r,73152l24384,79248r,-73152l,6096,,xe" fillcolor="black" stroked="f" strokeweight="0">
                  <v:stroke miterlimit="83231f" joinstyle="miter"/>
                  <v:path arrowok="t" o:connecttype="custom" o:connectlocs="0,0;564,0;564,61;320,61;320,793;244,793;244,61;0,61;0,0" o:connectangles="0,0,0,0,0,0,0,0,0" textboxrect="0,0,56388,79248"/>
                </v:shape>
                <v:shape id="Shape 59667" o:spid="_x0000_s1119" style="position:absolute;left:28834;top:20787;width:289;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" path="m,3048l,,28956,,,3048xe" fillcolor="black" stroked="f" strokeweight="0">
                  <v:stroke miterlimit="83231f" joinstyle="miter"/>
                  <v:path arrowok="t" o:connecttype="custom" o:connectlocs="0,30;0,0;289,0;0,30" o:connectangles="0,0,0,0" textboxrect="0,0,28956,3048"/>
                </v:shape>
                <v:shape id="Shape 59668" o:spid="_x0000_s1120" style="position:absolute;left:28544;top:20787;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9" o:spid="_x0000_s1121" style="position:absolute;left:28544;top:20756;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" path="m,l57912,r,6096l32004,6096r-6096,l,6096,,xe" fillcolor="black" stroked="f" strokeweight="0">
                  <v:stroke miterlimit="83231f" joinstyle="miter"/>
                  <v:path arrowok="t" o:connecttype="custom" o:connectlocs="0,0;579,0;579,61;320,61;259,61;0,61;0,0" o:connectangles="0,0,0,0,0,0,0" textboxrect="0,0,57912,6096"/>
                </v:shape>
                <v:shape id="Shape 59670" o:spid="_x0000_s1122" style="position:absolute;left:38145;top:19918;width:290;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" path="m,6096l,,28956,,,6096xe" fillcolor="black" stroked="f" strokeweight="0">
                  <v:stroke miterlimit="83231f" joinstyle="miter"/>
                  <v:path arrowok="t" o:connecttype="custom" o:connectlocs="0,61;0,0;290,0;0,61" o:connectangles="0,0,0,0" textboxrect="0,0,28956,6096"/>
                </v:shape>
                <v:shape id="Shape 59671" o:spid="_x0000_s1123" style="position:absolute;left:37856;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72" o:spid="_x0000_s1124" style="position:absolute;left:37856;top:19888;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" path="m,l57912,r,6096l32004,6096r,3048l25908,9144r,-3048l,6096,,xe" fillcolor="black" stroked="f" strokeweight="0">
                  <v:stroke miterlimit="83231f" joinstyle="miter"/>
                  <v:path arrowok="t" o:connecttype="custom" o:connectlocs="0,0;579,0;579,61;320,61;320,91;259,91;259,61;0,61;0,0" o:connectangles="0,0,0,0,0,0,0,0,0" textboxrect="0,0,57912,9144"/>
                </v:shape>
                <v:shape id="Shape 59673" o:spid="_x0000_s1125" style="position:absolute;left:47457;top:20650;width:274;height:45;visibility:visible;mso-wrap-style:square;v-text-anchor:top" coordsize="2743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" path="m,4572l,,27432,,,4572xe" fillcolor="black" stroked="f" strokeweight="0">
                  <v:stroke miterlimit="83231f" joinstyle="miter"/>
                  <v:path arrowok="t" o:connecttype="custom" o:connectlocs="0,45;0,0;274,0;0,45" o:connectangles="0,0,0,0" textboxrect="0,0,27432,4572"/>
                </v:shape>
                <v:shape id="Shape 59674" o:spid="_x0000_s1126" style="position:absolute;left:47167;top:2065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59675" o:spid="_x0000_s1127" style="position:absolute;left:47167;top:20619;width:564;height:76;visibility:visible;mso-wrap-style:square;v-text-anchor:top" coordsize="563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" path="m,l56388,r,7620l32004,7620r-6096,l,7620,,xe" fillcolor="black" stroked="f" strokeweight="0">
                  <v:stroke miterlimit="83231f" joinstyle="miter"/>
                  <v:path arrowok="t" o:connecttype="custom" o:connectlocs="0,0;564,0;564,76;320,76;259,76;0,76;0,0" o:connectangles="0,0,0,0,0,0,0" textboxrect="0,0,56388,7620"/>
                </v:shape>
                <v:shape id="Shape 59676" o:spid="_x0000_s1128" style="position:absolute;left:13609;top:17556;width:289;height:183;visibility:visible;mso-wrap-style:square;v-text-anchor:top" coordsize="289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" path="m,18287l,,28956,,,18287xe" fillcolor="black" stroked="f" strokeweight="0">
                  <v:stroke miterlimit="83231f" joinstyle="miter"/>
                  <v:path arrowok="t" o:connecttype="custom" o:connectlocs="0,183;0,0;289,0;0,183" o:connectangles="0,0,0,0" textboxrect="0,0,28956,18287"/>
                </v:shape>
                <v:shape id="Shape 59677" o:spid="_x0000_s1129" style="position:absolute;left:13319;top:17556;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78" o:spid="_x0000_s1130" style="position:absolute;left:13319;top:17510;width:579;height:229;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" path="m,l57912,r,7620l32004,7620r,15240l25908,22860r,-15240l,7620,,xe" fillcolor="black" stroked="f" strokeweight="0">
                  <v:stroke miterlimit="83231f" joinstyle="miter"/>
                  <v:path arrowok="t" o:connecttype="custom" o:connectlocs="0,0;579,0;579,76;320,76;320,229;259,229;259,76;0,76;0,0" o:connectangles="0,0,0,0,0,0,0,0,0" textboxrect="0,0,57912,22860"/>
                </v:shape>
                <v:shape id="Shape 59679" o:spid="_x0000_s1131" style="position:absolute;left:22920;top:19918;width:275;height:61;visibility:visible;mso-wrap-style:square;v-text-anchor:top" coordsize="2743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" path="m,6096l,,27432,,,6096xe" fillcolor="black" stroked="f" strokeweight="0">
                  <v:stroke miterlimit="83231f" joinstyle="miter"/>
                  <v:path arrowok="t" o:connecttype="custom" o:connectlocs="0,61;0,0;275,0;0,61" o:connectangles="0,0,0,0" textboxrect="0,0,27432,6096"/>
                </v:shape>
                <v:shape id="Shape 59680" o:spid="_x0000_s1132" style="position:absolute;left:22631;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681" o:spid="_x0000_s1133" style="position:absolute;left:22631;top:1988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" path="m,l56388,r,6096l32004,6096r,3048l25908,9144r,-3048l,6096,,xe" fillcolor="black" stroked="f" strokeweight="0">
                  <v:stroke miterlimit="83231f" joinstyle="miter"/>
                  <v:path arrowok="t" o:connecttype="custom" o:connectlocs="0,0;564,0;564,61;320,61;320,91;259,91;259,61;0,61;0,0" o:connectangles="0,0,0,0,0,0,0,0,0" textboxrect="0,0,56388,9144"/>
                </v:shape>
                <v:shape id="Shape 572326" o:spid="_x0000_s1134" style="position:absolute;left:31943;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" path="m,l56388,r,9144l,9144,,e" fillcolor="black" stroked="f" strokeweight="0">
                  <v:stroke miterlimit="83231f" joinstyle="miter"/>
                  <v:path arrowok="t" o:connecttype="custom" o:connectlocs="0,0;563,0;563,91;0,91;0,0" o:connectangles="0,0,0,0,0" textboxrect="0,0,56388,9144"/>
                </v:shape>
                <v:shape id="Shape 572327" o:spid="_x0000_s1135" style="position:absolute;left:41239;top:2122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tp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QSJfD7J3wBubwBAAD//wMAUEsBAi0AFAAGAAgAAAAhANvh9svuAAAAhQEAABMAAAAA&#10;AAAAAAAAAAAAAAAAAFtDb250ZW50X1R5cGVzXS54bWxQSwECLQAUAAYACAAAACEAWvQsW78AAAAV&#10;AQAACwAAAAAAAAAAAAAAAAAfAQAAX3JlbHMvLnJlbHNQSwECLQAUAAYACAAAACEANwGrac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72328" o:spid="_x0000_s1136" style="position:absolute;left:50551;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" path="m,l56388,r,9144l,9144,,e" fillcolor="black" stroked="f" strokeweight="0">
                  <v:stroke miterlimit="83231f" joinstyle="miter"/>
                  <v:path arrowok="t" o:connecttype="custom" o:connectlocs="0,0;563,0;563,91;0,91;0,0" o:connectangles="0,0,0,0,0" textboxrect="0,0,56388,9144"/>
                </v:shape>
                <v:shape id="Shape 572329" o:spid="_x0000_s1137" style="position:absolute;left:7223;top:1158;width:92;height:20238;visibility:visible;mso-wrap-style:square;v-text-anchor:top" coordsize="9144,20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" path="m,l9144,r,2023872l,2023872,,e" fillcolor="#898989" stroked="f" strokeweight="0">
                  <v:stroke miterlimit="83231f" joinstyle="miter"/>
                  <v:path arrowok="t" o:connecttype="custom" o:connectlocs="0,0;92,0;92,20238;0,20238;0,0" o:connectangles="0,0,0,0,0" textboxrect="0,0,9144,2023872"/>
                </v:shape>
                <v:shape id="Shape 572330" o:spid="_x0000_s1138" style="position:absolute;left:7254;top:21366;width:46527;height:91;visibility:visible;mso-wrap-style:square;v-text-anchor:top" coordsize="4652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" path="m,l4652772,r,9144l,9144,,e" fillcolor="#898989" stroked="f" strokeweight="0">
                  <v:stroke miterlimit="83231f" joinstyle="miter"/>
                  <v:path arrowok="t" o:connecttype="custom" o:connectlocs="0,0;46527,0;46527,91;0,91;0,0" o:connectangles="0,0,0,0,0" textboxrect="0,0,4652772,9144"/>
                </v:shape>
                <v:rect id="Rectangle 59690" o:spid="_x0000_s1139" style="position:absolute;left:5059;top:20769;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" filled="f" stroked="f">
                  <v:textbox inset="0,0,0,0">
                    <w:txbxContent>
                      <w:p w14:paraId="1BD1C509" w14:textId="77777777" w:rsidR="00535C85" w:rsidRDefault="00535C85" w:rsidP="00B709EA">
                        <w:r>
                          <w:rPr>
                            <w:rFonts w:ascii="Calibri" w:eastAsia="Calibri" w:hAnsi="Calibri" w:cs="Calibri"/>
                          </w:rPr>
                          <w:t>0</w:t>
                        </w:r>
                      </w:p>
                    </w:txbxContent>
                  </v:textbox>
                </v:rect>
                <v:rect id="Rectangle 59691" o:spid="_x0000_s1140" style="position:absolute;left:4282;top:1823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" filled="f" stroked="f">
                  <v:textbox inset="0,0,0,0">
                    <w:txbxContent>
                      <w:p w14:paraId="395835B8" w14:textId="77777777" w:rsidR="00535C85" w:rsidRDefault="00535C85" w:rsidP="00B709EA">
                        <w:r>
                          <w:rPr>
                            <w:rFonts w:ascii="Calibri" w:eastAsia="Calibri" w:hAnsi="Calibri" w:cs="Calibri"/>
                          </w:rPr>
                          <w:t>10</w:t>
                        </w:r>
                      </w:p>
                    </w:txbxContent>
                  </v:textbox>
                </v:rect>
                <v:rect id="Rectangle 59692" o:spid="_x0000_s1141" style="position:absolute;left:4282;top:1570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q9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" filled="f" stroked="f">
                  <v:textbox inset="0,0,0,0">
                    <w:txbxContent>
                      <w:p w14:paraId="281E914F" w14:textId="77777777" w:rsidR="00535C85" w:rsidRDefault="00535C85" w:rsidP="00B709EA">
                        <w:r>
                          <w:rPr>
                            <w:rFonts w:ascii="Calibri" w:eastAsia="Calibri" w:hAnsi="Calibri" w:cs="Calibri"/>
                          </w:rPr>
                          <w:t>20</w:t>
                        </w:r>
                      </w:p>
                    </w:txbxContent>
                  </v:textbox>
                </v:rect>
                <v:rect id="Rectangle 59693" o:spid="_x0000_s1142" style="position:absolute;left:4282;top:1317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LJ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" filled="f" stroked="f">
                  <v:textbox inset="0,0,0,0">
                    <w:txbxContent>
                      <w:p w14:paraId="5C57B38A" w14:textId="77777777" w:rsidR="00535C85" w:rsidRDefault="00535C85" w:rsidP="00B709EA">
                        <w:r>
                          <w:rPr>
                            <w:rFonts w:ascii="Calibri" w:eastAsia="Calibri" w:hAnsi="Calibri" w:cs="Calibri"/>
                          </w:rPr>
                          <w:t>30</w:t>
                        </w:r>
                      </w:p>
                    </w:txbxContent>
                  </v:textbox>
                </v:rect>
                <v:rect id="Rectangle 59694" o:spid="_x0000_s1143" style="position:absolute;left:4282;top:1064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" filled="f" stroked="f">
                  <v:textbox inset="0,0,0,0">
                    <w:txbxContent>
                      <w:p w14:paraId="3CDFDE77" w14:textId="77777777" w:rsidR="00535C85" w:rsidRDefault="00535C85" w:rsidP="00B709EA">
                        <w:r>
                          <w:rPr>
                            <w:rFonts w:ascii="Calibri" w:eastAsia="Calibri" w:hAnsi="Calibri" w:cs="Calibri"/>
                          </w:rPr>
                          <w:t>40</w:t>
                        </w:r>
                      </w:p>
                    </w:txbxContent>
                  </v:textbox>
                </v:rect>
                <v:rect id="Rectangle 59695" o:spid="_x0000_s1144" style="position:absolute;left:4282;top:811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" filled="f" stroked="f">
                  <v:textbox inset="0,0,0,0">
                    <w:txbxContent>
                      <w:p w14:paraId="394D3487" w14:textId="77777777" w:rsidR="00535C85" w:rsidRDefault="00535C85" w:rsidP="00B709EA">
                        <w:r>
                          <w:rPr>
                            <w:rFonts w:ascii="Calibri" w:eastAsia="Calibri" w:hAnsi="Calibri" w:cs="Calibri"/>
                          </w:rPr>
                          <w:t>50</w:t>
                        </w:r>
                      </w:p>
                    </w:txbxContent>
                  </v:textbox>
                </v:rect>
                <v:rect id="Rectangle 59696" o:spid="_x0000_s1145" style="position:absolute;left:4282;top:559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y+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" filled="f" stroked="f">
                  <v:textbox inset="0,0,0,0">
                    <w:txbxContent>
                      <w:p w14:paraId="28F03EFB" w14:textId="77777777" w:rsidR="00535C85" w:rsidRDefault="00535C85" w:rsidP="00B709EA">
                        <w:r>
                          <w:rPr>
                            <w:rFonts w:ascii="Calibri" w:eastAsia="Calibri" w:hAnsi="Calibri" w:cs="Calibri"/>
                          </w:rPr>
                          <w:t>60</w:t>
                        </w:r>
                      </w:p>
                    </w:txbxContent>
                  </v:textbox>
                </v:rect>
                <v:rect id="Rectangle 59697" o:spid="_x0000_s1146" style="position:absolute;left:4282;top:30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" filled="f" stroked="f">
                  <v:textbox inset="0,0,0,0">
                    <w:txbxContent>
                      <w:p w14:paraId="3CA1F5CE" w14:textId="77777777" w:rsidR="00535C85" w:rsidRDefault="00535C85" w:rsidP="00B709EA">
                        <w:r>
                          <w:rPr>
                            <w:rFonts w:ascii="Calibri" w:eastAsia="Calibri" w:hAnsi="Calibri" w:cs="Calibri"/>
                          </w:rPr>
                          <w:t>70</w:t>
                        </w:r>
                      </w:p>
                    </w:txbxContent>
                  </v:textbox>
                </v:rect>
                <v:rect id="Rectangle 59698" o:spid="_x0000_s1147" style="position:absolute;left:4282;top:53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1X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" filled="f" stroked="f">
                  <v:textbox inset="0,0,0,0">
                    <w:txbxContent>
                      <w:p w14:paraId="6BE21BDE" w14:textId="77777777" w:rsidR="00535C85" w:rsidRDefault="00535C85" w:rsidP="00B709EA">
                        <w:r>
                          <w:rPr>
                            <w:rFonts w:ascii="Calibri" w:eastAsia="Calibri" w:hAnsi="Calibri" w:cs="Calibri"/>
                          </w:rPr>
                          <w:t>80</w:t>
                        </w:r>
                      </w:p>
                    </w:txbxContent>
                  </v:textbox>
                </v:rect>
                <v:rect id="Rectangle 59699" o:spid="_x0000_s1148" style="position:absolute;left:11253;top:21410;width:4291;height:4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" filled="f" stroked="f">
                  <v:textbox inset="0,0,0,0">
                    <w:txbxContent>
                      <w:p w14:paraId="1DB044CB" w14:textId="77777777" w:rsidR="00535C85" w:rsidRPr="00447474" w:rsidRDefault="00535C85" w:rsidP="00B709EA">
                        <w:pPr>
                          <w:rPr>
                            <w:i/>
                          </w:rPr>
                        </w:pPr>
                        <w:r w:rsidRPr="00447474">
                          <w:rPr>
                            <w:rFonts w:ascii="Calibri" w:eastAsia="Calibri" w:hAnsi="Calibri" w:cs="Calibri"/>
                            <w:i/>
                          </w:rPr>
                          <w:t>Melo</w:t>
                        </w:r>
                      </w:p>
                    </w:txbxContent>
                  </v:textbox>
                </v:rect>
                <v:rect id="Rectangle 59700" o:spid="_x0000_s1149" style="position:absolute;left:19508;top:21461;width:5101;height:4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" filled="f" stroked="f">
                  <v:textbox inset="0,0,0,0">
                    <w:txbxContent>
                      <w:p w14:paraId="1090C540" w14:textId="77777777" w:rsidR="00535C85" w:rsidRPr="00447474" w:rsidRDefault="00535C85" w:rsidP="00B709EA">
                        <w:pPr>
                          <w:rPr>
                            <w:i/>
                          </w:rPr>
                        </w:pPr>
                        <w:r w:rsidRPr="00447474">
                          <w:rPr>
                            <w:rFonts w:ascii="Calibri" w:eastAsia="Calibri" w:hAnsi="Calibri" w:cs="Calibri"/>
                            <w:i/>
                          </w:rPr>
                          <w:t>Helico</w:t>
                        </w:r>
                      </w:p>
                    </w:txbxContent>
                  </v:textbox>
                </v:rect>
                <v:rect id="Rectangle 59701" o:spid="_x0000_s1150" style="position:absolute;left:28014;top:21179;width:4534;height:4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" filled="f" stroked="f">
                  <v:textbox inset="0,0,0,0">
                    <w:txbxContent>
                      <w:p w14:paraId="1F1CE2F6" w14:textId="77777777" w:rsidR="00535C85" w:rsidRPr="00447474" w:rsidRDefault="00535C85" w:rsidP="00B709EA">
                        <w:pPr>
                          <w:rPr>
                            <w:i/>
                          </w:rPr>
                        </w:pPr>
                        <w:r w:rsidRPr="00447474">
                          <w:rPr>
                            <w:rFonts w:ascii="Calibri" w:eastAsia="Calibri" w:hAnsi="Calibri" w:cs="Calibri"/>
                            <w:i/>
                          </w:rPr>
                          <w:t>Scute</w:t>
                        </w:r>
                      </w:p>
                    </w:txbxContent>
                  </v:textbox>
                </v:rect>
                <v:rect id="Rectangle 59702" o:spid="_x0000_s1151" style="position:absolute;left:36668;top:21082;width:4619;height:47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" filled="f" stroked="f">
                  <v:textbox inset="0,0,0,0">
                    <w:txbxContent>
                      <w:p w14:paraId="377D41FA" w14:textId="77777777" w:rsidR="00535C85" w:rsidRPr="00447474" w:rsidRDefault="00535C85" w:rsidP="00B709EA">
                        <w:pPr>
                          <w:rPr>
                            <w:i/>
                          </w:rPr>
                        </w:pPr>
                        <w:r w:rsidRPr="00447474">
                          <w:rPr>
                            <w:rFonts w:ascii="Calibri" w:eastAsia="Calibri" w:hAnsi="Calibri" w:cs="Calibri"/>
                            <w:i/>
                          </w:rPr>
                          <w:t>Crico</w:t>
                        </w:r>
                      </w:p>
                    </w:txbxContent>
                  </v:textbox>
                </v:rect>
                <v:rect id="Rectangle 59703" o:spid="_x0000_s1152" style="position:absolute;left:46059;top:21046;width:4284;height:4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" filled="f" stroked="f">
                  <v:textbox inset="0,0,0,0">
                    <w:txbxContent>
                      <w:p w14:paraId="7B1B7B29" w14:textId="77777777" w:rsidR="00535C85" w:rsidRPr="00447474" w:rsidRDefault="00535C85" w:rsidP="00B709EA">
                        <w:pPr>
                          <w:rPr>
                            <w:i/>
                          </w:rPr>
                        </w:pPr>
                        <w:r w:rsidRPr="00447474">
                          <w:rPr>
                            <w:rFonts w:ascii="Calibri" w:eastAsia="Calibri" w:hAnsi="Calibri" w:cs="Calibri"/>
                            <w:i/>
                          </w:rPr>
                          <w:t>Praty</w:t>
                        </w:r>
                      </w:p>
                    </w:txbxContent>
                  </v:textbox>
                </v:rect>
                <v:rect id="Rectangle 59704" o:spid="_x0000_s1153" style="position:absolute;left:-5027;top:8422;width:15249;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" filled="f" stroked="f">
                  <v:textbox style="layout-flow:vertical;mso-layout-flow-alt:bottom-to-top" inset="0,0,0,0">
                    <w:txbxContent>
                      <w:p w14:paraId="00CE6A48" w14:textId="77777777" w:rsidR="00535C85" w:rsidRDefault="00535C85" w:rsidP="00B709EA">
                        <w:r>
                          <w:rPr>
                            <w:rFonts w:ascii="Calibri" w:eastAsia="Calibri" w:hAnsi="Calibri" w:cs="Calibri"/>
                            <w:b/>
                          </w:rPr>
                          <w:t>Population counts</w:t>
                        </w:r>
                      </w:p>
                    </w:txbxContent>
                  </v:textbox>
                </v:rect>
                <v:rect id="Rectangle 59705" o:spid="_x0000_s1154" style="position:absolute;left:24078;top:24152;width:1586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" filled="f" stroked="f">
                  <v:textbox inset="0,0,0,0">
                    <w:txbxContent>
                      <w:p w14:paraId="0D354884" w14:textId="77777777" w:rsidR="00535C85" w:rsidRDefault="00535C85" w:rsidP="00B709EA">
                        <w:r>
                          <w:rPr>
                            <w:rFonts w:ascii="Calibri" w:eastAsia="Calibri" w:hAnsi="Calibri" w:cs="Calibri"/>
                            <w:b/>
                          </w:rPr>
                          <w:t xml:space="preserve">Nematode Genera </w:t>
                        </w:r>
                      </w:p>
                    </w:txbxContent>
                  </v:textbox>
                </v:rect>
                <v:rect id="Rectangle 59706" o:spid="_x0000_s1155" style="position:absolute;left:2362;top:26637;width:4953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" filled="f" stroked="f">
                  <v:textbox inset="0,0,0,0">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v:textbox>
                </v:rect>
                <v:shape id="Shape 572331" o:spid="_x0000_s1156" style="position:absolute;left:44226;top:2788;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" path="m,l85344,r,85344l,85344,,e" fillcolor="black" stroked="f" strokeweight="0">
                  <v:stroke miterlimit="83231f" joinstyle="miter"/>
                  <v:path arrowok="t" o:connecttype="custom" o:connectlocs="0,0;853,0;853,854;0,854;0,0" o:connectangles="0,0,0,0,0" textboxrect="0,0,85344,85344"/>
                </v:shape>
                <v:rect id="Rectangle 59708" o:spid="_x0000_s1157" style="position:absolute;left:45445;top:2587;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" filled="f" stroked="f">
                  <v:textbox inset="0,0,0,0">
                    <w:txbxContent>
                      <w:p w14:paraId="61BE8849" w14:textId="77777777" w:rsidR="00535C85" w:rsidRDefault="00535C85" w:rsidP="00B709EA">
                        <w:r>
                          <w:rPr>
                            <w:rFonts w:ascii="Calibri" w:eastAsia="Calibri" w:hAnsi="Calibri" w:cs="Calibri"/>
                          </w:rPr>
                          <w:t>Soil</w:t>
                        </w:r>
                      </w:p>
                    </w:txbxContent>
                  </v:textbox>
                </v:rect>
                <v:shape id="Shape 572332" o:spid="_x0000_s1158" style="position:absolute;left:44226;top:7543;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" path="m,l85344,r,85344l,85344,,e" fillcolor="#7f7f7f" stroked="f" strokeweight="0">
                  <v:stroke miterlimit="83231f" joinstyle="miter"/>
                  <v:path arrowok="t" o:connecttype="custom" o:connectlocs="0,0;853,0;853,854;0,854;0,0" o:connectangles="0,0,0,0,0" textboxrect="0,0,85344,85344"/>
                </v:shape>
                <v:rect id="Rectangle 59710" o:spid="_x0000_s1159" style="position:absolute;left:45445;top:7342;width:3880;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0x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" filled="f" stroked="f">
                  <v:textbox inset="0,0,0,0">
                    <w:txbxContent>
                      <w:p w14:paraId="5FDAB5A1" w14:textId="77777777" w:rsidR="00535C85" w:rsidRDefault="00535C85" w:rsidP="00B709EA">
                        <w:r>
                          <w:rPr>
                            <w:rFonts w:ascii="Calibri" w:eastAsia="Calibri" w:hAnsi="Calibri" w:cs="Calibri"/>
                          </w:rPr>
                          <w:t>Root</w:t>
                        </w:r>
                      </w:p>
                    </w:txbxContent>
                  </v:textbox>
                </v:rect>
                <v:shape id="Shape 59711" o:spid="_x0000_s1160" style="position:absolute;width:27660;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" path="m4572,l2766060,r,6096l7620,6096r,3529596l2766060,3535692r,6096l4572,3541788,,3538740,,3048,4572,xe" fillcolor="#dfdfdf" stroked="f" strokeweight="0">
                  <v:stroke miterlimit="83231f" joinstyle="miter"/>
                  <v:path arrowok="t" o:connecttype="custom" o:connectlocs="46,0;27660,0;27660,61;76,61;76,35356;27660,35356;27660,35417;46,35417;0,35387;0,30;46,0" o:connectangles="0,0,0,0,0,0,0,0,0,0,0" textboxrect="0,0,2766060,3541788"/>
                </v:shape>
                <v:shape id="Shape 59712" o:spid="_x0000_s1161" style="position:absolute;left:27660;width:27661;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" path="m,l2763012,r3048,3048l2766060,3538740r-3048,3048l,3541788r,-6096l2758440,3535692r,-3529596l,6096,,xe" fillcolor="#dfdfdf" stroked="f" strokeweight="0">
                  <v:stroke miterlimit="83231f" joinstyle="miter"/>
                  <v:path arrowok="t" o:connecttype="custom" o:connectlocs="0,0;27631,0;27661,30;27661,35387;27631,35417;0,35417;0,35356;27585,35356;27585,61;0,61;0,0" o:connectangles="0,0,0,0,0,0,0,0,0,0,0" textboxrect="0,0,2766060,3541788"/>
                </v:shape>
                <w10:anchorlock/>
              </v:group>
            </w:pict>
          </mc:Fallback>
        </mc:AlternateContent>
      </w:r>
    </w:p>
    <w:p w14:paraId="46444827"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lastRenderedPageBreak/>
        <w:t xml:space="preserve">Total Plant Parasitic Nematodes Population  </w:t>
      </w:r>
    </w:p>
    <w:p w14:paraId="4490D5BC" w14:textId="77777777" w:rsidR="00B709EA" w:rsidRP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total plant parasitic nematode population in soils and roots of cowpea and in rainy and d</w:t>
      </w:r>
      <w:r w:rsidR="00CB5DE2">
        <w:rPr>
          <w:rFonts w:ascii="Times New Roman" w:hAnsi="Times New Roman" w:cs="Times New Roman"/>
          <w:sz w:val="24"/>
          <w:szCs w:val="24"/>
        </w:rPr>
        <w:t xml:space="preserve">ry season is presented on Figure </w:t>
      </w:r>
      <w:r w:rsidRPr="00B709EA">
        <w:rPr>
          <w:rFonts w:ascii="Times New Roman" w:hAnsi="Times New Roman" w:cs="Times New Roman"/>
          <w:sz w:val="24"/>
          <w:szCs w:val="24"/>
        </w:rPr>
        <w:t>3 and Fig</w:t>
      </w:r>
      <w:r w:rsidR="00CB5DE2">
        <w:rPr>
          <w:rFonts w:ascii="Times New Roman" w:hAnsi="Times New Roman" w:cs="Times New Roman"/>
          <w:sz w:val="24"/>
          <w:szCs w:val="24"/>
        </w:rPr>
        <w:t>ure 4</w:t>
      </w:r>
      <w:r w:rsidRPr="00B709EA">
        <w:rPr>
          <w:rFonts w:ascii="Times New Roman" w:hAnsi="Times New Roman" w:cs="Times New Roman"/>
          <w:sz w:val="24"/>
          <w:szCs w:val="24"/>
        </w:rPr>
        <w:t>. Total plant parasitic nematode population count in so</w:t>
      </w:r>
      <w:r w:rsidR="00CF7F7A">
        <w:rPr>
          <w:rFonts w:ascii="Times New Roman" w:hAnsi="Times New Roman" w:cs="Times New Roman"/>
          <w:sz w:val="24"/>
          <w:szCs w:val="24"/>
        </w:rPr>
        <w:t xml:space="preserve">ils was significantly higher (P ≤ </w:t>
      </w:r>
      <w:r w:rsidRPr="00B709EA">
        <w:rPr>
          <w:rFonts w:ascii="Times New Roman" w:hAnsi="Times New Roman" w:cs="Times New Roman"/>
          <w:sz w:val="24"/>
          <w:szCs w:val="24"/>
        </w:rPr>
        <w:t xml:space="preserve">0.05) with a value of 140.9, than the value of </w:t>
      </w:r>
      <w:r w:rsidR="00946454">
        <w:rPr>
          <w:rFonts w:ascii="Times New Roman" w:hAnsi="Times New Roman" w:cs="Times New Roman"/>
          <w:sz w:val="24"/>
          <w:szCs w:val="24"/>
        </w:rPr>
        <w:t xml:space="preserve">21.5 in roots of cowpea (Figure </w:t>
      </w:r>
      <w:r w:rsidRPr="00B709EA">
        <w:rPr>
          <w:rFonts w:ascii="Times New Roman" w:hAnsi="Times New Roman" w:cs="Times New Roman"/>
          <w:sz w:val="24"/>
          <w:szCs w:val="24"/>
        </w:rPr>
        <w:t>3). Total plant parasitic nematode populat</w:t>
      </w:r>
      <w:r w:rsidR="00CF7F7A">
        <w:rPr>
          <w:rFonts w:ascii="Times New Roman" w:hAnsi="Times New Roman" w:cs="Times New Roman"/>
          <w:sz w:val="24"/>
          <w:szCs w:val="24"/>
        </w:rPr>
        <w:t xml:space="preserve">ion was significantly higher (P ≤ </w:t>
      </w:r>
      <w:r w:rsidRPr="00B709EA">
        <w:rPr>
          <w:rFonts w:ascii="Times New Roman" w:hAnsi="Times New Roman" w:cs="Times New Roman"/>
          <w:sz w:val="24"/>
          <w:szCs w:val="24"/>
        </w:rPr>
        <w:t>0.05) in rainy season, with a value of 116, than the value of 46.4</w:t>
      </w:r>
      <w:r w:rsidR="00946454">
        <w:rPr>
          <w:rFonts w:ascii="Times New Roman" w:hAnsi="Times New Roman" w:cs="Times New Roman"/>
          <w:sz w:val="24"/>
          <w:szCs w:val="24"/>
        </w:rPr>
        <w:t xml:space="preserve"> recorded in dry season (Figure </w:t>
      </w:r>
      <w:r w:rsidRPr="00B709EA">
        <w:rPr>
          <w:rFonts w:ascii="Times New Roman" w:hAnsi="Times New Roman" w:cs="Times New Roman"/>
          <w:sz w:val="24"/>
          <w:szCs w:val="24"/>
        </w:rPr>
        <w:t>4).</w:t>
      </w:r>
    </w:p>
    <w:p w14:paraId="036477C6" w14:textId="77777777" w:rsidR="008316DF" w:rsidRDefault="00CB5DE2" w:rsidP="00C221CD">
      <w:pPr>
        <w:jc w:val="both"/>
        <w:rPr>
          <w:rFonts w:ascii="Times New Roman" w:hAnsi="Times New Roman" w:cs="Times New Roman"/>
          <w:sz w:val="24"/>
          <w:szCs w:val="24"/>
        </w:rPr>
      </w:pPr>
      <w:r w:rsidRPr="00CB5DE2">
        <w:rPr>
          <w:rFonts w:ascii="Calibri" w:eastAsia="Calibri" w:hAnsi="Calibri" w:cs="Calibri"/>
          <w:noProof/>
          <w:color w:val="000000"/>
        </w:rPr>
        <mc:AlternateContent>
          <mc:Choice Requires="wpg">
            <w:drawing>
              <wp:inline distT="0" distB="0" distL="0" distR="0" wp14:anchorId="57B29342" wp14:editId="78C83958">
                <wp:extent cx="5054755" cy="2966942"/>
                <wp:effectExtent l="438150" t="0" r="12700" b="5080"/>
                <wp:docPr id="553122" name="Group 513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755" cy="2966942"/>
                          <a:chOff x="0" y="2154"/>
                          <a:chExt cx="60263" cy="35784"/>
                        </a:xfrm>
                      </wpg:grpSpPr>
                      <wps:wsp>
                        <wps:cNvPr id="553124" name="Rectangle 59720"/>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11D0" w14:textId="77777777" w:rsidR="00535C85" w:rsidRDefault="00535C85" w:rsidP="00CB5DE2">
                              <w:r>
                                <w:rPr>
                                  <w:b/>
                                </w:rPr>
                                <w:t xml:space="preserve"> </w:t>
                              </w:r>
                            </w:p>
                          </w:txbxContent>
                        </wps:txbx>
                        <wps:bodyPr rot="0" vert="horz" wrap="square" lIns="0" tIns="0" rIns="0" bIns="0" anchor="t" anchorCtr="0" upright="1">
                          <a:noAutofit/>
                        </wps:bodyPr>
                      </wps:wsp>
                      <wps:wsp>
                        <wps:cNvPr id="553125" name="Rectangle 59721"/>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0ED8" w14:textId="77777777" w:rsidR="00535C85" w:rsidRDefault="00535C85" w:rsidP="00CB5DE2">
                              <w:r>
                                <w:rPr>
                                  <w:b/>
                                </w:rPr>
                                <w:t xml:space="preserve"> </w:t>
                              </w:r>
                            </w:p>
                          </w:txbxContent>
                        </wps:txbx>
                        <wps:bodyPr rot="0" vert="horz" wrap="square" lIns="0" tIns="0" rIns="0" bIns="0" anchor="t" anchorCtr="0" upright="1">
                          <a:noAutofit/>
                        </wps:bodyPr>
                      </wps:wsp>
                      <wps:wsp>
                        <wps:cNvPr id="553126" name="Rectangle 59722"/>
                        <wps:cNvSpPr>
                          <a:spLocks noChangeArrowheads="1"/>
                        </wps:cNvSpPr>
                        <wps:spPr bwMode="auto">
                          <a:xfrm>
                            <a:off x="0" y="13482"/>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99BB" w14:textId="77777777" w:rsidR="00535C85" w:rsidRDefault="00535C85" w:rsidP="00CB5DE2">
                              <w:r>
                                <w:t xml:space="preserve"> </w:t>
                              </w:r>
                            </w:p>
                          </w:txbxContent>
                        </wps:txbx>
                        <wps:bodyPr rot="0" vert="horz" wrap="square" lIns="0" tIns="0" rIns="0" bIns="0" anchor="t" anchorCtr="0" upright="1">
                          <a:noAutofit/>
                        </wps:bodyPr>
                      </wps:wsp>
                      <wps:wsp>
                        <wps:cNvPr id="553127" name="Rectangle 59723"/>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AE3A" w14:textId="77777777" w:rsidR="00535C85" w:rsidRDefault="00535C85" w:rsidP="00CB5DE2">
                              <w:r>
                                <w:rPr>
                                  <w:b/>
                                </w:rPr>
                                <w:t xml:space="preserve"> </w:t>
                              </w:r>
                            </w:p>
                          </w:txbxContent>
                        </wps:txbx>
                        <wps:bodyPr rot="0" vert="horz" wrap="square" lIns="0" tIns="0" rIns="0" bIns="0" anchor="t" anchorCtr="0" upright="1">
                          <a:noAutofit/>
                        </wps:bodyPr>
                      </wps:wsp>
                      <wps:wsp>
                        <wps:cNvPr id="553128" name="Rectangle 59724"/>
                        <wps:cNvSpPr>
                          <a:spLocks noChangeArrowheads="1"/>
                        </wps:cNvSpPr>
                        <wps:spPr bwMode="auto">
                          <a:xfrm>
                            <a:off x="0"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55DE" w14:textId="77777777" w:rsidR="00535C85" w:rsidRDefault="00535C85" w:rsidP="00CB5DE2">
                              <w:r>
                                <w:rPr>
                                  <w:b/>
                                </w:rPr>
                                <w:t xml:space="preserve"> </w:t>
                              </w:r>
                            </w:p>
                          </w:txbxContent>
                        </wps:txbx>
                        <wps:bodyPr rot="0" vert="horz" wrap="square" lIns="0" tIns="0" rIns="0" bIns="0" anchor="t" anchorCtr="0" upright="1">
                          <a:noAutofit/>
                        </wps:bodyPr>
                      </wps:wsp>
                      <wps:wsp>
                        <wps:cNvPr id="553129" name="Rectangle 59725"/>
                        <wps:cNvSpPr>
                          <a:spLocks noChangeArrowheads="1"/>
                        </wps:cNvSpPr>
                        <wps:spPr bwMode="auto">
                          <a:xfrm>
                            <a:off x="0"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9DEC" w14:textId="77777777" w:rsidR="00535C85" w:rsidRDefault="00535C85" w:rsidP="00CB5DE2">
                              <w:r>
                                <w:rPr>
                                  <w:b/>
                                </w:rPr>
                                <w:t xml:space="preserve"> </w:t>
                              </w:r>
                            </w:p>
                          </w:txbxContent>
                        </wps:txbx>
                        <wps:bodyPr rot="0" vert="horz" wrap="square" lIns="0" tIns="0" rIns="0" bIns="0" anchor="t" anchorCtr="0" upright="1">
                          <a:noAutofit/>
                        </wps:bodyPr>
                      </wps:wsp>
                      <wps:wsp>
                        <wps:cNvPr id="553131" name="Rectangle 59727"/>
                        <wps:cNvSpPr>
                          <a:spLocks noChangeArrowheads="1"/>
                        </wps:cNvSpPr>
                        <wps:spPr bwMode="auto">
                          <a:xfrm>
                            <a:off x="28651" y="34411"/>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5B58" w14:textId="77777777" w:rsidR="00535C85" w:rsidRDefault="00535C85" w:rsidP="00CB5DE2">
                              <w:r>
                                <w:rPr>
                                  <w:b/>
                                </w:rPr>
                                <w:t xml:space="preserve"> </w:t>
                              </w:r>
                            </w:p>
                          </w:txbxContent>
                        </wps:txbx>
                        <wps:bodyPr rot="0" vert="horz" wrap="square" lIns="0" tIns="0" rIns="0" bIns="0" anchor="t" anchorCtr="0" upright="1">
                          <a:noAutofit/>
                        </wps:bodyPr>
                      </wps:wsp>
                      <wps:wsp>
                        <wps:cNvPr id="553132" name="Shape 572350"/>
                        <wps:cNvSpPr>
                          <a:spLocks/>
                        </wps:cNvSpPr>
                        <wps:spPr bwMode="auto">
                          <a:xfrm>
                            <a:off x="35036" y="28078"/>
                            <a:ext cx="8504" cy="274"/>
                          </a:xfrm>
                          <a:custGeom>
                            <a:avLst/>
                            <a:gdLst>
                              <a:gd name="T0" fmla="*/ 0 w 850392"/>
                              <a:gd name="T1" fmla="*/ 0 h 27432"/>
                              <a:gd name="T2" fmla="*/ 850392 w 850392"/>
                              <a:gd name="T3" fmla="*/ 0 h 27432"/>
                              <a:gd name="T4" fmla="*/ 850392 w 850392"/>
                              <a:gd name="T5" fmla="*/ 27432 h 27432"/>
                              <a:gd name="T6" fmla="*/ 0 w 850392"/>
                              <a:gd name="T7" fmla="*/ 27432 h 27432"/>
                              <a:gd name="T8" fmla="*/ 0 w 850392"/>
                              <a:gd name="T9" fmla="*/ 0 h 27432"/>
                              <a:gd name="T10" fmla="*/ 0 w 850392"/>
                              <a:gd name="T11" fmla="*/ 0 h 27432"/>
                              <a:gd name="T12" fmla="*/ 850392 w 850392"/>
                              <a:gd name="T13" fmla="*/ 27432 h 27432"/>
                            </a:gdLst>
                            <a:ahLst/>
                            <a:cxnLst>
                              <a:cxn ang="0">
                                <a:pos x="T0" y="T1"/>
                              </a:cxn>
                              <a:cxn ang="0">
                                <a:pos x="T2" y="T3"/>
                              </a:cxn>
                              <a:cxn ang="0">
                                <a:pos x="T4" y="T5"/>
                              </a:cxn>
                              <a:cxn ang="0">
                                <a:pos x="T6" y="T7"/>
                              </a:cxn>
                              <a:cxn ang="0">
                                <a:pos x="T8" y="T9"/>
                              </a:cxn>
                            </a:cxnLst>
                            <a:rect l="T10" t="T11" r="T12" b="T13"/>
                            <a:pathLst>
                              <a:path w="850392" h="27432">
                                <a:moveTo>
                                  <a:pt x="0" y="0"/>
                                </a:moveTo>
                                <a:lnTo>
                                  <a:pt x="850392" y="0"/>
                                </a:lnTo>
                                <a:lnTo>
                                  <a:pt x="85039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3" name="Shape 572351"/>
                        <wps:cNvSpPr>
                          <a:spLocks/>
                        </wps:cNvSpPr>
                        <wps:spPr bwMode="auto">
                          <a:xfrm>
                            <a:off x="11628" y="7839"/>
                            <a:ext cx="8519" cy="20513"/>
                          </a:xfrm>
                          <a:custGeom>
                            <a:avLst/>
                            <a:gdLst>
                              <a:gd name="T0" fmla="*/ 0 w 851916"/>
                              <a:gd name="T1" fmla="*/ 0 h 2051304"/>
                              <a:gd name="T2" fmla="*/ 851916 w 851916"/>
                              <a:gd name="T3" fmla="*/ 0 h 2051304"/>
                              <a:gd name="T4" fmla="*/ 851916 w 851916"/>
                              <a:gd name="T5" fmla="*/ 2051304 h 2051304"/>
                              <a:gd name="T6" fmla="*/ 0 w 851916"/>
                              <a:gd name="T7" fmla="*/ 2051304 h 2051304"/>
                              <a:gd name="T8" fmla="*/ 0 w 851916"/>
                              <a:gd name="T9" fmla="*/ 0 h 2051304"/>
                              <a:gd name="T10" fmla="*/ 0 w 851916"/>
                              <a:gd name="T11" fmla="*/ 0 h 2051304"/>
                              <a:gd name="T12" fmla="*/ 851916 w 851916"/>
                              <a:gd name="T13" fmla="*/ 2051304 h 2051304"/>
                            </a:gdLst>
                            <a:ahLst/>
                            <a:cxnLst>
                              <a:cxn ang="0">
                                <a:pos x="T0" y="T1"/>
                              </a:cxn>
                              <a:cxn ang="0">
                                <a:pos x="T2" y="T3"/>
                              </a:cxn>
                              <a:cxn ang="0">
                                <a:pos x="T4" y="T5"/>
                              </a:cxn>
                              <a:cxn ang="0">
                                <a:pos x="T6" y="T7"/>
                              </a:cxn>
                              <a:cxn ang="0">
                                <a:pos x="T8" y="T9"/>
                              </a:cxn>
                            </a:cxnLst>
                            <a:rect l="T10" t="T11" r="T12" b="T13"/>
                            <a:pathLst>
                              <a:path w="851916" h="2051304">
                                <a:moveTo>
                                  <a:pt x="0" y="0"/>
                                </a:moveTo>
                                <a:lnTo>
                                  <a:pt x="851916" y="0"/>
                                </a:lnTo>
                                <a:lnTo>
                                  <a:pt x="851916" y="2051304"/>
                                </a:lnTo>
                                <a:lnTo>
                                  <a:pt x="0" y="2051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4" name="Shape 572352"/>
                        <wps:cNvSpPr>
                          <a:spLocks/>
                        </wps:cNvSpPr>
                        <wps:spPr bwMode="auto">
                          <a:xfrm>
                            <a:off x="43540" y="28139"/>
                            <a:ext cx="8519" cy="213"/>
                          </a:xfrm>
                          <a:custGeom>
                            <a:avLst/>
                            <a:gdLst>
                              <a:gd name="T0" fmla="*/ 0 w 851916"/>
                              <a:gd name="T1" fmla="*/ 0 h 21336"/>
                              <a:gd name="T2" fmla="*/ 851916 w 851916"/>
                              <a:gd name="T3" fmla="*/ 0 h 21336"/>
                              <a:gd name="T4" fmla="*/ 851916 w 851916"/>
                              <a:gd name="T5" fmla="*/ 21336 h 21336"/>
                              <a:gd name="T6" fmla="*/ 0 w 851916"/>
                              <a:gd name="T7" fmla="*/ 21336 h 21336"/>
                              <a:gd name="T8" fmla="*/ 0 w 851916"/>
                              <a:gd name="T9" fmla="*/ 0 h 21336"/>
                              <a:gd name="T10" fmla="*/ 0 w 851916"/>
                              <a:gd name="T11" fmla="*/ 0 h 21336"/>
                              <a:gd name="T12" fmla="*/ 851916 w 851916"/>
                              <a:gd name="T13" fmla="*/ 21336 h 21336"/>
                            </a:gdLst>
                            <a:ahLst/>
                            <a:cxnLst>
                              <a:cxn ang="0">
                                <a:pos x="T0" y="T1"/>
                              </a:cxn>
                              <a:cxn ang="0">
                                <a:pos x="T2" y="T3"/>
                              </a:cxn>
                              <a:cxn ang="0">
                                <a:pos x="T4" y="T5"/>
                              </a:cxn>
                              <a:cxn ang="0">
                                <a:pos x="T6" y="T7"/>
                              </a:cxn>
                              <a:cxn ang="0">
                                <a:pos x="T8" y="T9"/>
                              </a:cxn>
                            </a:cxnLst>
                            <a:rect l="T10" t="T11" r="T12" b="T13"/>
                            <a:pathLst>
                              <a:path w="851916" h="21336">
                                <a:moveTo>
                                  <a:pt x="0" y="0"/>
                                </a:moveTo>
                                <a:lnTo>
                                  <a:pt x="851916" y="0"/>
                                </a:lnTo>
                                <a:lnTo>
                                  <a:pt x="851916"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5" name="Shape 572353"/>
                        <wps:cNvSpPr>
                          <a:spLocks/>
                        </wps:cNvSpPr>
                        <wps:spPr bwMode="auto">
                          <a:xfrm>
                            <a:off x="20147" y="20138"/>
                            <a:ext cx="8504" cy="8214"/>
                          </a:xfrm>
                          <a:custGeom>
                            <a:avLst/>
                            <a:gdLst>
                              <a:gd name="T0" fmla="*/ 0 w 850392"/>
                              <a:gd name="T1" fmla="*/ 0 h 821436"/>
                              <a:gd name="T2" fmla="*/ 850392 w 850392"/>
                              <a:gd name="T3" fmla="*/ 0 h 821436"/>
                              <a:gd name="T4" fmla="*/ 850392 w 850392"/>
                              <a:gd name="T5" fmla="*/ 821436 h 821436"/>
                              <a:gd name="T6" fmla="*/ 0 w 850392"/>
                              <a:gd name="T7" fmla="*/ 821436 h 821436"/>
                              <a:gd name="T8" fmla="*/ 0 w 850392"/>
                              <a:gd name="T9" fmla="*/ 0 h 821436"/>
                              <a:gd name="T10" fmla="*/ 0 w 850392"/>
                              <a:gd name="T11" fmla="*/ 0 h 821436"/>
                              <a:gd name="T12" fmla="*/ 850392 w 850392"/>
                              <a:gd name="T13" fmla="*/ 821436 h 821436"/>
                            </a:gdLst>
                            <a:ahLst/>
                            <a:cxnLst>
                              <a:cxn ang="0">
                                <a:pos x="T0" y="T1"/>
                              </a:cxn>
                              <a:cxn ang="0">
                                <a:pos x="T2" y="T3"/>
                              </a:cxn>
                              <a:cxn ang="0">
                                <a:pos x="T4" y="T5"/>
                              </a:cxn>
                              <a:cxn ang="0">
                                <a:pos x="T6" y="T7"/>
                              </a:cxn>
                              <a:cxn ang="0">
                                <a:pos x="T8" y="T9"/>
                              </a:cxn>
                            </a:cxnLst>
                            <a:rect l="T10" t="T11" r="T12" b="T13"/>
                            <a:pathLst>
                              <a:path w="850392" h="821436">
                                <a:moveTo>
                                  <a:pt x="0" y="0"/>
                                </a:moveTo>
                                <a:lnTo>
                                  <a:pt x="850392" y="0"/>
                                </a:lnTo>
                                <a:lnTo>
                                  <a:pt x="850392" y="821436"/>
                                </a:lnTo>
                                <a:lnTo>
                                  <a:pt x="0" y="8214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6" name="Shape 59745"/>
                        <wps:cNvSpPr>
                          <a:spLocks/>
                        </wps:cNvSpPr>
                        <wps:spPr bwMode="auto">
                          <a:xfrm>
                            <a:off x="15895" y="6818"/>
                            <a:ext cx="274" cy="1021"/>
                          </a:xfrm>
                          <a:custGeom>
                            <a:avLst/>
                            <a:gdLst>
                              <a:gd name="T0" fmla="*/ 0 w 27432"/>
                              <a:gd name="T1" fmla="*/ 102109 h 102109"/>
                              <a:gd name="T2" fmla="*/ 0 w 27432"/>
                              <a:gd name="T3" fmla="*/ 0 h 102109"/>
                              <a:gd name="T4" fmla="*/ 27432 w 27432"/>
                              <a:gd name="T5" fmla="*/ 0 h 102109"/>
                              <a:gd name="T6" fmla="*/ 0 w 27432"/>
                              <a:gd name="T7" fmla="*/ 102109 h 102109"/>
                              <a:gd name="T8" fmla="*/ 0 w 27432"/>
                              <a:gd name="T9" fmla="*/ 0 h 102109"/>
                              <a:gd name="T10" fmla="*/ 27432 w 27432"/>
                              <a:gd name="T11" fmla="*/ 102109 h 102109"/>
                            </a:gdLst>
                            <a:ahLst/>
                            <a:cxnLst>
                              <a:cxn ang="0">
                                <a:pos x="T0" y="T1"/>
                              </a:cxn>
                              <a:cxn ang="0">
                                <a:pos x="T2" y="T3"/>
                              </a:cxn>
                              <a:cxn ang="0">
                                <a:pos x="T4" y="T5"/>
                              </a:cxn>
                              <a:cxn ang="0">
                                <a:pos x="T6" y="T7"/>
                              </a:cxn>
                            </a:cxnLst>
                            <a:rect l="T8" t="T9" r="T10" b="T11"/>
                            <a:pathLst>
                              <a:path w="27432" h="102109">
                                <a:moveTo>
                                  <a:pt x="0" y="102109"/>
                                </a:moveTo>
                                <a:lnTo>
                                  <a:pt x="0" y="0"/>
                                </a:lnTo>
                                <a:lnTo>
                                  <a:pt x="27432" y="0"/>
                                </a:lnTo>
                                <a:lnTo>
                                  <a:pt x="0" y="10210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7" name="Shape 59746"/>
                        <wps:cNvSpPr>
                          <a:spLocks/>
                        </wps:cNvSpPr>
                        <wps:spPr bwMode="auto">
                          <a:xfrm>
                            <a:off x="15605" y="681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8" name="Shape 59747"/>
                        <wps:cNvSpPr>
                          <a:spLocks/>
                        </wps:cNvSpPr>
                        <wps:spPr bwMode="auto">
                          <a:xfrm>
                            <a:off x="15605" y="6787"/>
                            <a:ext cx="564" cy="1052"/>
                          </a:xfrm>
                          <a:custGeom>
                            <a:avLst/>
                            <a:gdLst>
                              <a:gd name="T0" fmla="*/ 0 w 56388"/>
                              <a:gd name="T1" fmla="*/ 0 h 105156"/>
                              <a:gd name="T2" fmla="*/ 56388 w 56388"/>
                              <a:gd name="T3" fmla="*/ 0 h 105156"/>
                              <a:gd name="T4" fmla="*/ 56388 w 56388"/>
                              <a:gd name="T5" fmla="*/ 6096 h 105156"/>
                              <a:gd name="T6" fmla="*/ 32004 w 56388"/>
                              <a:gd name="T7" fmla="*/ 6096 h 105156"/>
                              <a:gd name="T8" fmla="*/ 32004 w 56388"/>
                              <a:gd name="T9" fmla="*/ 105156 h 105156"/>
                              <a:gd name="T10" fmla="*/ 25908 w 56388"/>
                              <a:gd name="T11" fmla="*/ 105156 h 105156"/>
                              <a:gd name="T12" fmla="*/ 25908 w 56388"/>
                              <a:gd name="T13" fmla="*/ 6096 h 105156"/>
                              <a:gd name="T14" fmla="*/ 0 w 56388"/>
                              <a:gd name="T15" fmla="*/ 6096 h 105156"/>
                              <a:gd name="T16" fmla="*/ 0 w 56388"/>
                              <a:gd name="T17" fmla="*/ 0 h 105156"/>
                              <a:gd name="T18" fmla="*/ 0 w 56388"/>
                              <a:gd name="T19" fmla="*/ 0 h 105156"/>
                              <a:gd name="T20" fmla="*/ 56388 w 56388"/>
                              <a:gd name="T21"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05156">
                                <a:moveTo>
                                  <a:pt x="0" y="0"/>
                                </a:moveTo>
                                <a:lnTo>
                                  <a:pt x="56388" y="0"/>
                                </a:lnTo>
                                <a:lnTo>
                                  <a:pt x="56388" y="6096"/>
                                </a:lnTo>
                                <a:lnTo>
                                  <a:pt x="32004" y="6096"/>
                                </a:lnTo>
                                <a:lnTo>
                                  <a:pt x="32004" y="105156"/>
                                </a:lnTo>
                                <a:lnTo>
                                  <a:pt x="25908" y="1051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9" name="Shape 572354"/>
                        <wps:cNvSpPr>
                          <a:spLocks/>
                        </wps:cNvSpPr>
                        <wps:spPr bwMode="auto">
                          <a:xfrm>
                            <a:off x="39014" y="28047"/>
                            <a:ext cx="564" cy="92"/>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0" name="Shape 59751"/>
                        <wps:cNvSpPr>
                          <a:spLocks/>
                        </wps:cNvSpPr>
                        <wps:spPr bwMode="auto">
                          <a:xfrm>
                            <a:off x="24399" y="19741"/>
                            <a:ext cx="289" cy="412"/>
                          </a:xfrm>
                          <a:custGeom>
                            <a:avLst/>
                            <a:gdLst>
                              <a:gd name="T0" fmla="*/ 0 w 28956"/>
                              <a:gd name="T1" fmla="*/ 41148 h 41148"/>
                              <a:gd name="T2" fmla="*/ 0 w 28956"/>
                              <a:gd name="T3" fmla="*/ 0 h 41148"/>
                              <a:gd name="T4" fmla="*/ 28956 w 28956"/>
                              <a:gd name="T5" fmla="*/ 0 h 41148"/>
                              <a:gd name="T6" fmla="*/ 0 w 28956"/>
                              <a:gd name="T7" fmla="*/ 41148 h 41148"/>
                              <a:gd name="T8" fmla="*/ 0 w 28956"/>
                              <a:gd name="T9" fmla="*/ 0 h 41148"/>
                              <a:gd name="T10" fmla="*/ 28956 w 28956"/>
                              <a:gd name="T11" fmla="*/ 41148 h 41148"/>
                            </a:gdLst>
                            <a:ahLst/>
                            <a:cxnLst>
                              <a:cxn ang="0">
                                <a:pos x="T0" y="T1"/>
                              </a:cxn>
                              <a:cxn ang="0">
                                <a:pos x="T2" y="T3"/>
                              </a:cxn>
                              <a:cxn ang="0">
                                <a:pos x="T4" y="T5"/>
                              </a:cxn>
                              <a:cxn ang="0">
                                <a:pos x="T6" y="T7"/>
                              </a:cxn>
                            </a:cxnLst>
                            <a:rect l="T8" t="T9" r="T10" b="T11"/>
                            <a:pathLst>
                              <a:path w="28956" h="41148">
                                <a:moveTo>
                                  <a:pt x="0" y="41148"/>
                                </a:moveTo>
                                <a:lnTo>
                                  <a:pt x="0" y="0"/>
                                </a:lnTo>
                                <a:lnTo>
                                  <a:pt x="28956" y="0"/>
                                </a:lnTo>
                                <a:lnTo>
                                  <a:pt x="0" y="411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1" name="Shape 59752"/>
                        <wps:cNvSpPr>
                          <a:spLocks/>
                        </wps:cNvSpPr>
                        <wps:spPr bwMode="auto">
                          <a:xfrm>
                            <a:off x="24109" y="19741"/>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2" name="Shape 59753"/>
                        <wps:cNvSpPr>
                          <a:spLocks/>
                        </wps:cNvSpPr>
                        <wps:spPr bwMode="auto">
                          <a:xfrm>
                            <a:off x="24109" y="19711"/>
                            <a:ext cx="579" cy="442"/>
                          </a:xfrm>
                          <a:custGeom>
                            <a:avLst/>
                            <a:gdLst>
                              <a:gd name="T0" fmla="*/ 0 w 57912"/>
                              <a:gd name="T1" fmla="*/ 0 h 44196"/>
                              <a:gd name="T2" fmla="*/ 57912 w 57912"/>
                              <a:gd name="T3" fmla="*/ 0 h 44196"/>
                              <a:gd name="T4" fmla="*/ 57912 w 57912"/>
                              <a:gd name="T5" fmla="*/ 6096 h 44196"/>
                              <a:gd name="T6" fmla="*/ 32004 w 57912"/>
                              <a:gd name="T7" fmla="*/ 6096 h 44196"/>
                              <a:gd name="T8" fmla="*/ 32004 w 57912"/>
                              <a:gd name="T9" fmla="*/ 44196 h 44196"/>
                              <a:gd name="T10" fmla="*/ 25908 w 57912"/>
                              <a:gd name="T11" fmla="*/ 44196 h 44196"/>
                              <a:gd name="T12" fmla="*/ 25908 w 57912"/>
                              <a:gd name="T13" fmla="*/ 6096 h 44196"/>
                              <a:gd name="T14" fmla="*/ 0 w 57912"/>
                              <a:gd name="T15" fmla="*/ 6096 h 44196"/>
                              <a:gd name="T16" fmla="*/ 0 w 57912"/>
                              <a:gd name="T17" fmla="*/ 0 h 44196"/>
                              <a:gd name="T18" fmla="*/ 0 w 57912"/>
                              <a:gd name="T19" fmla="*/ 0 h 44196"/>
                              <a:gd name="T20" fmla="*/ 57912 w 57912"/>
                              <a:gd name="T21"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44196">
                                <a:moveTo>
                                  <a:pt x="0" y="0"/>
                                </a:moveTo>
                                <a:lnTo>
                                  <a:pt x="57912" y="0"/>
                                </a:lnTo>
                                <a:lnTo>
                                  <a:pt x="57912" y="6096"/>
                                </a:lnTo>
                                <a:lnTo>
                                  <a:pt x="32004" y="6096"/>
                                </a:lnTo>
                                <a:lnTo>
                                  <a:pt x="32004" y="44196"/>
                                </a:lnTo>
                                <a:lnTo>
                                  <a:pt x="25908" y="441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3" name="Shape 572355"/>
                        <wps:cNvSpPr>
                          <a:spLocks/>
                        </wps:cNvSpPr>
                        <wps:spPr bwMode="auto">
                          <a:xfrm>
                            <a:off x="47518" y="28093"/>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4" name="Shape 572356"/>
                        <wps:cNvSpPr>
                          <a:spLocks/>
                        </wps:cNvSpPr>
                        <wps:spPr bwMode="auto">
                          <a:xfrm>
                            <a:off x="8412" y="3602"/>
                            <a:ext cx="91" cy="24750"/>
                          </a:xfrm>
                          <a:custGeom>
                            <a:avLst/>
                            <a:gdLst>
                              <a:gd name="T0" fmla="*/ 0 w 9144"/>
                              <a:gd name="T1" fmla="*/ 0 h 2474976"/>
                              <a:gd name="T2" fmla="*/ 9144 w 9144"/>
                              <a:gd name="T3" fmla="*/ 0 h 2474976"/>
                              <a:gd name="T4" fmla="*/ 9144 w 9144"/>
                              <a:gd name="T5" fmla="*/ 2474976 h 2474976"/>
                              <a:gd name="T6" fmla="*/ 0 w 9144"/>
                              <a:gd name="T7" fmla="*/ 2474976 h 2474976"/>
                              <a:gd name="T8" fmla="*/ 0 w 9144"/>
                              <a:gd name="T9" fmla="*/ 0 h 2474976"/>
                              <a:gd name="T10" fmla="*/ 0 w 9144"/>
                              <a:gd name="T11" fmla="*/ 0 h 2474976"/>
                              <a:gd name="T12" fmla="*/ 9144 w 9144"/>
                              <a:gd name="T13" fmla="*/ 2474976 h 2474976"/>
                            </a:gdLst>
                            <a:ahLst/>
                            <a:cxnLst>
                              <a:cxn ang="0">
                                <a:pos x="T0" y="T1"/>
                              </a:cxn>
                              <a:cxn ang="0">
                                <a:pos x="T2" y="T3"/>
                              </a:cxn>
                              <a:cxn ang="0">
                                <a:pos x="T4" y="T5"/>
                              </a:cxn>
                              <a:cxn ang="0">
                                <a:pos x="T6" y="T7"/>
                              </a:cxn>
                              <a:cxn ang="0">
                                <a:pos x="T8" y="T9"/>
                              </a:cxn>
                            </a:cxnLst>
                            <a:rect l="T10" t="T11" r="T12" b="T13"/>
                            <a:pathLst>
                              <a:path w="9144" h="2474976">
                                <a:moveTo>
                                  <a:pt x="0" y="0"/>
                                </a:moveTo>
                                <a:lnTo>
                                  <a:pt x="9144" y="0"/>
                                </a:lnTo>
                                <a:lnTo>
                                  <a:pt x="9144" y="2474976"/>
                                </a:lnTo>
                                <a:lnTo>
                                  <a:pt x="0" y="247497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5" name="Shape 572357"/>
                        <wps:cNvSpPr>
                          <a:spLocks/>
                        </wps:cNvSpPr>
                        <wps:spPr bwMode="auto">
                          <a:xfrm>
                            <a:off x="8442" y="28321"/>
                            <a:ext cx="46803" cy="92"/>
                          </a:xfrm>
                          <a:custGeom>
                            <a:avLst/>
                            <a:gdLst>
                              <a:gd name="T0" fmla="*/ 0 w 4680204"/>
                              <a:gd name="T1" fmla="*/ 0 h 9144"/>
                              <a:gd name="T2" fmla="*/ 4680204 w 4680204"/>
                              <a:gd name="T3" fmla="*/ 0 h 9144"/>
                              <a:gd name="T4" fmla="*/ 4680204 w 4680204"/>
                              <a:gd name="T5" fmla="*/ 9144 h 9144"/>
                              <a:gd name="T6" fmla="*/ 0 w 4680204"/>
                              <a:gd name="T7" fmla="*/ 9144 h 9144"/>
                              <a:gd name="T8" fmla="*/ 0 w 4680204"/>
                              <a:gd name="T9" fmla="*/ 0 h 9144"/>
                              <a:gd name="T10" fmla="*/ 0 w 4680204"/>
                              <a:gd name="T11" fmla="*/ 0 h 9144"/>
                              <a:gd name="T12" fmla="*/ 4680204 w 4680204"/>
                              <a:gd name="T13" fmla="*/ 9144 h 9144"/>
                            </a:gdLst>
                            <a:ahLst/>
                            <a:cxnLst>
                              <a:cxn ang="0">
                                <a:pos x="T0" y="T1"/>
                              </a:cxn>
                              <a:cxn ang="0">
                                <a:pos x="T2" y="T3"/>
                              </a:cxn>
                              <a:cxn ang="0">
                                <a:pos x="T4" y="T5"/>
                              </a:cxn>
                              <a:cxn ang="0">
                                <a:pos x="T6" y="T7"/>
                              </a:cxn>
                              <a:cxn ang="0">
                                <a:pos x="T8" y="T9"/>
                              </a:cxn>
                            </a:cxnLst>
                            <a:rect l="T10" t="T11" r="T12" b="T13"/>
                            <a:pathLst>
                              <a:path w="4680204" h="9144">
                                <a:moveTo>
                                  <a:pt x="0" y="0"/>
                                </a:moveTo>
                                <a:lnTo>
                                  <a:pt x="4680204" y="0"/>
                                </a:lnTo>
                                <a:lnTo>
                                  <a:pt x="46802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6" name="Rectangle 59759"/>
                        <wps:cNvSpPr>
                          <a:spLocks noChangeArrowheads="1"/>
                        </wps:cNvSpPr>
                        <wps:spPr bwMode="auto">
                          <a:xfrm>
                            <a:off x="6248" y="27724"/>
                            <a:ext cx="1028"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50BD" w14:textId="77777777" w:rsidR="00535C85" w:rsidRDefault="00535C85" w:rsidP="00CB5DE2">
                              <w:r>
                                <w:rPr>
                                  <w:rFonts w:ascii="Calibri" w:eastAsia="Calibri" w:hAnsi="Calibri" w:cs="Calibri"/>
                                </w:rPr>
                                <w:t>0</w:t>
                              </w:r>
                            </w:p>
                          </w:txbxContent>
                        </wps:txbx>
                        <wps:bodyPr rot="0" vert="horz" wrap="square" lIns="0" tIns="0" rIns="0" bIns="0" anchor="t" anchorCtr="0" upright="1">
                          <a:noAutofit/>
                        </wps:bodyPr>
                      </wps:wsp>
                      <wps:wsp>
                        <wps:cNvPr id="553147" name="Rectangle 59760"/>
                        <wps:cNvSpPr>
                          <a:spLocks noChangeArrowheads="1"/>
                        </wps:cNvSpPr>
                        <wps:spPr bwMode="auto">
                          <a:xfrm>
                            <a:off x="5471" y="2418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4EC3" w14:textId="77777777" w:rsidR="00535C85" w:rsidRDefault="00535C85" w:rsidP="00CB5DE2">
                              <w:r>
                                <w:rPr>
                                  <w:rFonts w:ascii="Calibri" w:eastAsia="Calibri" w:hAnsi="Calibri" w:cs="Calibri"/>
                                </w:rPr>
                                <w:t>20</w:t>
                              </w:r>
                            </w:p>
                          </w:txbxContent>
                        </wps:txbx>
                        <wps:bodyPr rot="0" vert="horz" wrap="square" lIns="0" tIns="0" rIns="0" bIns="0" anchor="t" anchorCtr="0" upright="1">
                          <a:noAutofit/>
                        </wps:bodyPr>
                      </wps:wsp>
                      <wps:wsp>
                        <wps:cNvPr id="553148" name="Rectangle 59761"/>
                        <wps:cNvSpPr>
                          <a:spLocks noChangeArrowheads="1"/>
                        </wps:cNvSpPr>
                        <wps:spPr bwMode="auto">
                          <a:xfrm>
                            <a:off x="5471" y="20653"/>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260C" w14:textId="77777777" w:rsidR="00535C85" w:rsidRDefault="00535C85" w:rsidP="00CB5DE2">
                              <w:r>
                                <w:rPr>
                                  <w:rFonts w:ascii="Calibri" w:eastAsia="Calibri" w:hAnsi="Calibri" w:cs="Calibri"/>
                                </w:rPr>
                                <w:t>40</w:t>
                              </w:r>
                            </w:p>
                          </w:txbxContent>
                        </wps:txbx>
                        <wps:bodyPr rot="0" vert="horz" wrap="square" lIns="0" tIns="0" rIns="0" bIns="0" anchor="t" anchorCtr="0" upright="1">
                          <a:noAutofit/>
                        </wps:bodyPr>
                      </wps:wsp>
                      <wps:wsp>
                        <wps:cNvPr id="553149" name="Rectangle 59762"/>
                        <wps:cNvSpPr>
                          <a:spLocks noChangeArrowheads="1"/>
                        </wps:cNvSpPr>
                        <wps:spPr bwMode="auto">
                          <a:xfrm>
                            <a:off x="5471" y="17117"/>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D61" w14:textId="77777777" w:rsidR="00535C85" w:rsidRDefault="00535C85" w:rsidP="00CB5DE2">
                              <w:r>
                                <w:rPr>
                                  <w:rFonts w:ascii="Calibri" w:eastAsia="Calibri" w:hAnsi="Calibri" w:cs="Calibri"/>
                                </w:rPr>
                                <w:t>60</w:t>
                              </w:r>
                            </w:p>
                          </w:txbxContent>
                        </wps:txbx>
                        <wps:bodyPr rot="0" vert="horz" wrap="square" lIns="0" tIns="0" rIns="0" bIns="0" anchor="t" anchorCtr="0" upright="1">
                          <a:noAutofit/>
                        </wps:bodyPr>
                      </wps:wsp>
                      <wps:wsp>
                        <wps:cNvPr id="553150" name="Rectangle 59763"/>
                        <wps:cNvSpPr>
                          <a:spLocks noChangeArrowheads="1"/>
                        </wps:cNvSpPr>
                        <wps:spPr bwMode="auto">
                          <a:xfrm>
                            <a:off x="5471" y="1358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2171" w14:textId="77777777" w:rsidR="00535C85" w:rsidRDefault="00535C85" w:rsidP="00CB5DE2">
                              <w:r>
                                <w:rPr>
                                  <w:rFonts w:ascii="Calibri" w:eastAsia="Calibri" w:hAnsi="Calibri" w:cs="Calibri"/>
                                </w:rPr>
                                <w:t>80</w:t>
                              </w:r>
                            </w:p>
                          </w:txbxContent>
                        </wps:txbx>
                        <wps:bodyPr rot="0" vert="horz" wrap="square" lIns="0" tIns="0" rIns="0" bIns="0" anchor="t" anchorCtr="0" upright="1">
                          <a:noAutofit/>
                        </wps:bodyPr>
                      </wps:wsp>
                      <wps:wsp>
                        <wps:cNvPr id="553151" name="Rectangle 59764"/>
                        <wps:cNvSpPr>
                          <a:spLocks noChangeArrowheads="1"/>
                        </wps:cNvSpPr>
                        <wps:spPr bwMode="auto">
                          <a:xfrm>
                            <a:off x="4693" y="10046"/>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E5AB" w14:textId="77777777" w:rsidR="00535C85" w:rsidRDefault="00535C85" w:rsidP="00CB5DE2">
                              <w:r>
                                <w:rPr>
                                  <w:rFonts w:ascii="Calibri" w:eastAsia="Calibri" w:hAnsi="Calibri" w:cs="Calibri"/>
                                </w:rPr>
                                <w:t>100</w:t>
                              </w:r>
                            </w:p>
                          </w:txbxContent>
                        </wps:txbx>
                        <wps:bodyPr rot="0" vert="horz" wrap="square" lIns="0" tIns="0" rIns="0" bIns="0" anchor="t" anchorCtr="0" upright="1">
                          <a:noAutofit/>
                        </wps:bodyPr>
                      </wps:wsp>
                      <wps:wsp>
                        <wps:cNvPr id="553152" name="Rectangle 59765"/>
                        <wps:cNvSpPr>
                          <a:spLocks noChangeArrowheads="1"/>
                        </wps:cNvSpPr>
                        <wps:spPr bwMode="auto">
                          <a:xfrm>
                            <a:off x="4693" y="6510"/>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B780" w14:textId="77777777" w:rsidR="00535C85" w:rsidRDefault="00535C85" w:rsidP="00CB5DE2">
                              <w:r>
                                <w:rPr>
                                  <w:rFonts w:ascii="Calibri" w:eastAsia="Calibri" w:hAnsi="Calibri" w:cs="Calibri"/>
                                </w:rPr>
                                <w:t>120</w:t>
                              </w:r>
                            </w:p>
                          </w:txbxContent>
                        </wps:txbx>
                        <wps:bodyPr rot="0" vert="horz" wrap="square" lIns="0" tIns="0" rIns="0" bIns="0" anchor="t" anchorCtr="0" upright="1">
                          <a:noAutofit/>
                        </wps:bodyPr>
                      </wps:wsp>
                      <wps:wsp>
                        <wps:cNvPr id="553153" name="Rectangle 59766"/>
                        <wps:cNvSpPr>
                          <a:spLocks noChangeArrowheads="1"/>
                        </wps:cNvSpPr>
                        <wps:spPr bwMode="auto">
                          <a:xfrm>
                            <a:off x="4693" y="2974"/>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1858" w14:textId="77777777" w:rsidR="00535C85" w:rsidRDefault="00535C85" w:rsidP="00CB5DE2">
                              <w:r>
                                <w:rPr>
                                  <w:rFonts w:ascii="Calibri" w:eastAsia="Calibri" w:hAnsi="Calibri" w:cs="Calibri"/>
                                </w:rPr>
                                <w:t>140</w:t>
                              </w:r>
                            </w:p>
                          </w:txbxContent>
                        </wps:txbx>
                        <wps:bodyPr rot="0" vert="horz" wrap="square" lIns="0" tIns="0" rIns="0" bIns="0" anchor="t" anchorCtr="0" upright="1">
                          <a:noAutofit/>
                        </wps:bodyPr>
                      </wps:wsp>
                      <wps:wsp>
                        <wps:cNvPr id="553154" name="Rectangle 84639"/>
                        <wps:cNvSpPr>
                          <a:spLocks noChangeArrowheads="1"/>
                        </wps:cNvSpPr>
                        <wps:spPr bwMode="auto">
                          <a:xfrm>
                            <a:off x="17190" y="29705"/>
                            <a:ext cx="781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B50" w14:textId="77777777" w:rsidR="00535C85" w:rsidRDefault="00535C85" w:rsidP="00CB5DE2">
                              <w:r>
                                <w:rPr>
                                  <w:rFonts w:ascii="Calibri" w:eastAsia="Calibri" w:hAnsi="Calibri" w:cs="Calibri"/>
                                </w:rPr>
                                <w:t>Total PPN</w:t>
                              </w:r>
                            </w:p>
                          </w:txbxContent>
                        </wps:txbx>
                        <wps:bodyPr rot="0" vert="horz" wrap="square" lIns="0" tIns="0" rIns="0" bIns="0" anchor="t" anchorCtr="0" upright="1">
                          <a:noAutofit/>
                        </wps:bodyPr>
                      </wps:wsp>
                      <wps:wsp>
                        <wps:cNvPr id="553155" name="Rectangle 84640"/>
                        <wps:cNvSpPr>
                          <a:spLocks noChangeArrowheads="1"/>
                        </wps:cNvSpPr>
                        <wps:spPr bwMode="auto">
                          <a:xfrm>
                            <a:off x="39136" y="29705"/>
                            <a:ext cx="116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2ECD" w14:textId="77777777" w:rsidR="00535C85" w:rsidRDefault="00535C85" w:rsidP="00CB5DE2">
                              <w:r>
                                <w:rPr>
                                  <w:rFonts w:ascii="Calibri" w:eastAsia="Calibri" w:hAnsi="Calibri" w:cs="Calibri"/>
                                </w:rPr>
                                <w:t xml:space="preserve">Total PPN </w:t>
                              </w:r>
                            </w:p>
                          </w:txbxContent>
                        </wps:txbx>
                        <wps:bodyPr rot="0" vert="horz" wrap="square" lIns="0" tIns="0" rIns="0" bIns="0" anchor="t" anchorCtr="0" upright="1">
                          <a:noAutofit/>
                        </wps:bodyPr>
                      </wps:wsp>
                      <wps:wsp>
                        <wps:cNvPr id="553156" name="Rectangle 59768"/>
                        <wps:cNvSpPr>
                          <a:spLocks noChangeArrowheads="1"/>
                        </wps:cNvSpPr>
                        <wps:spPr bwMode="auto">
                          <a:xfrm rot="-5399999">
                            <a:off x="-5123" y="12858"/>
                            <a:ext cx="1769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AF2E" w14:textId="77777777" w:rsidR="00535C85" w:rsidRDefault="00535C85" w:rsidP="00CB5DE2">
                              <w:r>
                                <w:rPr>
                                  <w:rFonts w:ascii="Calibri" w:eastAsia="Calibri" w:hAnsi="Calibri" w:cs="Calibri"/>
                                  <w:b/>
                                </w:rPr>
                                <w:t>Total PPN Population</w:t>
                              </w:r>
                            </w:p>
                          </w:txbxContent>
                        </wps:txbx>
                        <wps:bodyPr rot="0" vert="vert270" wrap="square" lIns="0" tIns="0" rIns="0" bIns="0" anchor="t" anchorCtr="0" upright="1">
                          <a:noAutofit/>
                        </wps:bodyPr>
                      </wps:wsp>
                      <wps:wsp>
                        <wps:cNvPr id="553157" name="Rectangle 59769"/>
                        <wps:cNvSpPr>
                          <a:spLocks noChangeArrowheads="1"/>
                        </wps:cNvSpPr>
                        <wps:spPr bwMode="auto">
                          <a:xfrm>
                            <a:off x="25968" y="31894"/>
                            <a:ext cx="16073"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CEB7" w14:textId="77777777" w:rsidR="00535C85" w:rsidRDefault="00535C85" w:rsidP="00CB5DE2">
                              <w:r>
                                <w:rPr>
                                  <w:rFonts w:ascii="Calibri" w:eastAsia="Calibri" w:hAnsi="Calibri" w:cs="Calibri"/>
                                  <w:b/>
                                </w:rPr>
                                <w:t xml:space="preserve">Seasonal Variation </w:t>
                              </w:r>
                            </w:p>
                          </w:txbxContent>
                        </wps:txbx>
                        <wps:bodyPr rot="0" vert="horz" wrap="square" lIns="0" tIns="0" rIns="0" bIns="0" anchor="t" anchorCtr="0" upright="1">
                          <a:noAutofit/>
                        </wps:bodyPr>
                      </wps:wsp>
                      <wps:wsp>
                        <wps:cNvPr id="553158" name="Rectangle 59770"/>
                        <wps:cNvSpPr>
                          <a:spLocks noChangeArrowheads="1"/>
                        </wps:cNvSpPr>
                        <wps:spPr bwMode="auto">
                          <a:xfrm>
                            <a:off x="2923" y="34411"/>
                            <a:ext cx="57340"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wps:txbx>
                        <wps:bodyPr rot="0" vert="horz" wrap="square" lIns="0" tIns="0" rIns="0" bIns="0" anchor="t" anchorCtr="0" upright="1">
                          <a:noAutofit/>
                        </wps:bodyPr>
                      </wps:wsp>
                      <wps:wsp>
                        <wps:cNvPr id="553160" name="Shape 572358"/>
                        <wps:cNvSpPr>
                          <a:spLocks/>
                        </wps:cNvSpPr>
                        <wps:spPr bwMode="auto">
                          <a:xfrm>
                            <a:off x="51343" y="1818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1" name="Rectangle 59773"/>
                        <wps:cNvSpPr>
                          <a:spLocks noChangeArrowheads="1"/>
                        </wps:cNvSpPr>
                        <wps:spPr bwMode="auto">
                          <a:xfrm>
                            <a:off x="52547" y="17970"/>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536E" w14:textId="77777777" w:rsidR="00535C85" w:rsidRDefault="00535C85" w:rsidP="00CB5DE2">
                              <w:r>
                                <w:rPr>
                                  <w:rFonts w:ascii="Calibri" w:eastAsia="Calibri" w:hAnsi="Calibri" w:cs="Calibri"/>
                                </w:rPr>
                                <w:t>Rainy</w:t>
                              </w:r>
                            </w:p>
                          </w:txbxContent>
                        </wps:txbx>
                        <wps:bodyPr rot="0" vert="horz" wrap="square" lIns="0" tIns="0" rIns="0" bIns="0" anchor="t" anchorCtr="0" upright="1">
                          <a:noAutofit/>
                        </wps:bodyPr>
                      </wps:wsp>
                      <wps:wsp>
                        <wps:cNvPr id="553162" name="Shape 572359"/>
                        <wps:cNvSpPr>
                          <a:spLocks/>
                        </wps:cNvSpPr>
                        <wps:spPr bwMode="auto">
                          <a:xfrm>
                            <a:off x="51343" y="21433"/>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3" name="Rectangle 59775"/>
                        <wps:cNvSpPr>
                          <a:spLocks noChangeArrowheads="1"/>
                        </wps:cNvSpPr>
                        <wps:spPr bwMode="auto">
                          <a:xfrm>
                            <a:off x="52547" y="21232"/>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D77F" w14:textId="77777777" w:rsidR="00535C85" w:rsidRDefault="00535C85" w:rsidP="00CB5DE2">
                              <w:r>
                                <w:rPr>
                                  <w:rFonts w:ascii="Calibri" w:eastAsia="Calibri" w:hAnsi="Calibri" w:cs="Calibri"/>
                                </w:rPr>
                                <w:t>Dry</w:t>
                              </w:r>
                            </w:p>
                          </w:txbxContent>
                        </wps:txbx>
                        <wps:bodyPr rot="0" vert="horz" wrap="square" lIns="0" tIns="0" rIns="0" bIns="0" anchor="t" anchorCtr="0" upright="1">
                          <a:noAutofit/>
                        </wps:bodyPr>
                      </wps:wsp>
                      <wps:wsp>
                        <wps:cNvPr id="553164" name="Shape 59776"/>
                        <wps:cNvSpPr>
                          <a:spLocks/>
                        </wps:cNvSpPr>
                        <wps:spPr bwMode="auto">
                          <a:xfrm>
                            <a:off x="1783" y="2154"/>
                            <a:ext cx="28796" cy="35784"/>
                          </a:xfrm>
                          <a:custGeom>
                            <a:avLst/>
                            <a:gdLst>
                              <a:gd name="T0" fmla="*/ 3048 w 2879598"/>
                              <a:gd name="T1" fmla="*/ 0 h 3578352"/>
                              <a:gd name="T2" fmla="*/ 2879598 w 2879598"/>
                              <a:gd name="T3" fmla="*/ 0 h 3578352"/>
                              <a:gd name="T4" fmla="*/ 2879598 w 2879598"/>
                              <a:gd name="T5" fmla="*/ 6096 h 3578352"/>
                              <a:gd name="T6" fmla="*/ 6096 w 2879598"/>
                              <a:gd name="T7" fmla="*/ 6096 h 3578352"/>
                              <a:gd name="T8" fmla="*/ 6096 w 2879598"/>
                              <a:gd name="T9" fmla="*/ 3572256 h 3578352"/>
                              <a:gd name="T10" fmla="*/ 2879598 w 2879598"/>
                              <a:gd name="T11" fmla="*/ 3572256 h 3578352"/>
                              <a:gd name="T12" fmla="*/ 2879598 w 2879598"/>
                              <a:gd name="T13" fmla="*/ 3578352 h 3578352"/>
                              <a:gd name="T14" fmla="*/ 3048 w 2879598"/>
                              <a:gd name="T15" fmla="*/ 3578352 h 3578352"/>
                              <a:gd name="T16" fmla="*/ 0 w 2879598"/>
                              <a:gd name="T17" fmla="*/ 3575304 h 3578352"/>
                              <a:gd name="T18" fmla="*/ 0 w 2879598"/>
                              <a:gd name="T19" fmla="*/ 3048 h 3578352"/>
                              <a:gd name="T20" fmla="*/ 3048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3048" y="0"/>
                                </a:moveTo>
                                <a:lnTo>
                                  <a:pt x="2879598" y="0"/>
                                </a:lnTo>
                                <a:lnTo>
                                  <a:pt x="2879598" y="6096"/>
                                </a:lnTo>
                                <a:lnTo>
                                  <a:pt x="6096" y="6096"/>
                                </a:lnTo>
                                <a:lnTo>
                                  <a:pt x="6096" y="3572256"/>
                                </a:lnTo>
                                <a:lnTo>
                                  <a:pt x="2879598" y="3572256"/>
                                </a:lnTo>
                                <a:lnTo>
                                  <a:pt x="2879598" y="3578352"/>
                                </a:lnTo>
                                <a:lnTo>
                                  <a:pt x="3048" y="3578352"/>
                                </a:lnTo>
                                <a:lnTo>
                                  <a:pt x="0" y="3575304"/>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5" name="Shape 59777"/>
                        <wps:cNvSpPr>
                          <a:spLocks/>
                        </wps:cNvSpPr>
                        <wps:spPr bwMode="auto">
                          <a:xfrm>
                            <a:off x="30579" y="2154"/>
                            <a:ext cx="28796" cy="35784"/>
                          </a:xfrm>
                          <a:custGeom>
                            <a:avLst/>
                            <a:gdLst>
                              <a:gd name="T0" fmla="*/ 0 w 2879598"/>
                              <a:gd name="T1" fmla="*/ 0 h 3578352"/>
                              <a:gd name="T2" fmla="*/ 2876550 w 2879598"/>
                              <a:gd name="T3" fmla="*/ 0 h 3578352"/>
                              <a:gd name="T4" fmla="*/ 2879598 w 2879598"/>
                              <a:gd name="T5" fmla="*/ 3048 h 3578352"/>
                              <a:gd name="T6" fmla="*/ 2879598 w 2879598"/>
                              <a:gd name="T7" fmla="*/ 3575304 h 3578352"/>
                              <a:gd name="T8" fmla="*/ 2876550 w 2879598"/>
                              <a:gd name="T9" fmla="*/ 3578352 h 3578352"/>
                              <a:gd name="T10" fmla="*/ 0 w 2879598"/>
                              <a:gd name="T11" fmla="*/ 3578352 h 3578352"/>
                              <a:gd name="T12" fmla="*/ 0 w 2879598"/>
                              <a:gd name="T13" fmla="*/ 3572256 h 3578352"/>
                              <a:gd name="T14" fmla="*/ 2873502 w 2879598"/>
                              <a:gd name="T15" fmla="*/ 3572256 h 3578352"/>
                              <a:gd name="T16" fmla="*/ 2873502 w 2879598"/>
                              <a:gd name="T17" fmla="*/ 6096 h 3578352"/>
                              <a:gd name="T18" fmla="*/ 0 w 2879598"/>
                              <a:gd name="T19" fmla="*/ 6096 h 3578352"/>
                              <a:gd name="T20" fmla="*/ 0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0" y="0"/>
                                </a:moveTo>
                                <a:lnTo>
                                  <a:pt x="2876550" y="0"/>
                                </a:lnTo>
                                <a:lnTo>
                                  <a:pt x="2879598" y="3048"/>
                                </a:lnTo>
                                <a:lnTo>
                                  <a:pt x="2879598" y="3575304"/>
                                </a:lnTo>
                                <a:lnTo>
                                  <a:pt x="2876550" y="3578352"/>
                                </a:lnTo>
                                <a:lnTo>
                                  <a:pt x="0" y="3578352"/>
                                </a:lnTo>
                                <a:lnTo>
                                  <a:pt x="0" y="3572256"/>
                                </a:lnTo>
                                <a:lnTo>
                                  <a:pt x="2873502" y="3572256"/>
                                </a:lnTo>
                                <a:lnTo>
                                  <a:pt x="2873502"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B29342" id="Group 513690" o:spid="_x0000_s1162" style="width:398pt;height:233.6pt;mso-position-horizontal-relative:char;mso-position-vertical-relative:line" coordorigin=",2154" coordsize="60263,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">
                <v:rect id="Rectangle 59720" o:spid="_x0000_s1163"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kI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" filled="f" stroked="f">
                  <v:textbox inset="0,0,0,0">
                    <w:txbxContent>
                      <w:p w14:paraId="3D3C11D0" w14:textId="77777777" w:rsidR="00535C85" w:rsidRDefault="00535C85" w:rsidP="00CB5DE2">
                        <w:r>
                          <w:rPr>
                            <w:b/>
                          </w:rPr>
                          <w:t xml:space="preserve"> </w:t>
                        </w:r>
                      </w:p>
                    </w:txbxContent>
                  </v:textbox>
                </v:rect>
                <v:rect id="Rectangle 59721" o:spid="_x0000_s1164"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" filled="f" stroked="f">
                  <v:textbox inset="0,0,0,0">
                    <w:txbxContent>
                      <w:p w14:paraId="1E3B0ED8" w14:textId="77777777" w:rsidR="00535C85" w:rsidRDefault="00535C85" w:rsidP="00CB5DE2">
                        <w:r>
                          <w:rPr>
                            <w:b/>
                          </w:rPr>
                          <w:t xml:space="preserve"> </w:t>
                        </w:r>
                      </w:p>
                    </w:txbxContent>
                  </v:textbox>
                </v:rect>
                <v:rect id="Rectangle 59722" o:spid="_x0000_s1165" style="position:absolute;top:13482;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" filled="f" stroked="f">
                  <v:textbox inset="0,0,0,0">
                    <w:txbxContent>
                      <w:p w14:paraId="736299BB" w14:textId="77777777" w:rsidR="00535C85" w:rsidRDefault="00535C85" w:rsidP="00CB5DE2">
                        <w:r>
                          <w:t xml:space="preserve"> </w:t>
                        </w:r>
                      </w:p>
                    </w:txbxContent>
                  </v:textbox>
                </v:rect>
                <v:rect id="Rectangle 59723" o:spid="_x0000_s1166"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d/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" filled="f" stroked="f">
                  <v:textbox inset="0,0,0,0">
                    <w:txbxContent>
                      <w:p w14:paraId="162EAE3A" w14:textId="77777777" w:rsidR="00535C85" w:rsidRDefault="00535C85" w:rsidP="00CB5DE2">
                        <w:r>
                          <w:rPr>
                            <w:b/>
                          </w:rPr>
                          <w:t xml:space="preserve"> </w:t>
                        </w:r>
                      </w:p>
                    </w:txbxContent>
                  </v:textbox>
                </v:rect>
                <v:rect id="Rectangle 59724" o:spid="_x0000_s1167" style="position:absolute;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" filled="f" stroked="f">
                  <v:textbox inset="0,0,0,0">
                    <w:txbxContent>
                      <w:p w14:paraId="529C55DE" w14:textId="77777777" w:rsidR="00535C85" w:rsidRDefault="00535C85" w:rsidP="00CB5DE2">
                        <w:r>
                          <w:rPr>
                            <w:b/>
                          </w:rPr>
                          <w:t xml:space="preserve"> </w:t>
                        </w:r>
                      </w:p>
                    </w:txbxContent>
                  </v:textbox>
                </v:rect>
                <v:rect id="Rectangle 59725" o:spid="_x0000_s1168" style="position:absolute;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aW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" filled="f" stroked="f">
                  <v:textbox inset="0,0,0,0">
                    <w:txbxContent>
                      <w:p w14:paraId="04A09DEC" w14:textId="77777777" w:rsidR="00535C85" w:rsidRDefault="00535C85" w:rsidP="00CB5DE2">
                        <w:r>
                          <w:rPr>
                            <w:b/>
                          </w:rPr>
                          <w:t xml:space="preserve"> </w:t>
                        </w:r>
                      </w:p>
                    </w:txbxContent>
                  </v:textbox>
                </v:rect>
                <v:rect id="Rectangle 59727" o:spid="_x0000_s1169" style="position:absolute;left:28651;top:34411;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xN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" filled="f" stroked="f">
                  <v:textbox inset="0,0,0,0">
                    <w:txbxContent>
                      <w:p w14:paraId="79DB5B58" w14:textId="77777777" w:rsidR="00535C85" w:rsidRDefault="00535C85" w:rsidP="00CB5DE2">
                        <w:r>
                          <w:rPr>
                            <w:b/>
                          </w:rPr>
                          <w:t xml:space="preserve"> </w:t>
                        </w:r>
                      </w:p>
                    </w:txbxContent>
                  </v:textbox>
                </v:rect>
                <v:shape id="Shape 572350" o:spid="_x0000_s1170" style="position:absolute;left:35036;top:28078;width:8504;height:274;visibility:visible;mso-wrap-style:square;v-text-anchor:top" coordsize="8503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" path="m,l850392,r,27432l,27432,,e" fillcolor="black" stroked="f" strokeweight="0">
                  <v:stroke miterlimit="83231f" joinstyle="miter"/>
                  <v:path arrowok="t" o:connecttype="custom" o:connectlocs="0,0;8504,0;8504,274;0,274;0,0" o:connectangles="0,0,0,0,0" textboxrect="0,0,850392,27432"/>
                </v:shape>
                <v:shape id="Shape 572351" o:spid="_x0000_s1171" style="position:absolute;left:11628;top:7839;width:8519;height:20513;visibility:visible;mso-wrap-style:square;v-text-anchor:top" coordsize="851916,205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" path="m,l851916,r,2051304l,2051304,,e" fillcolor="black" stroked="f" strokeweight="0">
                  <v:stroke miterlimit="83231f" joinstyle="miter"/>
                  <v:path arrowok="t" o:connecttype="custom" o:connectlocs="0,0;8519,0;8519,20513;0,20513;0,0" o:connectangles="0,0,0,0,0" textboxrect="0,0,851916,2051304"/>
                </v:shape>
                <v:shape id="Shape 572352" o:spid="_x0000_s1172" style="position:absolute;left:43540;top:28139;width:8519;height:213;visibility:visible;mso-wrap-style:square;v-text-anchor:top" coordsize="85191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" path="m,l851916,r,21336l,21336,,e" fillcolor="#7f7f7f" stroked="f" strokeweight="0">
                  <v:stroke miterlimit="83231f" joinstyle="miter"/>
                  <v:path arrowok="t" o:connecttype="custom" o:connectlocs="0,0;8519,0;8519,213;0,213;0,0" o:connectangles="0,0,0,0,0" textboxrect="0,0,851916,21336"/>
                </v:shape>
                <v:shape id="Shape 572353" o:spid="_x0000_s1173" style="position:absolute;left:20147;top:20138;width:8504;height:8214;visibility:visible;mso-wrap-style:square;v-text-anchor:top" coordsize="85039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" path="m,l850392,r,821436l,821436,,e" fillcolor="#7f7f7f" stroked="f" strokeweight="0">
                  <v:stroke miterlimit="83231f" joinstyle="miter"/>
                  <v:path arrowok="t" o:connecttype="custom" o:connectlocs="0,0;8504,0;8504,8214;0,8214;0,0" o:connectangles="0,0,0,0,0" textboxrect="0,0,850392,821436"/>
                </v:shape>
                <v:shape id="Shape 59745" o:spid="_x0000_s1174" style="position:absolute;left:15895;top:6818;width:274;height:1021;visibility:visible;mso-wrap-style:square;v-text-anchor:top" coordsize="2743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" path="m,102109l,,27432,,,102109xe" fillcolor="black" stroked="f" strokeweight="0">
                  <v:stroke miterlimit="83231f" joinstyle="miter"/>
                  <v:path arrowok="t" o:connecttype="custom" o:connectlocs="0,1021;0,0;274,0;0,1021" o:connectangles="0,0,0,0" textboxrect="0,0,27432,102109"/>
                </v:shape>
                <v:shape id="Shape 59746" o:spid="_x0000_s1175" style="position:absolute;left:15605;top:681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747" o:spid="_x0000_s1176" style="position:absolute;left:15605;top:6787;width:564;height:1052;visibility:visible;mso-wrap-style:square;v-text-anchor:top" coordsize="5638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" path="m,l56388,r,6096l32004,6096r,99060l25908,105156r,-99060l,6096,,xe" fillcolor="black" stroked="f" strokeweight="0">
                  <v:stroke miterlimit="83231f" joinstyle="miter"/>
                  <v:path arrowok="t" o:connecttype="custom" o:connectlocs="0,0;564,0;564,61;320,61;320,1052;259,1052;259,61;0,61;0,0" o:connectangles="0,0,0,0,0,0,0,0,0" textboxrect="0,0,56388,105156"/>
                </v:shape>
                <v:shape id="Shape 572354" o:spid="_x0000_s1177" style="position:absolute;left:39014;top:28047;width:564;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" path="m,l56388,r,9144l,9144,,e" fillcolor="black" stroked="f" strokeweight="0">
                  <v:stroke miterlimit="83231f" joinstyle="miter"/>
                  <v:path arrowok="t" o:connecttype="custom" o:connectlocs="0,0;564,0;564,92;0,92;0,0" o:connectangles="0,0,0,0,0" textboxrect="0,0,56388,9144"/>
                </v:shape>
                <v:shape id="Shape 59751" o:spid="_x0000_s1178" style="position:absolute;left:24399;top:19741;width:289;height:412;visibility:visible;mso-wrap-style:square;v-text-anchor:top" coordsize="2895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" path="m,41148l,,28956,,,41148xe" fillcolor="black" stroked="f" strokeweight="0">
                  <v:stroke miterlimit="83231f" joinstyle="miter"/>
                  <v:path arrowok="t" o:connecttype="custom" o:connectlocs="0,412;0,0;289,0;0,412" o:connectangles="0,0,0,0" textboxrect="0,0,28956,41148"/>
                </v:shape>
                <v:shape id="Shape 59752" o:spid="_x0000_s1179" style="position:absolute;left:24109;top:19741;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753" o:spid="_x0000_s1180" style="position:absolute;left:24109;top:19711;width:579;height:442;visibility:visible;mso-wrap-style:square;v-text-anchor:top" coordsize="57912,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" path="m,l57912,r,6096l32004,6096r,38100l25908,44196r,-38100l,6096,,xe" fillcolor="black" stroked="f" strokeweight="0">
                  <v:stroke miterlimit="83231f" joinstyle="miter"/>
                  <v:path arrowok="t" o:connecttype="custom" o:connectlocs="0,0;579,0;579,61;320,61;320,442;259,442;259,61;0,61;0,0" o:connectangles="0,0,0,0,0,0,0,0,0" textboxrect="0,0,57912,44196"/>
                </v:shape>
                <v:shape id="Shape 572355" o:spid="_x0000_s1181" style="position:absolute;left:47518;top:28093;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56" o:spid="_x0000_s1182" style="position:absolute;left:8412;top:3602;width:91;height:24750;visibility:visible;mso-wrap-style:square;v-text-anchor:top" coordsize="9144,247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" path="m,l9144,r,2474976l,2474976,,e" fillcolor="black" stroked="f" strokeweight="0">
                  <v:stroke miterlimit="83231f" joinstyle="miter"/>
                  <v:path arrowok="t" o:connecttype="custom" o:connectlocs="0,0;91,0;91,24750;0,24750;0,0" o:connectangles="0,0,0,0,0" textboxrect="0,0,9144,2474976"/>
                </v:shape>
                <v:shape id="Shape 572357" o:spid="_x0000_s1183" style="position:absolute;left:8442;top:28321;width:46803;height:92;visibility:visible;mso-wrap-style:square;v-text-anchor:top" coordsize="468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" path="m,l4680204,r,9144l,9144,,e" fillcolor="black" stroked="f" strokeweight="0">
                  <v:stroke miterlimit="83231f" joinstyle="miter"/>
                  <v:path arrowok="t" o:connecttype="custom" o:connectlocs="0,0;46803,0;46803,92;0,92;0,0" o:connectangles="0,0,0,0,0" textboxrect="0,0,4680204,9144"/>
                </v:shape>
                <v:rect id="Rectangle 59759" o:spid="_x0000_s1184" style="position:absolute;left:6248;top:27724;width:102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" filled="f" stroked="f">
                  <v:textbox inset="0,0,0,0">
                    <w:txbxContent>
                      <w:p w14:paraId="57FE50BD" w14:textId="77777777" w:rsidR="00535C85" w:rsidRDefault="00535C85" w:rsidP="00CB5DE2">
                        <w:r>
                          <w:rPr>
                            <w:rFonts w:ascii="Calibri" w:eastAsia="Calibri" w:hAnsi="Calibri" w:cs="Calibri"/>
                          </w:rPr>
                          <w:t>0</w:t>
                        </w:r>
                      </w:p>
                    </w:txbxContent>
                  </v:textbox>
                </v:rect>
                <v:rect id="Rectangle 59760" o:spid="_x0000_s1185" style="position:absolute;left:5471;top:2418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f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" filled="f" stroked="f">
                  <v:textbox inset="0,0,0,0">
                    <w:txbxContent>
                      <w:p w14:paraId="1D204EC3" w14:textId="77777777" w:rsidR="00535C85" w:rsidRDefault="00535C85" w:rsidP="00CB5DE2">
                        <w:r>
                          <w:rPr>
                            <w:rFonts w:ascii="Calibri" w:eastAsia="Calibri" w:hAnsi="Calibri" w:cs="Calibri"/>
                          </w:rPr>
                          <w:t>20</w:t>
                        </w:r>
                      </w:p>
                    </w:txbxContent>
                  </v:textbox>
                </v:rect>
                <v:rect id="Rectangle 59761" o:spid="_x0000_s1186" style="position:absolute;left:5471;top:20653;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" filled="f" stroked="f">
                  <v:textbox inset="0,0,0,0">
                    <w:txbxContent>
                      <w:p w14:paraId="1D18260C" w14:textId="77777777" w:rsidR="00535C85" w:rsidRDefault="00535C85" w:rsidP="00CB5DE2">
                        <w:r>
                          <w:rPr>
                            <w:rFonts w:ascii="Calibri" w:eastAsia="Calibri" w:hAnsi="Calibri" w:cs="Calibri"/>
                          </w:rPr>
                          <w:t>40</w:t>
                        </w:r>
                      </w:p>
                    </w:txbxContent>
                  </v:textbox>
                </v:rect>
                <v:rect id="Rectangle 59762" o:spid="_x0000_s1187" style="position:absolute;left:5471;top:17117;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" filled="f" stroked="f">
                  <v:textbox inset="0,0,0,0">
                    <w:txbxContent>
                      <w:p w14:paraId="1F00BD61" w14:textId="77777777" w:rsidR="00535C85" w:rsidRDefault="00535C85" w:rsidP="00CB5DE2">
                        <w:r>
                          <w:rPr>
                            <w:rFonts w:ascii="Calibri" w:eastAsia="Calibri" w:hAnsi="Calibri" w:cs="Calibri"/>
                          </w:rPr>
                          <w:t>60</w:t>
                        </w:r>
                      </w:p>
                    </w:txbxContent>
                  </v:textbox>
                </v:rect>
                <v:rect id="Rectangle 59763" o:spid="_x0000_s1188" style="position:absolute;left:5471;top:1358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" filled="f" stroked="f">
                  <v:textbox inset="0,0,0,0">
                    <w:txbxContent>
                      <w:p w14:paraId="66432171" w14:textId="77777777" w:rsidR="00535C85" w:rsidRDefault="00535C85" w:rsidP="00CB5DE2">
                        <w:r>
                          <w:rPr>
                            <w:rFonts w:ascii="Calibri" w:eastAsia="Calibri" w:hAnsi="Calibri" w:cs="Calibri"/>
                          </w:rPr>
                          <w:t>80</w:t>
                        </w:r>
                      </w:p>
                    </w:txbxContent>
                  </v:textbox>
                </v:rect>
                <v:rect id="Rectangle 59764" o:spid="_x0000_s1189" style="position:absolute;left:4693;top:10046;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" filled="f" stroked="f">
                  <v:textbox inset="0,0,0,0">
                    <w:txbxContent>
                      <w:p w14:paraId="5D37E5AB" w14:textId="77777777" w:rsidR="00535C85" w:rsidRDefault="00535C85" w:rsidP="00CB5DE2">
                        <w:r>
                          <w:rPr>
                            <w:rFonts w:ascii="Calibri" w:eastAsia="Calibri" w:hAnsi="Calibri" w:cs="Calibri"/>
                          </w:rPr>
                          <w:t>100</w:t>
                        </w:r>
                      </w:p>
                    </w:txbxContent>
                  </v:textbox>
                </v:rect>
                <v:rect id="Rectangle 59765" o:spid="_x0000_s1190" style="position:absolute;left:4693;top:6510;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" filled="f" stroked="f">
                  <v:textbox inset="0,0,0,0">
                    <w:txbxContent>
                      <w:p w14:paraId="7D85B780" w14:textId="77777777" w:rsidR="00535C85" w:rsidRDefault="00535C85" w:rsidP="00CB5DE2">
                        <w:r>
                          <w:rPr>
                            <w:rFonts w:ascii="Calibri" w:eastAsia="Calibri" w:hAnsi="Calibri" w:cs="Calibri"/>
                          </w:rPr>
                          <w:t>120</w:t>
                        </w:r>
                      </w:p>
                    </w:txbxContent>
                  </v:textbox>
                </v:rect>
                <v:rect id="Rectangle 59766" o:spid="_x0000_s1191" style="position:absolute;left:4693;top:2974;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" filled="f" stroked="f">
                  <v:textbox inset="0,0,0,0">
                    <w:txbxContent>
                      <w:p w14:paraId="0DD51858" w14:textId="77777777" w:rsidR="00535C85" w:rsidRDefault="00535C85" w:rsidP="00CB5DE2">
                        <w:r>
                          <w:rPr>
                            <w:rFonts w:ascii="Calibri" w:eastAsia="Calibri" w:hAnsi="Calibri" w:cs="Calibri"/>
                          </w:rPr>
                          <w:t>140</w:t>
                        </w:r>
                      </w:p>
                    </w:txbxContent>
                  </v:textbox>
                </v:rect>
                <v:rect id="Rectangle 84639" o:spid="_x0000_s1192" style="position:absolute;left:17190;top:29705;width:781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" filled="f" stroked="f">
                  <v:textbox inset="0,0,0,0">
                    <w:txbxContent>
                      <w:p w14:paraId="64923B50" w14:textId="77777777" w:rsidR="00535C85" w:rsidRDefault="00535C85" w:rsidP="00CB5DE2">
                        <w:r>
                          <w:rPr>
                            <w:rFonts w:ascii="Calibri" w:eastAsia="Calibri" w:hAnsi="Calibri" w:cs="Calibri"/>
                          </w:rPr>
                          <w:t>Total PPN</w:t>
                        </w:r>
                      </w:p>
                    </w:txbxContent>
                  </v:textbox>
                </v:rect>
                <v:rect id="Rectangle 84640" o:spid="_x0000_s1193" style="position:absolute;left:39136;top:29705;width:116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" filled="f" stroked="f">
                  <v:textbox inset="0,0,0,0">
                    <w:txbxContent>
                      <w:p w14:paraId="18AB2ECD" w14:textId="77777777" w:rsidR="00535C85" w:rsidRDefault="00535C85" w:rsidP="00CB5DE2">
                        <w:r>
                          <w:rPr>
                            <w:rFonts w:ascii="Calibri" w:eastAsia="Calibri" w:hAnsi="Calibri" w:cs="Calibri"/>
                          </w:rPr>
                          <w:t xml:space="preserve">Total PPN </w:t>
                        </w:r>
                      </w:p>
                    </w:txbxContent>
                  </v:textbox>
                </v:rect>
                <v:rect id="Rectangle 59768" o:spid="_x0000_s1194" style="position:absolute;left:-5123;top:12858;width:17697;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" filled="f" stroked="f">
                  <v:textbox style="layout-flow:vertical;mso-layout-flow-alt:bottom-to-top" inset="0,0,0,0">
                    <w:txbxContent>
                      <w:p w14:paraId="00D6AF2E" w14:textId="77777777" w:rsidR="00535C85" w:rsidRDefault="00535C85" w:rsidP="00CB5DE2">
                        <w:r>
                          <w:rPr>
                            <w:rFonts w:ascii="Calibri" w:eastAsia="Calibri" w:hAnsi="Calibri" w:cs="Calibri"/>
                            <w:b/>
                          </w:rPr>
                          <w:t>Total PPN Population</w:t>
                        </w:r>
                      </w:p>
                    </w:txbxContent>
                  </v:textbox>
                </v:rect>
                <v:rect id="Rectangle 59769" o:spid="_x0000_s1195" style="position:absolute;left:25968;top:31894;width:16073;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" filled="f" stroked="f">
                  <v:textbox inset="0,0,0,0">
                    <w:txbxContent>
                      <w:p w14:paraId="1433CEB7" w14:textId="77777777" w:rsidR="00535C85" w:rsidRDefault="00535C85" w:rsidP="00CB5DE2">
                        <w:r>
                          <w:rPr>
                            <w:rFonts w:ascii="Calibri" w:eastAsia="Calibri" w:hAnsi="Calibri" w:cs="Calibri"/>
                            <w:b/>
                          </w:rPr>
                          <w:t xml:space="preserve">Seasonal Variation </w:t>
                        </w:r>
                      </w:p>
                    </w:txbxContent>
                  </v:textbox>
                </v:rect>
                <v:rect id="Rectangle 59770" o:spid="_x0000_s1196" style="position:absolute;left:2923;top:34411;width:5734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" filled="f" stroked="f">
                  <v:textbox inset="0,0,0,0">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v:textbox>
                </v:rect>
                <v:shape id="Shape 572358" o:spid="_x0000_s1197" style="position:absolute;left:51343;top:1818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" path="m,l85344,r,85344l,85344,,e" fillcolor="black" stroked="f" strokeweight="0">
                  <v:stroke miterlimit="83231f" joinstyle="miter"/>
                  <v:path arrowok="t" o:connecttype="custom" o:connectlocs="0,0;854,0;854,853;0,853;0,0" o:connectangles="0,0,0,0,0" textboxrect="0,0,85344,85344"/>
                </v:shape>
                <v:rect id="Rectangle 59773" o:spid="_x0000_s1198" style="position:absolute;left:52547;top:17970;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" filled="f" stroked="f">
                  <v:textbox inset="0,0,0,0">
                    <w:txbxContent>
                      <w:p w14:paraId="4591536E" w14:textId="77777777" w:rsidR="00535C85" w:rsidRDefault="00535C85" w:rsidP="00CB5DE2">
                        <w:r>
                          <w:rPr>
                            <w:rFonts w:ascii="Calibri" w:eastAsia="Calibri" w:hAnsi="Calibri" w:cs="Calibri"/>
                          </w:rPr>
                          <w:t>Rainy</w:t>
                        </w:r>
                      </w:p>
                    </w:txbxContent>
                  </v:textbox>
                </v:rect>
                <v:shape id="Shape 572359" o:spid="_x0000_s1199" style="position:absolute;left:51343;top:21433;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775" o:spid="_x0000_s1200" style="position:absolute;left:52547;top:21232;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" filled="f" stroked="f">
                  <v:textbox inset="0,0,0,0">
                    <w:txbxContent>
                      <w:p w14:paraId="287BD77F" w14:textId="77777777" w:rsidR="00535C85" w:rsidRDefault="00535C85" w:rsidP="00CB5DE2">
                        <w:r>
                          <w:rPr>
                            <w:rFonts w:ascii="Calibri" w:eastAsia="Calibri" w:hAnsi="Calibri" w:cs="Calibri"/>
                          </w:rPr>
                          <w:t>Dry</w:t>
                        </w:r>
                      </w:p>
                    </w:txbxContent>
                  </v:textbox>
                </v:rect>
                <v:shape id="Shape 59776" o:spid="_x0000_s1201" style="position:absolute;left:1783;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" path="m3048,l2879598,r,6096l6096,6096r,3566160l2879598,3572256r,6096l3048,3578352,,3575304,,3048,3048,xe" fillcolor="#dfdfdf" stroked="f" strokeweight="0">
                  <v:stroke miterlimit="83231f" joinstyle="miter"/>
                  <v:path arrowok="t" o:connecttype="custom" o:connectlocs="30,0;28796,0;28796,61;61,61;61,35723;28796,35723;28796,35784;30,35784;0,35754;0,30;30,0" o:connectangles="0,0,0,0,0,0,0,0,0,0,0" textboxrect="0,0,2879598,3578352"/>
                </v:shape>
                <v:shape id="Shape 59777" o:spid="_x0000_s1202" style="position:absolute;left:30579;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" path="m,l2876550,r3048,3048l2879598,3575304r-3048,3048l,3578352r,-6096l2873502,3572256r,-3566160l,6096,,xe" fillcolor="#dfdfdf" stroked="f" strokeweight="0">
                  <v:stroke miterlimit="83231f" joinstyle="miter"/>
                  <v:path arrowok="t" o:connecttype="custom" o:connectlocs="0,0;28766,0;28796,30;28796,35754;28766,35784;0,35784;0,35723;28735,35723;28735,61;0,61;0,0" o:connectangles="0,0,0,0,0,0,0,0,0,0,0" textboxrect="0,0,2879598,3578352"/>
                </v:shape>
                <w10:anchorlock/>
              </v:group>
            </w:pict>
          </mc:Fallback>
        </mc:AlternateContent>
      </w:r>
    </w:p>
    <w:p w14:paraId="40539EAD" w14:textId="77777777" w:rsidR="00565B89" w:rsidRDefault="00565B89" w:rsidP="00C221CD">
      <w:pPr>
        <w:jc w:val="both"/>
        <w:rPr>
          <w:rFonts w:ascii="Times New Roman" w:hAnsi="Times New Roman" w:cs="Times New Roman"/>
          <w:sz w:val="24"/>
          <w:szCs w:val="24"/>
        </w:rPr>
      </w:pPr>
    </w:p>
    <w:p w14:paraId="62FB3214" w14:textId="77777777" w:rsidR="002A7296" w:rsidRDefault="002A7296" w:rsidP="00C221CD">
      <w:pPr>
        <w:jc w:val="both"/>
        <w:rPr>
          <w:rFonts w:ascii="Times New Roman" w:hAnsi="Times New Roman" w:cs="Times New Roman"/>
          <w:sz w:val="24"/>
          <w:szCs w:val="24"/>
        </w:rPr>
      </w:pPr>
      <w:r w:rsidRPr="002A7296">
        <w:rPr>
          <w:rFonts w:ascii="Calibri" w:eastAsia="Calibri" w:hAnsi="Calibri" w:cs="Calibri"/>
          <w:noProof/>
          <w:color w:val="000000"/>
        </w:rPr>
        <mc:AlternateContent>
          <mc:Choice Requires="wpg">
            <w:drawing>
              <wp:inline distT="0" distB="0" distL="0" distR="0" wp14:anchorId="344CD42A" wp14:editId="02741804">
                <wp:extent cx="5511417" cy="3309201"/>
                <wp:effectExtent l="438150" t="0" r="13335" b="5715"/>
                <wp:docPr id="553057" name="Group 5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417" cy="3309201"/>
                          <a:chOff x="0" y="0"/>
                          <a:chExt cx="61294" cy="36565"/>
                        </a:xfrm>
                      </wpg:grpSpPr>
                      <wps:wsp>
                        <wps:cNvPr id="553058" name="Rectangle 59729"/>
                        <wps:cNvSpPr>
                          <a:spLocks noChangeArrowheads="1"/>
                        </wps:cNvSpPr>
                        <wps:spPr bwMode="auto">
                          <a:xfrm>
                            <a:off x="28834" y="314"/>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F388" w14:textId="77777777" w:rsidR="00535C85" w:rsidRDefault="00535C85" w:rsidP="002A7296">
                              <w:r>
                                <w:rPr>
                                  <w:b/>
                                </w:rPr>
                                <w:t xml:space="preserve"> </w:t>
                              </w:r>
                            </w:p>
                          </w:txbxContent>
                        </wps:txbx>
                        <wps:bodyPr rot="0" vert="horz" wrap="square" lIns="0" tIns="0" rIns="0" bIns="0" anchor="t" anchorCtr="0" upright="1">
                          <a:noAutofit/>
                        </wps:bodyPr>
                      </wps:wsp>
                      <wps:wsp>
                        <wps:cNvPr id="553065" name="Rectangle 59730"/>
                        <wps:cNvSpPr>
                          <a:spLocks noChangeArrowheads="1"/>
                        </wps:cNvSpPr>
                        <wps:spPr bwMode="auto">
                          <a:xfrm>
                            <a:off x="182" y="484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4BD1" w14:textId="77777777" w:rsidR="00535C85" w:rsidRDefault="00535C85" w:rsidP="002A7296">
                              <w:r>
                                <w:rPr>
                                  <w:b/>
                                </w:rPr>
                                <w:t xml:space="preserve"> </w:t>
                              </w:r>
                            </w:p>
                          </w:txbxContent>
                        </wps:txbx>
                        <wps:bodyPr rot="0" vert="horz" wrap="square" lIns="0" tIns="0" rIns="0" bIns="0" anchor="t" anchorCtr="0" upright="1">
                          <a:noAutofit/>
                        </wps:bodyPr>
                      </wps:wsp>
                      <wps:wsp>
                        <wps:cNvPr id="553067" name="Rectangle 59731"/>
                        <wps:cNvSpPr>
                          <a:spLocks noChangeArrowheads="1"/>
                        </wps:cNvSpPr>
                        <wps:spPr bwMode="auto">
                          <a:xfrm>
                            <a:off x="182" y="936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6E7" w14:textId="77777777" w:rsidR="00535C85" w:rsidRDefault="00535C85" w:rsidP="002A7296">
                              <w:r>
                                <w:rPr>
                                  <w:b/>
                                </w:rPr>
                                <w:t xml:space="preserve"> </w:t>
                              </w:r>
                            </w:p>
                          </w:txbxContent>
                        </wps:txbx>
                        <wps:bodyPr rot="0" vert="horz" wrap="square" lIns="0" tIns="0" rIns="0" bIns="0" anchor="t" anchorCtr="0" upright="1">
                          <a:noAutofit/>
                        </wps:bodyPr>
                      </wps:wsp>
                      <wps:wsp>
                        <wps:cNvPr id="553068" name="Rectangle 59732"/>
                        <wps:cNvSpPr>
                          <a:spLocks noChangeArrowheads="1"/>
                        </wps:cNvSpPr>
                        <wps:spPr bwMode="auto">
                          <a:xfrm>
                            <a:off x="182" y="1387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F65E" w14:textId="77777777" w:rsidR="00535C85" w:rsidRDefault="00535C85" w:rsidP="002A7296">
                              <w:r>
                                <w:rPr>
                                  <w:b/>
                                </w:rPr>
                                <w:t xml:space="preserve"> </w:t>
                              </w:r>
                            </w:p>
                          </w:txbxContent>
                        </wps:txbx>
                        <wps:bodyPr rot="0" vert="horz" wrap="square" lIns="0" tIns="0" rIns="0" bIns="0" anchor="t" anchorCtr="0" upright="1">
                          <a:noAutofit/>
                        </wps:bodyPr>
                      </wps:wsp>
                      <wps:wsp>
                        <wps:cNvPr id="553069" name="Rectangle 59733"/>
                        <wps:cNvSpPr>
                          <a:spLocks noChangeArrowheads="1"/>
                        </wps:cNvSpPr>
                        <wps:spPr bwMode="auto">
                          <a:xfrm>
                            <a:off x="182" y="1840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98A5" w14:textId="77777777" w:rsidR="00535C85" w:rsidRDefault="00535C85" w:rsidP="002A7296">
                              <w:r>
                                <w:rPr>
                                  <w:b/>
                                </w:rPr>
                                <w:t xml:space="preserve"> </w:t>
                              </w:r>
                            </w:p>
                          </w:txbxContent>
                        </wps:txbx>
                        <wps:bodyPr rot="0" vert="horz" wrap="square" lIns="0" tIns="0" rIns="0" bIns="0" anchor="t" anchorCtr="0" upright="1">
                          <a:noAutofit/>
                        </wps:bodyPr>
                      </wps:wsp>
                      <wps:wsp>
                        <wps:cNvPr id="553070" name="Rectangle 59734"/>
                        <wps:cNvSpPr>
                          <a:spLocks noChangeArrowheads="1"/>
                        </wps:cNvSpPr>
                        <wps:spPr bwMode="auto">
                          <a:xfrm>
                            <a:off x="182" y="2293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1557" w14:textId="77777777" w:rsidR="00535C85" w:rsidRDefault="00535C85" w:rsidP="002A7296">
                              <w:r>
                                <w:rPr>
                                  <w:b/>
                                </w:rPr>
                                <w:t xml:space="preserve"> </w:t>
                              </w:r>
                            </w:p>
                          </w:txbxContent>
                        </wps:txbx>
                        <wps:bodyPr rot="0" vert="horz" wrap="square" lIns="0" tIns="0" rIns="0" bIns="0" anchor="t" anchorCtr="0" upright="1">
                          <a:noAutofit/>
                        </wps:bodyPr>
                      </wps:wsp>
                      <wps:wsp>
                        <wps:cNvPr id="553071" name="Rectangle 59735"/>
                        <wps:cNvSpPr>
                          <a:spLocks noChangeArrowheads="1"/>
                        </wps:cNvSpPr>
                        <wps:spPr bwMode="auto">
                          <a:xfrm>
                            <a:off x="182" y="274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6805" w14:textId="77777777" w:rsidR="00535C85" w:rsidRDefault="00535C85" w:rsidP="002A7296">
                              <w:r>
                                <w:rPr>
                                  <w:b/>
                                </w:rPr>
                                <w:t xml:space="preserve"> </w:t>
                              </w:r>
                            </w:p>
                          </w:txbxContent>
                        </wps:txbx>
                        <wps:bodyPr rot="0" vert="horz" wrap="square" lIns="0" tIns="0" rIns="0" bIns="0" anchor="t" anchorCtr="0" upright="1">
                          <a:noAutofit/>
                        </wps:bodyPr>
                      </wps:wsp>
                      <wps:wsp>
                        <wps:cNvPr id="553072" name="Rectangle 59736"/>
                        <wps:cNvSpPr>
                          <a:spLocks noChangeArrowheads="1"/>
                        </wps:cNvSpPr>
                        <wps:spPr bwMode="auto">
                          <a:xfrm>
                            <a:off x="182" y="30214"/>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8D8D" w14:textId="77777777" w:rsidR="00535C85" w:rsidRDefault="00535C85" w:rsidP="002A7296">
                              <w:r>
                                <w:rPr>
                                  <w:b/>
                                </w:rPr>
                                <w:t xml:space="preserve"> </w:t>
                              </w:r>
                            </w:p>
                          </w:txbxContent>
                        </wps:txbx>
                        <wps:bodyPr rot="0" vert="horz" wrap="square" lIns="0" tIns="0" rIns="0" bIns="0" anchor="t" anchorCtr="0" upright="1">
                          <a:noAutofit/>
                        </wps:bodyPr>
                      </wps:wsp>
                      <wps:wsp>
                        <wps:cNvPr id="553073" name="Rectangle 59737"/>
                        <wps:cNvSpPr>
                          <a:spLocks noChangeArrowheads="1"/>
                        </wps:cNvSpPr>
                        <wps:spPr bwMode="auto">
                          <a:xfrm>
                            <a:off x="182" y="347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27E7" w14:textId="77777777" w:rsidR="00535C85" w:rsidRDefault="00535C85" w:rsidP="002A7296">
                              <w:r>
                                <w:rPr>
                                  <w:b/>
                                </w:rPr>
                                <w:t xml:space="preserve"> </w:t>
                              </w:r>
                            </w:p>
                          </w:txbxContent>
                        </wps:txbx>
                        <wps:bodyPr rot="0" vert="horz" wrap="square" lIns="0" tIns="0" rIns="0" bIns="0" anchor="t" anchorCtr="0" upright="1">
                          <a:noAutofit/>
                        </wps:bodyPr>
                      </wps:wsp>
                      <wps:wsp>
                        <wps:cNvPr id="553074" name="Shape 572370"/>
                        <wps:cNvSpPr>
                          <a:spLocks/>
                        </wps:cNvSpPr>
                        <wps:spPr bwMode="auto">
                          <a:xfrm>
                            <a:off x="37459" y="26853"/>
                            <a:ext cx="6676" cy="304"/>
                          </a:xfrm>
                          <a:custGeom>
                            <a:avLst/>
                            <a:gdLst>
                              <a:gd name="T0" fmla="*/ 0 w 667512"/>
                              <a:gd name="T1" fmla="*/ 0 h 30480"/>
                              <a:gd name="T2" fmla="*/ 667512 w 667512"/>
                              <a:gd name="T3" fmla="*/ 0 h 30480"/>
                              <a:gd name="T4" fmla="*/ 667512 w 667512"/>
                              <a:gd name="T5" fmla="*/ 30480 h 30480"/>
                              <a:gd name="T6" fmla="*/ 0 w 667512"/>
                              <a:gd name="T7" fmla="*/ 30480 h 30480"/>
                              <a:gd name="T8" fmla="*/ 0 w 667512"/>
                              <a:gd name="T9" fmla="*/ 0 h 30480"/>
                              <a:gd name="T10" fmla="*/ 0 w 667512"/>
                              <a:gd name="T11" fmla="*/ 0 h 30480"/>
                              <a:gd name="T12" fmla="*/ 667512 w 667512"/>
                              <a:gd name="T13" fmla="*/ 30480 h 30480"/>
                            </a:gdLst>
                            <a:ahLst/>
                            <a:cxnLst>
                              <a:cxn ang="0">
                                <a:pos x="T0" y="T1"/>
                              </a:cxn>
                              <a:cxn ang="0">
                                <a:pos x="T2" y="T3"/>
                              </a:cxn>
                              <a:cxn ang="0">
                                <a:pos x="T4" y="T5"/>
                              </a:cxn>
                              <a:cxn ang="0">
                                <a:pos x="T6" y="T7"/>
                              </a:cxn>
                              <a:cxn ang="0">
                                <a:pos x="T8" y="T9"/>
                              </a:cxn>
                            </a:cxnLst>
                            <a:rect l="T10" t="T11" r="T12" b="T13"/>
                            <a:pathLst>
                              <a:path w="667512" h="30480">
                                <a:moveTo>
                                  <a:pt x="0" y="0"/>
                                </a:moveTo>
                                <a:lnTo>
                                  <a:pt x="667512" y="0"/>
                                </a:lnTo>
                                <a:lnTo>
                                  <a:pt x="667512" y="30480"/>
                                </a:lnTo>
                                <a:lnTo>
                                  <a:pt x="0" y="304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5" name="Shape 572371"/>
                        <wps:cNvSpPr>
                          <a:spLocks/>
                        </wps:cNvSpPr>
                        <wps:spPr bwMode="auto">
                          <a:xfrm>
                            <a:off x="14097" y="5212"/>
                            <a:ext cx="6675" cy="21945"/>
                          </a:xfrm>
                          <a:custGeom>
                            <a:avLst/>
                            <a:gdLst>
                              <a:gd name="T0" fmla="*/ 0 w 667512"/>
                              <a:gd name="T1" fmla="*/ 0 h 2194572"/>
                              <a:gd name="T2" fmla="*/ 667512 w 667512"/>
                              <a:gd name="T3" fmla="*/ 0 h 2194572"/>
                              <a:gd name="T4" fmla="*/ 667512 w 667512"/>
                              <a:gd name="T5" fmla="*/ 2194572 h 2194572"/>
                              <a:gd name="T6" fmla="*/ 0 w 667512"/>
                              <a:gd name="T7" fmla="*/ 2194572 h 2194572"/>
                              <a:gd name="T8" fmla="*/ 0 w 667512"/>
                              <a:gd name="T9" fmla="*/ 0 h 2194572"/>
                              <a:gd name="T10" fmla="*/ 0 w 667512"/>
                              <a:gd name="T11" fmla="*/ 0 h 2194572"/>
                              <a:gd name="T12" fmla="*/ 667512 w 667512"/>
                              <a:gd name="T13" fmla="*/ 2194572 h 2194572"/>
                            </a:gdLst>
                            <a:ahLst/>
                            <a:cxnLst>
                              <a:cxn ang="0">
                                <a:pos x="T0" y="T1"/>
                              </a:cxn>
                              <a:cxn ang="0">
                                <a:pos x="T2" y="T3"/>
                              </a:cxn>
                              <a:cxn ang="0">
                                <a:pos x="T4" y="T5"/>
                              </a:cxn>
                              <a:cxn ang="0">
                                <a:pos x="T6" y="T7"/>
                              </a:cxn>
                              <a:cxn ang="0">
                                <a:pos x="T8" y="T9"/>
                              </a:cxn>
                            </a:cxnLst>
                            <a:rect l="T10" t="T11" r="T12" b="T13"/>
                            <a:pathLst>
                              <a:path w="667512" h="2194572">
                                <a:moveTo>
                                  <a:pt x="0" y="0"/>
                                </a:moveTo>
                                <a:lnTo>
                                  <a:pt x="667512" y="0"/>
                                </a:lnTo>
                                <a:lnTo>
                                  <a:pt x="667512" y="2194572"/>
                                </a:lnTo>
                                <a:lnTo>
                                  <a:pt x="0" y="21945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7" name="Shape 572372"/>
                        <wps:cNvSpPr>
                          <a:spLocks/>
                        </wps:cNvSpPr>
                        <wps:spPr bwMode="auto">
                          <a:xfrm>
                            <a:off x="44135" y="27035"/>
                            <a:ext cx="6675" cy="122"/>
                          </a:xfrm>
                          <a:custGeom>
                            <a:avLst/>
                            <a:gdLst>
                              <a:gd name="T0" fmla="*/ 0 w 667512"/>
                              <a:gd name="T1" fmla="*/ 0 h 12192"/>
                              <a:gd name="T2" fmla="*/ 667512 w 667512"/>
                              <a:gd name="T3" fmla="*/ 0 h 12192"/>
                              <a:gd name="T4" fmla="*/ 667512 w 667512"/>
                              <a:gd name="T5" fmla="*/ 12192 h 12192"/>
                              <a:gd name="T6" fmla="*/ 0 w 667512"/>
                              <a:gd name="T7" fmla="*/ 12192 h 12192"/>
                              <a:gd name="T8" fmla="*/ 0 w 667512"/>
                              <a:gd name="T9" fmla="*/ 0 h 12192"/>
                              <a:gd name="T10" fmla="*/ 0 w 667512"/>
                              <a:gd name="T11" fmla="*/ 0 h 12192"/>
                              <a:gd name="T12" fmla="*/ 667512 w 667512"/>
                              <a:gd name="T13" fmla="*/ 12192 h 12192"/>
                            </a:gdLst>
                            <a:ahLst/>
                            <a:cxnLst>
                              <a:cxn ang="0">
                                <a:pos x="T0" y="T1"/>
                              </a:cxn>
                              <a:cxn ang="0">
                                <a:pos x="T2" y="T3"/>
                              </a:cxn>
                              <a:cxn ang="0">
                                <a:pos x="T4" y="T5"/>
                              </a:cxn>
                              <a:cxn ang="0">
                                <a:pos x="T6" y="T7"/>
                              </a:cxn>
                              <a:cxn ang="0">
                                <a:pos x="T8" y="T9"/>
                              </a:cxn>
                            </a:cxnLst>
                            <a:rect l="T10" t="T11" r="T12" b="T13"/>
                            <a:pathLst>
                              <a:path w="667512" h="12192">
                                <a:moveTo>
                                  <a:pt x="0" y="0"/>
                                </a:moveTo>
                                <a:lnTo>
                                  <a:pt x="667512" y="0"/>
                                </a:lnTo>
                                <a:lnTo>
                                  <a:pt x="667512"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8" name="Shape 572373"/>
                        <wps:cNvSpPr>
                          <a:spLocks/>
                        </wps:cNvSpPr>
                        <wps:spPr bwMode="auto">
                          <a:xfrm>
                            <a:off x="20772" y="23820"/>
                            <a:ext cx="6675" cy="3337"/>
                          </a:xfrm>
                          <a:custGeom>
                            <a:avLst/>
                            <a:gdLst>
                              <a:gd name="T0" fmla="*/ 0 w 667512"/>
                              <a:gd name="T1" fmla="*/ 0 h 333768"/>
                              <a:gd name="T2" fmla="*/ 667512 w 667512"/>
                              <a:gd name="T3" fmla="*/ 0 h 333768"/>
                              <a:gd name="T4" fmla="*/ 667512 w 667512"/>
                              <a:gd name="T5" fmla="*/ 333768 h 333768"/>
                              <a:gd name="T6" fmla="*/ 0 w 667512"/>
                              <a:gd name="T7" fmla="*/ 333768 h 333768"/>
                              <a:gd name="T8" fmla="*/ 0 w 667512"/>
                              <a:gd name="T9" fmla="*/ 0 h 333768"/>
                              <a:gd name="T10" fmla="*/ 0 w 667512"/>
                              <a:gd name="T11" fmla="*/ 0 h 333768"/>
                              <a:gd name="T12" fmla="*/ 667512 w 667512"/>
                              <a:gd name="T13" fmla="*/ 333768 h 333768"/>
                            </a:gdLst>
                            <a:ahLst/>
                            <a:cxnLst>
                              <a:cxn ang="0">
                                <a:pos x="T0" y="T1"/>
                              </a:cxn>
                              <a:cxn ang="0">
                                <a:pos x="T2" y="T3"/>
                              </a:cxn>
                              <a:cxn ang="0">
                                <a:pos x="T4" y="T5"/>
                              </a:cxn>
                              <a:cxn ang="0">
                                <a:pos x="T6" y="T7"/>
                              </a:cxn>
                              <a:cxn ang="0">
                                <a:pos x="T8" y="T9"/>
                              </a:cxn>
                            </a:cxnLst>
                            <a:rect l="T10" t="T11" r="T12" b="T13"/>
                            <a:pathLst>
                              <a:path w="667512" h="333768">
                                <a:moveTo>
                                  <a:pt x="0" y="0"/>
                                </a:moveTo>
                                <a:lnTo>
                                  <a:pt x="667512" y="0"/>
                                </a:lnTo>
                                <a:lnTo>
                                  <a:pt x="667512" y="333768"/>
                                </a:lnTo>
                                <a:lnTo>
                                  <a:pt x="0" y="33376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9" name="Shape 59784"/>
                        <wps:cNvSpPr>
                          <a:spLocks/>
                        </wps:cNvSpPr>
                        <wps:spPr bwMode="auto">
                          <a:xfrm>
                            <a:off x="17434" y="4114"/>
                            <a:ext cx="290" cy="1098"/>
                          </a:xfrm>
                          <a:custGeom>
                            <a:avLst/>
                            <a:gdLst>
                              <a:gd name="T0" fmla="*/ 0 w 28956"/>
                              <a:gd name="T1" fmla="*/ 109728 h 109728"/>
                              <a:gd name="T2" fmla="*/ 0 w 28956"/>
                              <a:gd name="T3" fmla="*/ 0 h 109728"/>
                              <a:gd name="T4" fmla="*/ 28956 w 28956"/>
                              <a:gd name="T5" fmla="*/ 0 h 109728"/>
                              <a:gd name="T6" fmla="*/ 0 w 28956"/>
                              <a:gd name="T7" fmla="*/ 109728 h 109728"/>
                              <a:gd name="T8" fmla="*/ 0 w 28956"/>
                              <a:gd name="T9" fmla="*/ 0 h 109728"/>
                              <a:gd name="T10" fmla="*/ 28956 w 28956"/>
                              <a:gd name="T11" fmla="*/ 109728 h 109728"/>
                            </a:gdLst>
                            <a:ahLst/>
                            <a:cxnLst>
                              <a:cxn ang="0">
                                <a:pos x="T0" y="T1"/>
                              </a:cxn>
                              <a:cxn ang="0">
                                <a:pos x="T2" y="T3"/>
                              </a:cxn>
                              <a:cxn ang="0">
                                <a:pos x="T4" y="T5"/>
                              </a:cxn>
                              <a:cxn ang="0">
                                <a:pos x="T6" y="T7"/>
                              </a:cxn>
                            </a:cxnLst>
                            <a:rect l="T8" t="T9" r="T10" b="T11"/>
                            <a:pathLst>
                              <a:path w="28956" h="109728">
                                <a:moveTo>
                                  <a:pt x="0" y="109728"/>
                                </a:moveTo>
                                <a:lnTo>
                                  <a:pt x="0" y="0"/>
                                </a:lnTo>
                                <a:lnTo>
                                  <a:pt x="28956" y="0"/>
                                </a:lnTo>
                                <a:lnTo>
                                  <a:pt x="0" y="10972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0" name="Shape 59785"/>
                        <wps:cNvSpPr>
                          <a:spLocks/>
                        </wps:cNvSpPr>
                        <wps:spPr bwMode="auto">
                          <a:xfrm>
                            <a:off x="17145" y="411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1" name="Shape 59786"/>
                        <wps:cNvSpPr>
                          <a:spLocks/>
                        </wps:cNvSpPr>
                        <wps:spPr bwMode="auto">
                          <a:xfrm>
                            <a:off x="17145" y="4084"/>
                            <a:ext cx="579" cy="1128"/>
                          </a:xfrm>
                          <a:custGeom>
                            <a:avLst/>
                            <a:gdLst>
                              <a:gd name="T0" fmla="*/ 0 w 57912"/>
                              <a:gd name="T1" fmla="*/ 0 h 112776"/>
                              <a:gd name="T2" fmla="*/ 57912 w 57912"/>
                              <a:gd name="T3" fmla="*/ 0 h 112776"/>
                              <a:gd name="T4" fmla="*/ 57912 w 57912"/>
                              <a:gd name="T5" fmla="*/ 6096 h 112776"/>
                              <a:gd name="T6" fmla="*/ 32004 w 57912"/>
                              <a:gd name="T7" fmla="*/ 6096 h 112776"/>
                              <a:gd name="T8" fmla="*/ 32004 w 57912"/>
                              <a:gd name="T9" fmla="*/ 112776 h 112776"/>
                              <a:gd name="T10" fmla="*/ 25908 w 57912"/>
                              <a:gd name="T11" fmla="*/ 112776 h 112776"/>
                              <a:gd name="T12" fmla="*/ 25908 w 57912"/>
                              <a:gd name="T13" fmla="*/ 6096 h 112776"/>
                              <a:gd name="T14" fmla="*/ 0 w 57912"/>
                              <a:gd name="T15" fmla="*/ 6096 h 112776"/>
                              <a:gd name="T16" fmla="*/ 0 w 57912"/>
                              <a:gd name="T17" fmla="*/ 0 h 112776"/>
                              <a:gd name="T18" fmla="*/ 0 w 57912"/>
                              <a:gd name="T19" fmla="*/ 0 h 112776"/>
                              <a:gd name="T20" fmla="*/ 57912 w 57912"/>
                              <a:gd name="T21" fmla="*/ 112776 h 11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12776">
                                <a:moveTo>
                                  <a:pt x="0" y="0"/>
                                </a:moveTo>
                                <a:lnTo>
                                  <a:pt x="57912" y="0"/>
                                </a:lnTo>
                                <a:lnTo>
                                  <a:pt x="57912" y="6096"/>
                                </a:lnTo>
                                <a:lnTo>
                                  <a:pt x="32004" y="6096"/>
                                </a:lnTo>
                                <a:lnTo>
                                  <a:pt x="32004" y="112776"/>
                                </a:lnTo>
                                <a:lnTo>
                                  <a:pt x="25908" y="11277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2" name="Shape 572374"/>
                        <wps:cNvSpPr>
                          <a:spLocks/>
                        </wps:cNvSpPr>
                        <wps:spPr bwMode="auto">
                          <a:xfrm>
                            <a:off x="40523" y="26807"/>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3" name="Shape 59790"/>
                        <wps:cNvSpPr>
                          <a:spLocks/>
                        </wps:cNvSpPr>
                        <wps:spPr bwMode="auto">
                          <a:xfrm>
                            <a:off x="24109" y="23652"/>
                            <a:ext cx="290" cy="168"/>
                          </a:xfrm>
                          <a:custGeom>
                            <a:avLst/>
                            <a:gdLst>
                              <a:gd name="T0" fmla="*/ 0 w 28956"/>
                              <a:gd name="T1" fmla="*/ 16764 h 16764"/>
                              <a:gd name="T2" fmla="*/ 0 w 28956"/>
                              <a:gd name="T3" fmla="*/ 0 h 16764"/>
                              <a:gd name="T4" fmla="*/ 28956 w 28956"/>
                              <a:gd name="T5" fmla="*/ 0 h 16764"/>
                              <a:gd name="T6" fmla="*/ 0 w 28956"/>
                              <a:gd name="T7" fmla="*/ 16764 h 16764"/>
                              <a:gd name="T8" fmla="*/ 0 w 28956"/>
                              <a:gd name="T9" fmla="*/ 0 h 16764"/>
                              <a:gd name="T10" fmla="*/ 28956 w 28956"/>
                              <a:gd name="T11" fmla="*/ 16764 h 16764"/>
                            </a:gdLst>
                            <a:ahLst/>
                            <a:cxnLst>
                              <a:cxn ang="0">
                                <a:pos x="T0" y="T1"/>
                              </a:cxn>
                              <a:cxn ang="0">
                                <a:pos x="T2" y="T3"/>
                              </a:cxn>
                              <a:cxn ang="0">
                                <a:pos x="T4" y="T5"/>
                              </a:cxn>
                              <a:cxn ang="0">
                                <a:pos x="T6" y="T7"/>
                              </a:cxn>
                            </a:cxnLst>
                            <a:rect l="T8" t="T9" r="T10" b="T11"/>
                            <a:pathLst>
                              <a:path w="28956" h="16764">
                                <a:moveTo>
                                  <a:pt x="0" y="16764"/>
                                </a:moveTo>
                                <a:lnTo>
                                  <a:pt x="0" y="0"/>
                                </a:lnTo>
                                <a:lnTo>
                                  <a:pt x="28956" y="0"/>
                                </a:lnTo>
                                <a:lnTo>
                                  <a:pt x="0" y="1676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4" name="Shape 59791"/>
                        <wps:cNvSpPr>
                          <a:spLocks/>
                        </wps:cNvSpPr>
                        <wps:spPr bwMode="auto">
                          <a:xfrm>
                            <a:off x="23820" y="23652"/>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5" name="Shape 59792"/>
                        <wps:cNvSpPr>
                          <a:spLocks/>
                        </wps:cNvSpPr>
                        <wps:spPr bwMode="auto">
                          <a:xfrm>
                            <a:off x="23820" y="23622"/>
                            <a:ext cx="579" cy="198"/>
                          </a:xfrm>
                          <a:custGeom>
                            <a:avLst/>
                            <a:gdLst>
                              <a:gd name="T0" fmla="*/ 0 w 57912"/>
                              <a:gd name="T1" fmla="*/ 0 h 19812"/>
                              <a:gd name="T2" fmla="*/ 57912 w 57912"/>
                              <a:gd name="T3" fmla="*/ 0 h 19812"/>
                              <a:gd name="T4" fmla="*/ 57912 w 57912"/>
                              <a:gd name="T5" fmla="*/ 6096 h 19812"/>
                              <a:gd name="T6" fmla="*/ 32004 w 57912"/>
                              <a:gd name="T7" fmla="*/ 6096 h 19812"/>
                              <a:gd name="T8" fmla="*/ 32004 w 57912"/>
                              <a:gd name="T9" fmla="*/ 19812 h 19812"/>
                              <a:gd name="T10" fmla="*/ 25908 w 57912"/>
                              <a:gd name="T11" fmla="*/ 19812 h 19812"/>
                              <a:gd name="T12" fmla="*/ 25908 w 57912"/>
                              <a:gd name="T13" fmla="*/ 6096 h 19812"/>
                              <a:gd name="T14" fmla="*/ 0 w 57912"/>
                              <a:gd name="T15" fmla="*/ 6096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6096"/>
                                </a:lnTo>
                                <a:lnTo>
                                  <a:pt x="32004" y="6096"/>
                                </a:lnTo>
                                <a:lnTo>
                                  <a:pt x="32004"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6" name="Shape 572375"/>
                        <wps:cNvSpPr>
                          <a:spLocks/>
                        </wps:cNvSpPr>
                        <wps:spPr bwMode="auto">
                          <a:xfrm>
                            <a:off x="47198" y="27005"/>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7" name="Shape 572376"/>
                        <wps:cNvSpPr>
                          <a:spLocks/>
                        </wps:cNvSpPr>
                        <wps:spPr bwMode="auto">
                          <a:xfrm>
                            <a:off x="9052" y="2240"/>
                            <a:ext cx="92" cy="24917"/>
                          </a:xfrm>
                          <a:custGeom>
                            <a:avLst/>
                            <a:gdLst>
                              <a:gd name="T0" fmla="*/ 0 w 9144"/>
                              <a:gd name="T1" fmla="*/ 0 h 2491740"/>
                              <a:gd name="T2" fmla="*/ 9144 w 9144"/>
                              <a:gd name="T3" fmla="*/ 0 h 2491740"/>
                              <a:gd name="T4" fmla="*/ 9144 w 9144"/>
                              <a:gd name="T5" fmla="*/ 2491740 h 2491740"/>
                              <a:gd name="T6" fmla="*/ 0 w 9144"/>
                              <a:gd name="T7" fmla="*/ 2491740 h 2491740"/>
                              <a:gd name="T8" fmla="*/ 0 w 9144"/>
                              <a:gd name="T9" fmla="*/ 0 h 2491740"/>
                              <a:gd name="T10" fmla="*/ 0 w 9144"/>
                              <a:gd name="T11" fmla="*/ 0 h 2491740"/>
                              <a:gd name="T12" fmla="*/ 9144 w 9144"/>
                              <a:gd name="T13" fmla="*/ 2491740 h 2491740"/>
                            </a:gdLst>
                            <a:ahLst/>
                            <a:cxnLst>
                              <a:cxn ang="0">
                                <a:pos x="T0" y="T1"/>
                              </a:cxn>
                              <a:cxn ang="0">
                                <a:pos x="T2" y="T3"/>
                              </a:cxn>
                              <a:cxn ang="0">
                                <a:pos x="T4" y="T5"/>
                              </a:cxn>
                              <a:cxn ang="0">
                                <a:pos x="T6" y="T7"/>
                              </a:cxn>
                              <a:cxn ang="0">
                                <a:pos x="T8" y="T9"/>
                              </a:cxn>
                            </a:cxnLst>
                            <a:rect l="T10" t="T11" r="T12" b="T13"/>
                            <a:pathLst>
                              <a:path w="9144" h="2491740">
                                <a:moveTo>
                                  <a:pt x="0" y="0"/>
                                </a:moveTo>
                                <a:lnTo>
                                  <a:pt x="9144" y="0"/>
                                </a:lnTo>
                                <a:lnTo>
                                  <a:pt x="9144" y="2491740"/>
                                </a:lnTo>
                                <a:lnTo>
                                  <a:pt x="0" y="2491740"/>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8" name="Shape 572377"/>
                        <wps:cNvSpPr>
                          <a:spLocks/>
                        </wps:cNvSpPr>
                        <wps:spPr bwMode="auto">
                          <a:xfrm>
                            <a:off x="8595" y="27127"/>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9" name="Shape 572378"/>
                        <wps:cNvSpPr>
                          <a:spLocks/>
                        </wps:cNvSpPr>
                        <wps:spPr bwMode="auto">
                          <a:xfrm>
                            <a:off x="8595" y="24018"/>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0" name="Shape 572379"/>
                        <wps:cNvSpPr>
                          <a:spLocks/>
                        </wps:cNvSpPr>
                        <wps:spPr bwMode="auto">
                          <a:xfrm>
                            <a:off x="8595" y="20894"/>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1" name="Shape 572380"/>
                        <wps:cNvSpPr>
                          <a:spLocks/>
                        </wps:cNvSpPr>
                        <wps:spPr bwMode="auto">
                          <a:xfrm>
                            <a:off x="8595" y="17785"/>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2" name="Shape 572381"/>
                        <wps:cNvSpPr>
                          <a:spLocks/>
                        </wps:cNvSpPr>
                        <wps:spPr bwMode="auto">
                          <a:xfrm>
                            <a:off x="8595" y="14660"/>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3" name="Shape 572382"/>
                        <wps:cNvSpPr>
                          <a:spLocks/>
                        </wps:cNvSpPr>
                        <wps:spPr bwMode="auto">
                          <a:xfrm>
                            <a:off x="8595" y="11551"/>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4" name="Shape 572383"/>
                        <wps:cNvSpPr>
                          <a:spLocks/>
                        </wps:cNvSpPr>
                        <wps:spPr bwMode="auto">
                          <a:xfrm>
                            <a:off x="8595" y="8427"/>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5" name="Shape 572384"/>
                        <wps:cNvSpPr>
                          <a:spLocks/>
                        </wps:cNvSpPr>
                        <wps:spPr bwMode="auto">
                          <a:xfrm>
                            <a:off x="8595" y="5318"/>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6" name="Shape 572385"/>
                        <wps:cNvSpPr>
                          <a:spLocks/>
                        </wps:cNvSpPr>
                        <wps:spPr bwMode="auto">
                          <a:xfrm>
                            <a:off x="8595" y="2209"/>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7" name="Shape 572386"/>
                        <wps:cNvSpPr>
                          <a:spLocks/>
                        </wps:cNvSpPr>
                        <wps:spPr bwMode="auto">
                          <a:xfrm>
                            <a:off x="9083" y="27127"/>
                            <a:ext cx="46741" cy="91"/>
                          </a:xfrm>
                          <a:custGeom>
                            <a:avLst/>
                            <a:gdLst>
                              <a:gd name="T0" fmla="*/ 0 w 4674108"/>
                              <a:gd name="T1" fmla="*/ 0 h 9144"/>
                              <a:gd name="T2" fmla="*/ 4674108 w 4674108"/>
                              <a:gd name="T3" fmla="*/ 0 h 9144"/>
                              <a:gd name="T4" fmla="*/ 4674108 w 4674108"/>
                              <a:gd name="T5" fmla="*/ 9144 h 9144"/>
                              <a:gd name="T6" fmla="*/ 0 w 4674108"/>
                              <a:gd name="T7" fmla="*/ 9144 h 9144"/>
                              <a:gd name="T8" fmla="*/ 0 w 4674108"/>
                              <a:gd name="T9" fmla="*/ 0 h 9144"/>
                              <a:gd name="T10" fmla="*/ 0 w 4674108"/>
                              <a:gd name="T11" fmla="*/ 0 h 9144"/>
                              <a:gd name="T12" fmla="*/ 4674108 w 4674108"/>
                              <a:gd name="T13" fmla="*/ 9144 h 9144"/>
                            </a:gdLst>
                            <a:ahLst/>
                            <a:cxnLst>
                              <a:cxn ang="0">
                                <a:pos x="T0" y="T1"/>
                              </a:cxn>
                              <a:cxn ang="0">
                                <a:pos x="T2" y="T3"/>
                              </a:cxn>
                              <a:cxn ang="0">
                                <a:pos x="T4" y="T5"/>
                              </a:cxn>
                              <a:cxn ang="0">
                                <a:pos x="T6" y="T7"/>
                              </a:cxn>
                              <a:cxn ang="0">
                                <a:pos x="T8" y="T9"/>
                              </a:cxn>
                            </a:cxnLst>
                            <a:rect l="T10" t="T11" r="T12" b="T13"/>
                            <a:pathLst>
                              <a:path w="4674108" h="9144">
                                <a:moveTo>
                                  <a:pt x="0" y="0"/>
                                </a:moveTo>
                                <a:lnTo>
                                  <a:pt x="4674108" y="0"/>
                                </a:lnTo>
                                <a:lnTo>
                                  <a:pt x="467410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8" name="Shape 572387"/>
                        <wps:cNvSpPr>
                          <a:spLocks/>
                        </wps:cNvSpPr>
                        <wps:spPr bwMode="auto">
                          <a:xfrm>
                            <a:off x="55793"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9" name="Shape 572388"/>
                        <wps:cNvSpPr>
                          <a:spLocks/>
                        </wps:cNvSpPr>
                        <wps:spPr bwMode="auto">
                          <a:xfrm>
                            <a:off x="32415" y="27157"/>
                            <a:ext cx="91"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0" name="Shape 572389"/>
                        <wps:cNvSpPr>
                          <a:spLocks/>
                        </wps:cNvSpPr>
                        <wps:spPr bwMode="auto">
                          <a:xfrm>
                            <a:off x="9052"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1" name="Rectangle 59809"/>
                        <wps:cNvSpPr>
                          <a:spLocks noChangeArrowheads="1"/>
                        </wps:cNvSpPr>
                        <wps:spPr bwMode="auto">
                          <a:xfrm>
                            <a:off x="6903" y="26545"/>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AC72" w14:textId="77777777" w:rsidR="00535C85" w:rsidRDefault="00535C85" w:rsidP="002A7296">
                              <w:r>
                                <w:rPr>
                                  <w:rFonts w:ascii="Calibri" w:eastAsia="Calibri" w:hAnsi="Calibri" w:cs="Calibri"/>
                                </w:rPr>
                                <w:t>0</w:t>
                              </w:r>
                            </w:p>
                          </w:txbxContent>
                        </wps:txbx>
                        <wps:bodyPr rot="0" vert="horz" wrap="square" lIns="0" tIns="0" rIns="0" bIns="0" anchor="t" anchorCtr="0" upright="1">
                          <a:noAutofit/>
                        </wps:bodyPr>
                      </wps:wsp>
                      <wps:wsp>
                        <wps:cNvPr id="553102" name="Rectangle 59810"/>
                        <wps:cNvSpPr>
                          <a:spLocks noChangeArrowheads="1"/>
                        </wps:cNvSpPr>
                        <wps:spPr bwMode="auto">
                          <a:xfrm>
                            <a:off x="6111" y="23420"/>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D0CD" w14:textId="77777777" w:rsidR="00535C85" w:rsidRDefault="00535C85" w:rsidP="002A7296">
                              <w:r>
                                <w:rPr>
                                  <w:rFonts w:ascii="Calibri" w:eastAsia="Calibri" w:hAnsi="Calibri" w:cs="Calibri"/>
                                </w:rPr>
                                <w:t>20</w:t>
                              </w:r>
                            </w:p>
                          </w:txbxContent>
                        </wps:txbx>
                        <wps:bodyPr rot="0" vert="horz" wrap="square" lIns="0" tIns="0" rIns="0" bIns="0" anchor="t" anchorCtr="0" upright="1">
                          <a:noAutofit/>
                        </wps:bodyPr>
                      </wps:wsp>
                      <wps:wsp>
                        <wps:cNvPr id="553103" name="Rectangle 59811"/>
                        <wps:cNvSpPr>
                          <a:spLocks noChangeArrowheads="1"/>
                        </wps:cNvSpPr>
                        <wps:spPr bwMode="auto">
                          <a:xfrm>
                            <a:off x="6111" y="2031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8A19" w14:textId="77777777" w:rsidR="00535C85" w:rsidRDefault="00535C85" w:rsidP="002A7296">
                              <w:r>
                                <w:rPr>
                                  <w:rFonts w:ascii="Calibri" w:eastAsia="Calibri" w:hAnsi="Calibri" w:cs="Calibri"/>
                                </w:rPr>
                                <w:t>40</w:t>
                              </w:r>
                            </w:p>
                          </w:txbxContent>
                        </wps:txbx>
                        <wps:bodyPr rot="0" vert="horz" wrap="square" lIns="0" tIns="0" rIns="0" bIns="0" anchor="t" anchorCtr="0" upright="1">
                          <a:noAutofit/>
                        </wps:bodyPr>
                      </wps:wsp>
                      <wps:wsp>
                        <wps:cNvPr id="553104" name="Rectangle 59812"/>
                        <wps:cNvSpPr>
                          <a:spLocks noChangeArrowheads="1"/>
                        </wps:cNvSpPr>
                        <wps:spPr bwMode="auto">
                          <a:xfrm>
                            <a:off x="6111" y="17187"/>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592DA" w14:textId="77777777" w:rsidR="00535C85" w:rsidRDefault="00535C85" w:rsidP="002A7296">
                              <w:r>
                                <w:rPr>
                                  <w:rFonts w:ascii="Calibri" w:eastAsia="Calibri" w:hAnsi="Calibri" w:cs="Calibri"/>
                                </w:rPr>
                                <w:t>60</w:t>
                              </w:r>
                            </w:p>
                          </w:txbxContent>
                        </wps:txbx>
                        <wps:bodyPr rot="0" vert="horz" wrap="square" lIns="0" tIns="0" rIns="0" bIns="0" anchor="t" anchorCtr="0" upright="1">
                          <a:noAutofit/>
                        </wps:bodyPr>
                      </wps:wsp>
                      <wps:wsp>
                        <wps:cNvPr id="553105" name="Rectangle 59813"/>
                        <wps:cNvSpPr>
                          <a:spLocks noChangeArrowheads="1"/>
                        </wps:cNvSpPr>
                        <wps:spPr bwMode="auto">
                          <a:xfrm>
                            <a:off x="6111" y="1407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CAF2" w14:textId="77777777" w:rsidR="00535C85" w:rsidRDefault="00535C85" w:rsidP="002A7296">
                              <w:r>
                                <w:rPr>
                                  <w:rFonts w:ascii="Calibri" w:eastAsia="Calibri" w:hAnsi="Calibri" w:cs="Calibri"/>
                                </w:rPr>
                                <w:t>80</w:t>
                              </w:r>
                            </w:p>
                          </w:txbxContent>
                        </wps:txbx>
                        <wps:bodyPr rot="0" vert="horz" wrap="square" lIns="0" tIns="0" rIns="0" bIns="0" anchor="t" anchorCtr="0" upright="1">
                          <a:noAutofit/>
                        </wps:bodyPr>
                      </wps:wsp>
                      <wps:wsp>
                        <wps:cNvPr id="553106" name="Rectangle 59814"/>
                        <wps:cNvSpPr>
                          <a:spLocks noChangeArrowheads="1"/>
                        </wps:cNvSpPr>
                        <wps:spPr bwMode="auto">
                          <a:xfrm>
                            <a:off x="5349" y="10954"/>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0836" w14:textId="77777777" w:rsidR="00535C85" w:rsidRDefault="00535C85" w:rsidP="002A7296">
                              <w:r>
                                <w:rPr>
                                  <w:rFonts w:ascii="Calibri" w:eastAsia="Calibri" w:hAnsi="Calibri" w:cs="Calibri"/>
                                </w:rPr>
                                <w:t>100</w:t>
                              </w:r>
                            </w:p>
                          </w:txbxContent>
                        </wps:txbx>
                        <wps:bodyPr rot="0" vert="horz" wrap="square" lIns="0" tIns="0" rIns="0" bIns="0" anchor="t" anchorCtr="0" upright="1">
                          <a:noAutofit/>
                        </wps:bodyPr>
                      </wps:wsp>
                      <wps:wsp>
                        <wps:cNvPr id="553107" name="Rectangle 59815"/>
                        <wps:cNvSpPr>
                          <a:spLocks noChangeArrowheads="1"/>
                        </wps:cNvSpPr>
                        <wps:spPr bwMode="auto">
                          <a:xfrm>
                            <a:off x="5349" y="7845"/>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908E5" w14:textId="77777777" w:rsidR="00535C85" w:rsidRDefault="00535C85" w:rsidP="002A7296">
                              <w:r>
                                <w:rPr>
                                  <w:rFonts w:ascii="Calibri" w:eastAsia="Calibri" w:hAnsi="Calibri" w:cs="Calibri"/>
                                </w:rPr>
                                <w:t>120</w:t>
                              </w:r>
                            </w:p>
                          </w:txbxContent>
                        </wps:txbx>
                        <wps:bodyPr rot="0" vert="horz" wrap="square" lIns="0" tIns="0" rIns="0" bIns="0" anchor="t" anchorCtr="0" upright="1">
                          <a:noAutofit/>
                        </wps:bodyPr>
                      </wps:wsp>
                      <wps:wsp>
                        <wps:cNvPr id="553108" name="Rectangle 59816"/>
                        <wps:cNvSpPr>
                          <a:spLocks noChangeArrowheads="1"/>
                        </wps:cNvSpPr>
                        <wps:spPr bwMode="auto">
                          <a:xfrm>
                            <a:off x="5349" y="4721"/>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5EB8" w14:textId="77777777" w:rsidR="00535C85" w:rsidRDefault="00535C85" w:rsidP="002A7296">
                              <w:r>
                                <w:rPr>
                                  <w:rFonts w:ascii="Calibri" w:eastAsia="Calibri" w:hAnsi="Calibri" w:cs="Calibri"/>
                                </w:rPr>
                                <w:t>140</w:t>
                              </w:r>
                            </w:p>
                          </w:txbxContent>
                        </wps:txbx>
                        <wps:bodyPr rot="0" vert="horz" wrap="square" lIns="0" tIns="0" rIns="0" bIns="0" anchor="t" anchorCtr="0" upright="1">
                          <a:noAutofit/>
                        </wps:bodyPr>
                      </wps:wsp>
                      <wps:wsp>
                        <wps:cNvPr id="553109" name="Rectangle 59817"/>
                        <wps:cNvSpPr>
                          <a:spLocks noChangeArrowheads="1"/>
                        </wps:cNvSpPr>
                        <wps:spPr bwMode="auto">
                          <a:xfrm>
                            <a:off x="5349" y="1612"/>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98ED" w14:textId="77777777" w:rsidR="00535C85" w:rsidRDefault="00535C85" w:rsidP="002A7296">
                              <w:r>
                                <w:rPr>
                                  <w:rFonts w:ascii="Calibri" w:eastAsia="Calibri" w:hAnsi="Calibri" w:cs="Calibri"/>
                                </w:rPr>
                                <w:t>160</w:t>
                              </w:r>
                            </w:p>
                          </w:txbxContent>
                        </wps:txbx>
                        <wps:bodyPr rot="0" vert="horz" wrap="square" lIns="0" tIns="0" rIns="0" bIns="0" anchor="t" anchorCtr="0" upright="1">
                          <a:noAutofit/>
                        </wps:bodyPr>
                      </wps:wsp>
                      <wps:wsp>
                        <wps:cNvPr id="553110" name="Rectangle 84641"/>
                        <wps:cNvSpPr>
                          <a:spLocks noChangeArrowheads="1"/>
                        </wps:cNvSpPr>
                        <wps:spPr bwMode="auto">
                          <a:xfrm>
                            <a:off x="17815" y="28526"/>
                            <a:ext cx="781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6D6C" w14:textId="77777777" w:rsidR="00535C85" w:rsidRDefault="00535C85" w:rsidP="002A7296">
                              <w:r>
                                <w:rPr>
                                  <w:rFonts w:ascii="Calibri" w:eastAsia="Calibri" w:hAnsi="Calibri" w:cs="Calibri"/>
                                </w:rPr>
                                <w:t>Total PPN</w:t>
                              </w:r>
                            </w:p>
                          </w:txbxContent>
                        </wps:txbx>
                        <wps:bodyPr rot="0" vert="horz" wrap="square" lIns="0" tIns="0" rIns="0" bIns="0" anchor="t" anchorCtr="0" upright="1">
                          <a:noAutofit/>
                        </wps:bodyPr>
                      </wps:wsp>
                      <wps:wsp>
                        <wps:cNvPr id="553111" name="Rectangle 84642"/>
                        <wps:cNvSpPr>
                          <a:spLocks noChangeArrowheads="1"/>
                        </wps:cNvSpPr>
                        <wps:spPr bwMode="auto">
                          <a:xfrm>
                            <a:off x="39730" y="28526"/>
                            <a:ext cx="11697"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8187" w14:textId="77777777" w:rsidR="00535C85" w:rsidRDefault="00535C85" w:rsidP="002A7296">
                              <w:r>
                                <w:rPr>
                                  <w:rFonts w:ascii="Calibri" w:eastAsia="Calibri" w:hAnsi="Calibri" w:cs="Calibri"/>
                                </w:rPr>
                                <w:t>Total PPN LOG</w:t>
                              </w:r>
                            </w:p>
                          </w:txbxContent>
                        </wps:txbx>
                        <wps:bodyPr rot="0" vert="horz" wrap="square" lIns="0" tIns="0" rIns="0" bIns="0" anchor="t" anchorCtr="0" upright="1">
                          <a:noAutofit/>
                        </wps:bodyPr>
                      </wps:wsp>
                      <wps:wsp>
                        <wps:cNvPr id="553112" name="Rectangle 59819"/>
                        <wps:cNvSpPr>
                          <a:spLocks noChangeArrowheads="1"/>
                        </wps:cNvSpPr>
                        <wps:spPr bwMode="auto">
                          <a:xfrm rot="-5399999">
                            <a:off x="-4715" y="11354"/>
                            <a:ext cx="181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24EB" w14:textId="77777777" w:rsidR="00535C85" w:rsidRDefault="00535C85" w:rsidP="002A7296">
                              <w:r>
                                <w:rPr>
                                  <w:rFonts w:ascii="Calibri" w:eastAsia="Calibri" w:hAnsi="Calibri" w:cs="Calibri"/>
                                  <w:b/>
                                </w:rPr>
                                <w:t xml:space="preserve">Total PPN Population </w:t>
                              </w:r>
                            </w:p>
                          </w:txbxContent>
                        </wps:txbx>
                        <wps:bodyPr rot="0" vert="vert270" wrap="square" lIns="0" tIns="0" rIns="0" bIns="0" anchor="t" anchorCtr="0" upright="1">
                          <a:noAutofit/>
                        </wps:bodyPr>
                      </wps:wsp>
                      <wps:wsp>
                        <wps:cNvPr id="553113" name="Rectangle 59820"/>
                        <wps:cNvSpPr>
                          <a:spLocks noChangeArrowheads="1"/>
                        </wps:cNvSpPr>
                        <wps:spPr bwMode="auto">
                          <a:xfrm>
                            <a:off x="29748" y="30714"/>
                            <a:ext cx="7152"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C863" w14:textId="77777777" w:rsidR="00535C85" w:rsidRDefault="00535C85" w:rsidP="002A7296">
                              <w:r>
                                <w:rPr>
                                  <w:rFonts w:ascii="Calibri" w:eastAsia="Calibri" w:hAnsi="Calibri" w:cs="Calibri"/>
                                  <w:b/>
                                </w:rPr>
                                <w:t>Location</w:t>
                              </w:r>
                            </w:p>
                          </w:txbxContent>
                        </wps:txbx>
                        <wps:bodyPr rot="0" vert="horz" wrap="square" lIns="0" tIns="0" rIns="0" bIns="0" anchor="t" anchorCtr="0" upright="1">
                          <a:noAutofit/>
                        </wps:bodyPr>
                      </wps:wsp>
                      <wps:wsp>
                        <wps:cNvPr id="553114" name="Rectangle 59821"/>
                        <wps:cNvSpPr>
                          <a:spLocks noChangeArrowheads="1"/>
                        </wps:cNvSpPr>
                        <wps:spPr bwMode="auto">
                          <a:xfrm>
                            <a:off x="689" y="32655"/>
                            <a:ext cx="60605" cy="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wps:txbx>
                        <wps:bodyPr rot="0" vert="horz" wrap="square" lIns="0" tIns="0" rIns="0" bIns="0" anchor="t" anchorCtr="0" upright="1">
                          <a:noAutofit/>
                        </wps:bodyPr>
                      </wps:wsp>
                      <wps:wsp>
                        <wps:cNvPr id="553116" name="Shape 572390"/>
                        <wps:cNvSpPr>
                          <a:spLocks/>
                        </wps:cNvSpPr>
                        <wps:spPr bwMode="auto">
                          <a:xfrm>
                            <a:off x="55168" y="18928"/>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7" name="Rectangle 59824"/>
                        <wps:cNvSpPr>
                          <a:spLocks noChangeArrowheads="1"/>
                        </wps:cNvSpPr>
                        <wps:spPr bwMode="auto">
                          <a:xfrm>
                            <a:off x="56372" y="18726"/>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8C2F" w14:textId="77777777" w:rsidR="00535C85" w:rsidRDefault="00535C85" w:rsidP="002A7296">
                              <w:r>
                                <w:rPr>
                                  <w:rFonts w:ascii="Calibri" w:eastAsia="Calibri" w:hAnsi="Calibri" w:cs="Calibri"/>
                                </w:rPr>
                                <w:t>Soil</w:t>
                              </w:r>
                            </w:p>
                          </w:txbxContent>
                        </wps:txbx>
                        <wps:bodyPr rot="0" vert="horz" wrap="square" lIns="0" tIns="0" rIns="0" bIns="0" anchor="t" anchorCtr="0" upright="1">
                          <a:noAutofit/>
                        </wps:bodyPr>
                      </wps:wsp>
                      <wps:wsp>
                        <wps:cNvPr id="553118" name="Shape 572391"/>
                        <wps:cNvSpPr>
                          <a:spLocks/>
                        </wps:cNvSpPr>
                        <wps:spPr bwMode="auto">
                          <a:xfrm>
                            <a:off x="55168" y="21534"/>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9" name="Rectangle 59826"/>
                        <wps:cNvSpPr>
                          <a:spLocks noChangeArrowheads="1"/>
                        </wps:cNvSpPr>
                        <wps:spPr bwMode="auto">
                          <a:xfrm>
                            <a:off x="56372" y="21333"/>
                            <a:ext cx="388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C2C0" w14:textId="77777777" w:rsidR="00535C85" w:rsidRDefault="00535C85" w:rsidP="002A7296">
                              <w:r>
                                <w:rPr>
                                  <w:rFonts w:ascii="Calibri" w:eastAsia="Calibri" w:hAnsi="Calibri" w:cs="Calibri"/>
                                </w:rPr>
                                <w:t>Root</w:t>
                              </w:r>
                            </w:p>
                          </w:txbxContent>
                        </wps:txbx>
                        <wps:bodyPr rot="0" vert="horz" wrap="square" lIns="0" tIns="0" rIns="0" bIns="0" anchor="t" anchorCtr="0" upright="1">
                          <a:noAutofit/>
                        </wps:bodyPr>
                      </wps:wsp>
                      <wps:wsp>
                        <wps:cNvPr id="553120" name="Shape 59827"/>
                        <wps:cNvSpPr>
                          <a:spLocks/>
                        </wps:cNvSpPr>
                        <wps:spPr bwMode="auto">
                          <a:xfrm>
                            <a:off x="0" y="0"/>
                            <a:ext cx="30312" cy="36454"/>
                          </a:xfrm>
                          <a:custGeom>
                            <a:avLst/>
                            <a:gdLst>
                              <a:gd name="T0" fmla="*/ 3048 w 3031236"/>
                              <a:gd name="T1" fmla="*/ 0 h 3645420"/>
                              <a:gd name="T2" fmla="*/ 3031236 w 3031236"/>
                              <a:gd name="T3" fmla="*/ 0 h 3645420"/>
                              <a:gd name="T4" fmla="*/ 3031236 w 3031236"/>
                              <a:gd name="T5" fmla="*/ 6096 h 3645420"/>
                              <a:gd name="T6" fmla="*/ 7620 w 3031236"/>
                              <a:gd name="T7" fmla="*/ 6096 h 3645420"/>
                              <a:gd name="T8" fmla="*/ 7620 w 3031236"/>
                              <a:gd name="T9" fmla="*/ 3639324 h 3645420"/>
                              <a:gd name="T10" fmla="*/ 3031236 w 3031236"/>
                              <a:gd name="T11" fmla="*/ 3639324 h 3645420"/>
                              <a:gd name="T12" fmla="*/ 3031236 w 3031236"/>
                              <a:gd name="T13" fmla="*/ 3645420 h 3645420"/>
                              <a:gd name="T14" fmla="*/ 3048 w 3031236"/>
                              <a:gd name="T15" fmla="*/ 3645420 h 3645420"/>
                              <a:gd name="T16" fmla="*/ 0 w 3031236"/>
                              <a:gd name="T17" fmla="*/ 3642372 h 3645420"/>
                              <a:gd name="T18" fmla="*/ 0 w 3031236"/>
                              <a:gd name="T19" fmla="*/ 3048 h 3645420"/>
                              <a:gd name="T20" fmla="*/ 3048 w 3031236"/>
                              <a:gd name="T21" fmla="*/ 0 h 3645420"/>
                              <a:gd name="T22" fmla="*/ 0 w 3031236"/>
                              <a:gd name="T23" fmla="*/ 0 h 3645420"/>
                              <a:gd name="T24" fmla="*/ 3031236 w 3031236"/>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31236" h="3645420">
                                <a:moveTo>
                                  <a:pt x="3048" y="0"/>
                                </a:moveTo>
                                <a:lnTo>
                                  <a:pt x="3031236" y="0"/>
                                </a:lnTo>
                                <a:lnTo>
                                  <a:pt x="3031236" y="6096"/>
                                </a:lnTo>
                                <a:lnTo>
                                  <a:pt x="7620" y="6096"/>
                                </a:lnTo>
                                <a:lnTo>
                                  <a:pt x="7620" y="3639324"/>
                                </a:lnTo>
                                <a:lnTo>
                                  <a:pt x="3031236" y="3639324"/>
                                </a:lnTo>
                                <a:lnTo>
                                  <a:pt x="3031236" y="3645420"/>
                                </a:lnTo>
                                <a:lnTo>
                                  <a:pt x="3048" y="3645420"/>
                                </a:lnTo>
                                <a:lnTo>
                                  <a:pt x="0" y="364237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21" name="Shape 59828"/>
                        <wps:cNvSpPr>
                          <a:spLocks/>
                        </wps:cNvSpPr>
                        <wps:spPr bwMode="auto">
                          <a:xfrm>
                            <a:off x="30312" y="0"/>
                            <a:ext cx="30297" cy="36454"/>
                          </a:xfrm>
                          <a:custGeom>
                            <a:avLst/>
                            <a:gdLst>
                              <a:gd name="T0" fmla="*/ 0 w 3029712"/>
                              <a:gd name="T1" fmla="*/ 0 h 3645420"/>
                              <a:gd name="T2" fmla="*/ 3026664 w 3029712"/>
                              <a:gd name="T3" fmla="*/ 0 h 3645420"/>
                              <a:gd name="T4" fmla="*/ 3029712 w 3029712"/>
                              <a:gd name="T5" fmla="*/ 3048 h 3645420"/>
                              <a:gd name="T6" fmla="*/ 3029712 w 3029712"/>
                              <a:gd name="T7" fmla="*/ 3642372 h 3645420"/>
                              <a:gd name="T8" fmla="*/ 3026664 w 3029712"/>
                              <a:gd name="T9" fmla="*/ 3645420 h 3645420"/>
                              <a:gd name="T10" fmla="*/ 0 w 3029712"/>
                              <a:gd name="T11" fmla="*/ 3645420 h 3645420"/>
                              <a:gd name="T12" fmla="*/ 0 w 3029712"/>
                              <a:gd name="T13" fmla="*/ 3639324 h 3645420"/>
                              <a:gd name="T14" fmla="*/ 3023616 w 3029712"/>
                              <a:gd name="T15" fmla="*/ 3639324 h 3645420"/>
                              <a:gd name="T16" fmla="*/ 3023616 w 3029712"/>
                              <a:gd name="T17" fmla="*/ 6096 h 3645420"/>
                              <a:gd name="T18" fmla="*/ 0 w 3029712"/>
                              <a:gd name="T19" fmla="*/ 6096 h 3645420"/>
                              <a:gd name="T20" fmla="*/ 0 w 3029712"/>
                              <a:gd name="T21" fmla="*/ 0 h 3645420"/>
                              <a:gd name="T22" fmla="*/ 0 w 3029712"/>
                              <a:gd name="T23" fmla="*/ 0 h 3645420"/>
                              <a:gd name="T24" fmla="*/ 3029712 w 3029712"/>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29712" h="3645420">
                                <a:moveTo>
                                  <a:pt x="0" y="0"/>
                                </a:moveTo>
                                <a:lnTo>
                                  <a:pt x="3026664" y="0"/>
                                </a:lnTo>
                                <a:lnTo>
                                  <a:pt x="3029712" y="3048"/>
                                </a:lnTo>
                                <a:lnTo>
                                  <a:pt x="3029712" y="3642372"/>
                                </a:lnTo>
                                <a:lnTo>
                                  <a:pt x="3026664" y="3645420"/>
                                </a:lnTo>
                                <a:lnTo>
                                  <a:pt x="0" y="3645420"/>
                                </a:lnTo>
                                <a:lnTo>
                                  <a:pt x="0" y="3639324"/>
                                </a:lnTo>
                                <a:lnTo>
                                  <a:pt x="3023616" y="3639324"/>
                                </a:lnTo>
                                <a:lnTo>
                                  <a:pt x="302361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4CD42A" id="Group 513691" o:spid="_x0000_s1203" style="width:433.95pt;height:260.55pt;mso-position-horizontal-relative:char;mso-position-vertical-relative:line" coordsize="61294,3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">
                <v:rect id="Rectangle 59729" o:spid="_x0000_s1204" style="position:absolute;left:28834;top:314;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" filled="f" stroked="f">
                  <v:textbox inset="0,0,0,0">
                    <w:txbxContent>
                      <w:p w14:paraId="4E71F388" w14:textId="77777777" w:rsidR="00535C85" w:rsidRDefault="00535C85" w:rsidP="002A7296">
                        <w:r>
                          <w:rPr>
                            <w:b/>
                          </w:rPr>
                          <w:t xml:space="preserve"> </w:t>
                        </w:r>
                      </w:p>
                    </w:txbxContent>
                  </v:textbox>
                </v:rect>
                <v:rect id="Rectangle 59730" o:spid="_x0000_s1205" style="position:absolute;left:182;top:484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" filled="f" stroked="f">
                  <v:textbox inset="0,0,0,0">
                    <w:txbxContent>
                      <w:p w14:paraId="68764BD1" w14:textId="77777777" w:rsidR="00535C85" w:rsidRDefault="00535C85" w:rsidP="002A7296">
                        <w:r>
                          <w:rPr>
                            <w:b/>
                          </w:rPr>
                          <w:t xml:space="preserve"> </w:t>
                        </w:r>
                      </w:p>
                    </w:txbxContent>
                  </v:textbox>
                </v:rect>
                <v:rect id="Rectangle 59731" o:spid="_x0000_s1206" style="position:absolute;left:182;top:936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" filled="f" stroked="f">
                  <v:textbox inset="0,0,0,0">
                    <w:txbxContent>
                      <w:p w14:paraId="5BA906E7" w14:textId="77777777" w:rsidR="00535C85" w:rsidRDefault="00535C85" w:rsidP="002A7296">
                        <w:r>
                          <w:rPr>
                            <w:b/>
                          </w:rPr>
                          <w:t xml:space="preserve"> </w:t>
                        </w:r>
                      </w:p>
                    </w:txbxContent>
                  </v:textbox>
                </v:rect>
                <v:rect id="Rectangle 59732" o:spid="_x0000_s1207" style="position:absolute;left:182;top:1387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" filled="f" stroked="f">
                  <v:textbox inset="0,0,0,0">
                    <w:txbxContent>
                      <w:p w14:paraId="44E1F65E" w14:textId="77777777" w:rsidR="00535C85" w:rsidRDefault="00535C85" w:rsidP="002A7296">
                        <w:r>
                          <w:rPr>
                            <w:b/>
                          </w:rPr>
                          <w:t xml:space="preserve"> </w:t>
                        </w:r>
                      </w:p>
                    </w:txbxContent>
                  </v:textbox>
                </v:rect>
                <v:rect id="Rectangle 59733" o:spid="_x0000_s1208" style="position:absolute;left:182;top:1840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" filled="f" stroked="f">
                  <v:textbox inset="0,0,0,0">
                    <w:txbxContent>
                      <w:p w14:paraId="67EA98A5" w14:textId="77777777" w:rsidR="00535C85" w:rsidRDefault="00535C85" w:rsidP="002A7296">
                        <w:r>
                          <w:rPr>
                            <w:b/>
                          </w:rPr>
                          <w:t xml:space="preserve"> </w:t>
                        </w:r>
                      </w:p>
                    </w:txbxContent>
                  </v:textbox>
                </v:rect>
                <v:rect id="Rectangle 59734" o:spid="_x0000_s1209" style="position:absolute;left:182;top:2293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" filled="f" stroked="f">
                  <v:textbox inset="0,0,0,0">
                    <w:txbxContent>
                      <w:p w14:paraId="41901557" w14:textId="77777777" w:rsidR="00535C85" w:rsidRDefault="00535C85" w:rsidP="002A7296">
                        <w:r>
                          <w:rPr>
                            <w:b/>
                          </w:rPr>
                          <w:t xml:space="preserve"> </w:t>
                        </w:r>
                      </w:p>
                    </w:txbxContent>
                  </v:textbox>
                </v:rect>
                <v:rect id="Rectangle 59735" o:spid="_x0000_s1210" style="position:absolute;left:182;top:274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Q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" filled="f" stroked="f">
                  <v:textbox inset="0,0,0,0">
                    <w:txbxContent>
                      <w:p w14:paraId="4EB96805" w14:textId="77777777" w:rsidR="00535C85" w:rsidRDefault="00535C85" w:rsidP="002A7296">
                        <w:r>
                          <w:rPr>
                            <w:b/>
                          </w:rPr>
                          <w:t xml:space="preserve"> </w:t>
                        </w:r>
                      </w:p>
                    </w:txbxContent>
                  </v:textbox>
                </v:rect>
                <v:rect id="Rectangle 59736" o:spid="_x0000_s1211" style="position:absolute;left:182;top:30214;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" filled="f" stroked="f">
                  <v:textbox inset="0,0,0,0">
                    <w:txbxContent>
                      <w:p w14:paraId="3B9A8D8D" w14:textId="77777777" w:rsidR="00535C85" w:rsidRDefault="00535C85" w:rsidP="002A7296">
                        <w:r>
                          <w:rPr>
                            <w:b/>
                          </w:rPr>
                          <w:t xml:space="preserve"> </w:t>
                        </w:r>
                      </w:p>
                    </w:txbxContent>
                  </v:textbox>
                </v:rect>
                <v:rect id="Rectangle 59737" o:spid="_x0000_s1212" style="position:absolute;left:182;top:347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" filled="f" stroked="f">
                  <v:textbox inset="0,0,0,0">
                    <w:txbxContent>
                      <w:p w14:paraId="1A0727E7" w14:textId="77777777" w:rsidR="00535C85" w:rsidRDefault="00535C85" w:rsidP="002A7296">
                        <w:r>
                          <w:rPr>
                            <w:b/>
                          </w:rPr>
                          <w:t xml:space="preserve"> </w:t>
                        </w:r>
                      </w:p>
                    </w:txbxContent>
                  </v:textbox>
                </v:rect>
                <v:shape id="Shape 572370" o:spid="_x0000_s1213" style="position:absolute;left:37459;top:26853;width:6676;height:304;visibility:visible;mso-wrap-style:square;v-text-anchor:top" coordsize="66751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" path="m,l667512,r,30480l,30480,,e" fillcolor="black" stroked="f" strokeweight="0">
                  <v:stroke miterlimit="83231f" joinstyle="miter"/>
                  <v:path arrowok="t" o:connecttype="custom" o:connectlocs="0,0;6676,0;6676,304;0,304;0,0" o:connectangles="0,0,0,0,0" textboxrect="0,0,667512,30480"/>
                </v:shape>
                <v:shape id="Shape 572371" o:spid="_x0000_s1214" style="position:absolute;left:14097;top:5212;width:6675;height:21945;visibility:visible;mso-wrap-style:square;v-text-anchor:top" coordsize="667512,21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" path="m,l667512,r,2194572l,2194572,,e" fillcolor="black" stroked="f" strokeweight="0">
                  <v:stroke miterlimit="83231f" joinstyle="miter"/>
                  <v:path arrowok="t" o:connecttype="custom" o:connectlocs="0,0;6675,0;6675,21945;0,21945;0,0" o:connectangles="0,0,0,0,0" textboxrect="0,0,667512,2194572"/>
                </v:shape>
                <v:shape id="Shape 572372" o:spid="_x0000_s1215" style="position:absolute;left:44135;top:27035;width:6675;height:122;visibility:visible;mso-wrap-style:square;v-text-anchor:top" coordsize="66751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" path="m,l667512,r,12192l,12192,,e" fillcolor="#7f7f7f" stroked="f" strokeweight="0">
                  <v:stroke miterlimit="83231f" joinstyle="miter"/>
                  <v:path arrowok="t" o:connecttype="custom" o:connectlocs="0,0;6675,0;6675,122;0,122;0,0" o:connectangles="0,0,0,0,0" textboxrect="0,0,667512,12192"/>
                </v:shape>
                <v:shape id="Shape 572373" o:spid="_x0000_s1216" style="position:absolute;left:20772;top:23820;width:6675;height:3337;visibility:visible;mso-wrap-style:square;v-text-anchor:top" coordsize="667512,33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" path="m,l667512,r,333768l,333768,,e" fillcolor="#7f7f7f" stroked="f" strokeweight="0">
                  <v:stroke miterlimit="83231f" joinstyle="miter"/>
                  <v:path arrowok="t" o:connecttype="custom" o:connectlocs="0,0;6675,0;6675,3337;0,3337;0,0" o:connectangles="0,0,0,0,0" textboxrect="0,0,667512,333768"/>
                </v:shape>
                <v:shape id="Shape 59784" o:spid="_x0000_s1217" style="position:absolute;left:17434;top:4114;width:290;height:1098;visibility:visible;mso-wrap-style:square;v-text-anchor:top" coordsize="2895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" path="m,109728l,,28956,,,109728xe" fillcolor="black" stroked="f" strokeweight="0">
                  <v:stroke miterlimit="83231f" joinstyle="miter"/>
                  <v:path arrowok="t" o:connecttype="custom" o:connectlocs="0,1098;0,0;290,0;0,1098" o:connectangles="0,0,0,0" textboxrect="0,0,28956,109728"/>
                </v:shape>
                <v:shape id="Shape 59785" o:spid="_x0000_s1218" style="position:absolute;left:17145;top:411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59786" o:spid="_x0000_s1219" style="position:absolute;left:17145;top:4084;width:579;height:1128;visibility:visible;mso-wrap-style:square;v-text-anchor:top" coordsize="579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" path="m,l57912,r,6096l32004,6096r,106680l25908,112776r,-106680l,6096,,xe" fillcolor="black" stroked="f" strokeweight="0">
                  <v:stroke miterlimit="83231f" joinstyle="miter"/>
                  <v:path arrowok="t" o:connecttype="custom" o:connectlocs="0,0;579,0;579,61;320,61;320,1128;259,1128;259,61;0,61;0,0" o:connectangles="0,0,0,0,0,0,0,0,0" textboxrect="0,0,57912,112776"/>
                </v:shape>
                <v:shape id="Shape 572374" o:spid="_x0000_s1220" style="position:absolute;left:40523;top:26807;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9790" o:spid="_x0000_s1221" style="position:absolute;left:24109;top:23652;width:290;height:168;visibility:visible;mso-wrap-style:square;v-text-anchor:top" coordsize="2895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" path="m,16764l,,28956,,,16764xe" fillcolor="black" stroked="f" strokeweight="0">
                  <v:stroke miterlimit="83231f" joinstyle="miter"/>
                  <v:path arrowok="t" o:connecttype="custom" o:connectlocs="0,168;0,0;290,0;0,168" o:connectangles="0,0,0,0" textboxrect="0,0,28956,16764"/>
                </v:shape>
                <v:shape id="Shape 59791" o:spid="_x0000_s1222" style="position:absolute;left:23820;top:23652;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792" o:spid="_x0000_s1223" style="position:absolute;left:23820;top:2362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" path="m,l57912,r,6096l32004,6096r,13716l25908,19812r,-13716l,6096,,xe" fillcolor="black" stroked="f" strokeweight="0">
                  <v:stroke miterlimit="83231f" joinstyle="miter"/>
                  <v:path arrowok="t" o:connecttype="custom" o:connectlocs="0,0;579,0;579,61;320,61;320,198;259,198;259,61;0,61;0,0" o:connectangles="0,0,0,0,0,0,0,0,0" textboxrect="0,0,57912,19812"/>
                </v:shape>
                <v:shape id="Shape 572375" o:spid="_x0000_s1224" style="position:absolute;left:47198;top:27005;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76" o:spid="_x0000_s1225" style="position:absolute;left:9052;top:2240;width:92;height:24917;visibility:visible;mso-wrap-style:square;v-text-anchor:top" coordsize="9144,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" path="m,l9144,r,2491740l,2491740,,e" fillcolor="#898989" stroked="f" strokeweight="0">
                  <v:stroke miterlimit="83231f" joinstyle="miter"/>
                  <v:path arrowok="t" o:connecttype="custom" o:connectlocs="0,0;92,0;92,24917;0,24917;0,0" o:connectangles="0,0,0,0,0" textboxrect="0,0,9144,2491740"/>
                </v:shape>
                <v:shape id="Shape 572377" o:spid="_x0000_s1226" style="position:absolute;left:8595;top:27127;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" path="m,l48768,r,9144l,9144,,e" fillcolor="#898989" stroked="f" strokeweight="0">
                  <v:stroke miterlimit="83231f" joinstyle="miter"/>
                  <v:path arrowok="t" o:connecttype="custom" o:connectlocs="0,0;488,0;488,91;0,91;0,0" o:connectangles="0,0,0,0,0" textboxrect="0,0,48768,9144"/>
                </v:shape>
                <v:shape id="Shape 572378" o:spid="_x0000_s1227" style="position:absolute;left:8595;top:24018;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" path="m,l48768,r,9144l,9144,,e" fillcolor="#898989" stroked="f" strokeweight="0">
                  <v:stroke miterlimit="83231f" joinstyle="miter"/>
                  <v:path arrowok="t" o:connecttype="custom" o:connectlocs="0,0;488,0;488,91;0,91;0,0" o:connectangles="0,0,0,0,0" textboxrect="0,0,48768,9144"/>
                </v:shape>
                <v:shape id="Shape 572379" o:spid="_x0000_s1228" style="position:absolute;left:8595;top:20894;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" path="m,l48768,r,9144l,9144,,e" fillcolor="#898989" stroked="f" strokeweight="0">
                  <v:stroke miterlimit="83231f" joinstyle="miter"/>
                  <v:path arrowok="t" o:connecttype="custom" o:connectlocs="0,0;488,0;488,91;0,91;0,0" o:connectangles="0,0,0,0,0" textboxrect="0,0,48768,9144"/>
                </v:shape>
                <v:shape id="Shape 572380" o:spid="_x0000_s1229" style="position:absolute;left:8595;top:17785;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" path="m,l48768,r,9144l,9144,,e" fillcolor="#898989" stroked="f" strokeweight="0">
                  <v:stroke miterlimit="83231f" joinstyle="miter"/>
                  <v:path arrowok="t" o:connecttype="custom" o:connectlocs="0,0;488,0;488,91;0,91;0,0" o:connectangles="0,0,0,0,0" textboxrect="0,0,48768,9144"/>
                </v:shape>
                <v:shape id="Shape 572381" o:spid="_x0000_s1230" style="position:absolute;left:8595;top:14660;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2" o:spid="_x0000_s1231" style="position:absolute;left:8595;top:11551;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3" o:spid="_x0000_s1232" style="position:absolute;left:8595;top:8427;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" path="m,l48768,r,9144l,9144,,e" fillcolor="#898989" stroked="f" strokeweight="0">
                  <v:stroke miterlimit="83231f" joinstyle="miter"/>
                  <v:path arrowok="t" o:connecttype="custom" o:connectlocs="0,0;488,0;488,92;0,92;0,0" o:connectangles="0,0,0,0,0" textboxrect="0,0,48768,9144"/>
                </v:shape>
                <v:shape id="Shape 572384" o:spid="_x0000_s1233" style="position:absolute;left:8595;top:5318;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5" o:spid="_x0000_s1234" style="position:absolute;left:8595;top:2209;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6" o:spid="_x0000_s1235" style="position:absolute;left:9083;top:27127;width:46741;height:91;visibility:visible;mso-wrap-style:square;v-text-anchor:top" coordsize="4674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" path="m,l4674108,r,9144l,9144,,e" fillcolor="#898989" stroked="f" strokeweight="0">
                  <v:stroke miterlimit="83231f" joinstyle="miter"/>
                  <v:path arrowok="t" o:connecttype="custom" o:connectlocs="0,0;46741,0;46741,91;0,91;0,0" o:connectangles="0,0,0,0,0" textboxrect="0,0,4674108,9144"/>
                </v:shape>
                <v:shape id="Shape 572387" o:spid="_x0000_s1236" style="position:absolute;left:55793;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" path="m,l9144,r,48768l,48768,,e" fillcolor="#898989" stroked="f" strokeweight="0">
                  <v:stroke miterlimit="83231f" joinstyle="miter"/>
                  <v:path arrowok="t" o:connecttype="custom" o:connectlocs="0,0;92,0;92,488;0,488;0,0" o:connectangles="0,0,0,0,0" textboxrect="0,0,9144,48768"/>
                </v:shape>
                <v:shape id="Shape 572388" o:spid="_x0000_s1237" style="position:absolute;left:32415;top:27157;width:91;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" path="m,l9144,r,48768l,48768,,e" fillcolor="#898989" stroked="f" strokeweight="0">
                  <v:stroke miterlimit="83231f" joinstyle="miter"/>
                  <v:path arrowok="t" o:connecttype="custom" o:connectlocs="0,0;91,0;91,488;0,488;0,0" o:connectangles="0,0,0,0,0" textboxrect="0,0,9144,48768"/>
                </v:shape>
                <v:shape id="Shape 572389" o:spid="_x0000_s1238" style="position:absolute;left:9052;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" path="m,l9144,r,48768l,48768,,e" fillcolor="#898989" stroked="f" strokeweight="0">
                  <v:stroke miterlimit="83231f" joinstyle="miter"/>
                  <v:path arrowok="t" o:connecttype="custom" o:connectlocs="0,0;92,0;92,488;0,488;0,0" o:connectangles="0,0,0,0,0" textboxrect="0,0,9144,48768"/>
                </v:shape>
                <v:rect id="Rectangle 59809" o:spid="_x0000_s1239" style="position:absolute;left:6903;top:26545;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" filled="f" stroked="f">
                  <v:textbox inset="0,0,0,0">
                    <w:txbxContent>
                      <w:p w14:paraId="5375AC72" w14:textId="77777777" w:rsidR="00535C85" w:rsidRDefault="00535C85" w:rsidP="002A7296">
                        <w:r>
                          <w:rPr>
                            <w:rFonts w:ascii="Calibri" w:eastAsia="Calibri" w:hAnsi="Calibri" w:cs="Calibri"/>
                          </w:rPr>
                          <w:t>0</w:t>
                        </w:r>
                      </w:p>
                    </w:txbxContent>
                  </v:textbox>
                </v:rect>
                <v:rect id="Rectangle 59810" o:spid="_x0000_s1240" style="position:absolute;left:6111;top:23420;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H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XtSH55/wBeTsAQAA//8DAFBLAQItABQABgAIAAAAIQDb4fbL7gAAAIUBAAATAAAAAAAA&#10;AAAAAAAAAAAAAABbQ29udGVudF9UeXBlc10ueG1sUEsBAi0AFAAGAAgAAAAhAFr0LFu/AAAAFQEA&#10;AAsAAAAAAAAAAAAAAAAAHwEAAF9yZWxzLy5yZWxzUEsBAi0AFAAGAAgAAAAhAD5aCIfHAAAA3wAA&#10;AA8AAAAAAAAAAAAAAAAABwIAAGRycy9kb3ducmV2LnhtbFBLBQYAAAAAAwADALcAAAD7AgAAAAA=&#10;" filled="f" stroked="f">
                  <v:textbox inset="0,0,0,0">
                    <w:txbxContent>
                      <w:p w14:paraId="245FD0CD" w14:textId="77777777" w:rsidR="00535C85" w:rsidRDefault="00535C85" w:rsidP="002A7296">
                        <w:r>
                          <w:rPr>
                            <w:rFonts w:ascii="Calibri" w:eastAsia="Calibri" w:hAnsi="Calibri" w:cs="Calibri"/>
                          </w:rPr>
                          <w:t>20</w:t>
                        </w:r>
                      </w:p>
                    </w:txbxContent>
                  </v:textbox>
                </v:rect>
                <v:rect id="Rectangle 59811" o:spid="_x0000_s1241" style="position:absolute;left:6111;top:2031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" filled="f" stroked="f">
                  <v:textbox inset="0,0,0,0">
                    <w:txbxContent>
                      <w:p w14:paraId="6A7D8A19" w14:textId="77777777" w:rsidR="00535C85" w:rsidRDefault="00535C85" w:rsidP="002A7296">
                        <w:r>
                          <w:rPr>
                            <w:rFonts w:ascii="Calibri" w:eastAsia="Calibri" w:hAnsi="Calibri" w:cs="Calibri"/>
                          </w:rPr>
                          <w:t>40</w:t>
                        </w:r>
                      </w:p>
                    </w:txbxContent>
                  </v:textbox>
                </v:rect>
                <v:rect id="Rectangle 59812" o:spid="_x0000_s1242" style="position:absolute;left:6111;top:17187;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" filled="f" stroked="f">
                  <v:textbox inset="0,0,0,0">
                    <w:txbxContent>
                      <w:p w14:paraId="2C4592DA" w14:textId="77777777" w:rsidR="00535C85" w:rsidRDefault="00535C85" w:rsidP="002A7296">
                        <w:r>
                          <w:rPr>
                            <w:rFonts w:ascii="Calibri" w:eastAsia="Calibri" w:hAnsi="Calibri" w:cs="Calibri"/>
                          </w:rPr>
                          <w:t>60</w:t>
                        </w:r>
                      </w:p>
                    </w:txbxContent>
                  </v:textbox>
                </v:rect>
                <v:rect id="Rectangle 59813" o:spid="_x0000_s1243" style="position:absolute;left:6111;top:1407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" filled="f" stroked="f">
                  <v:textbox inset="0,0,0,0">
                    <w:txbxContent>
                      <w:p w14:paraId="45D6CAF2" w14:textId="77777777" w:rsidR="00535C85" w:rsidRDefault="00535C85" w:rsidP="002A7296">
                        <w:r>
                          <w:rPr>
                            <w:rFonts w:ascii="Calibri" w:eastAsia="Calibri" w:hAnsi="Calibri" w:cs="Calibri"/>
                          </w:rPr>
                          <w:t>80</w:t>
                        </w:r>
                      </w:p>
                    </w:txbxContent>
                  </v:textbox>
                </v:rect>
                <v:rect id="Rectangle 59814" o:spid="_x0000_s1244" style="position:absolute;left:5349;top:10954;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" filled="f" stroked="f">
                  <v:textbox inset="0,0,0,0">
                    <w:txbxContent>
                      <w:p w14:paraId="67380836" w14:textId="77777777" w:rsidR="00535C85" w:rsidRDefault="00535C85" w:rsidP="002A7296">
                        <w:r>
                          <w:rPr>
                            <w:rFonts w:ascii="Calibri" w:eastAsia="Calibri" w:hAnsi="Calibri" w:cs="Calibri"/>
                          </w:rPr>
                          <w:t>100</w:t>
                        </w:r>
                      </w:p>
                    </w:txbxContent>
                  </v:textbox>
                </v:rect>
                <v:rect id="Rectangle 59815" o:spid="_x0000_s1245" style="position:absolute;left:5349;top:7845;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s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" filled="f" stroked="f">
                  <v:textbox inset="0,0,0,0">
                    <w:txbxContent>
                      <w:p w14:paraId="71B908E5" w14:textId="77777777" w:rsidR="00535C85" w:rsidRDefault="00535C85" w:rsidP="002A7296">
                        <w:r>
                          <w:rPr>
                            <w:rFonts w:ascii="Calibri" w:eastAsia="Calibri" w:hAnsi="Calibri" w:cs="Calibri"/>
                          </w:rPr>
                          <w:t>120</w:t>
                        </w:r>
                      </w:p>
                    </w:txbxContent>
                  </v:textbox>
                </v:rect>
                <v:rect id="Rectangle 59816" o:spid="_x0000_s1246" style="position:absolute;left:5349;top:4721;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" filled="f" stroked="f">
                  <v:textbox inset="0,0,0,0">
                    <w:txbxContent>
                      <w:p w14:paraId="59E15EB8" w14:textId="77777777" w:rsidR="00535C85" w:rsidRDefault="00535C85" w:rsidP="002A7296">
                        <w:r>
                          <w:rPr>
                            <w:rFonts w:ascii="Calibri" w:eastAsia="Calibri" w:hAnsi="Calibri" w:cs="Calibri"/>
                          </w:rPr>
                          <w:t>140</w:t>
                        </w:r>
                      </w:p>
                    </w:txbxContent>
                  </v:textbox>
                </v:rect>
                <v:rect id="Rectangle 59817" o:spid="_x0000_s1247" style="position:absolute;left:5349;top:1612;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" filled="f" stroked="f">
                  <v:textbox inset="0,0,0,0">
                    <w:txbxContent>
                      <w:p w14:paraId="11AC98ED" w14:textId="77777777" w:rsidR="00535C85" w:rsidRDefault="00535C85" w:rsidP="002A7296">
                        <w:r>
                          <w:rPr>
                            <w:rFonts w:ascii="Calibri" w:eastAsia="Calibri" w:hAnsi="Calibri" w:cs="Calibri"/>
                          </w:rPr>
                          <w:t>160</w:t>
                        </w:r>
                      </w:p>
                    </w:txbxContent>
                  </v:textbox>
                </v:rect>
                <v:rect id="Rectangle 84641" o:spid="_x0000_s1248" style="position:absolute;left:17815;top:28526;width:781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" filled="f" stroked="f">
                  <v:textbox inset="0,0,0,0">
                    <w:txbxContent>
                      <w:p w14:paraId="5B356D6C" w14:textId="77777777" w:rsidR="00535C85" w:rsidRDefault="00535C85" w:rsidP="002A7296">
                        <w:r>
                          <w:rPr>
                            <w:rFonts w:ascii="Calibri" w:eastAsia="Calibri" w:hAnsi="Calibri" w:cs="Calibri"/>
                          </w:rPr>
                          <w:t>Total PPN</w:t>
                        </w:r>
                      </w:p>
                    </w:txbxContent>
                  </v:textbox>
                </v:rect>
                <v:rect id="Rectangle 84642" o:spid="_x0000_s1249" style="position:absolute;left:39730;top:28526;width:1169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" filled="f" stroked="f">
                  <v:textbox inset="0,0,0,0">
                    <w:txbxContent>
                      <w:p w14:paraId="28688187" w14:textId="77777777" w:rsidR="00535C85" w:rsidRDefault="00535C85" w:rsidP="002A7296">
                        <w:r>
                          <w:rPr>
                            <w:rFonts w:ascii="Calibri" w:eastAsia="Calibri" w:hAnsi="Calibri" w:cs="Calibri"/>
                          </w:rPr>
                          <w:t>Total PPN LOG</w:t>
                        </w:r>
                      </w:p>
                    </w:txbxContent>
                  </v:textbox>
                </v:rect>
                <v:rect id="Rectangle 59819" o:spid="_x0000_s1250" style="position:absolute;left:-4715;top:11354;width:18162;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" filled="f" stroked="f">
                  <v:textbox style="layout-flow:vertical;mso-layout-flow-alt:bottom-to-top" inset="0,0,0,0">
                    <w:txbxContent>
                      <w:p w14:paraId="7EC024EB" w14:textId="77777777" w:rsidR="00535C85" w:rsidRDefault="00535C85" w:rsidP="002A7296">
                        <w:r>
                          <w:rPr>
                            <w:rFonts w:ascii="Calibri" w:eastAsia="Calibri" w:hAnsi="Calibri" w:cs="Calibri"/>
                            <w:b/>
                          </w:rPr>
                          <w:t xml:space="preserve">Total PPN Population </w:t>
                        </w:r>
                      </w:p>
                    </w:txbxContent>
                  </v:textbox>
                </v:rect>
                <v:rect id="Rectangle 59820" o:spid="_x0000_s1251" style="position:absolute;left:29748;top:30714;width:715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vB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" filled="f" stroked="f">
                  <v:textbox inset="0,0,0,0">
                    <w:txbxContent>
                      <w:p w14:paraId="5DD9C863" w14:textId="77777777" w:rsidR="00535C85" w:rsidRDefault="00535C85" w:rsidP="002A7296">
                        <w:r>
                          <w:rPr>
                            <w:rFonts w:ascii="Calibri" w:eastAsia="Calibri" w:hAnsi="Calibri" w:cs="Calibri"/>
                            <w:b/>
                          </w:rPr>
                          <w:t>Location</w:t>
                        </w:r>
                      </w:p>
                    </w:txbxContent>
                  </v:textbox>
                </v:rect>
                <v:rect id="Rectangle 59821" o:spid="_x0000_s1252" style="position:absolute;left:689;top:32655;width:60605;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" filled="f" stroked="f">
                  <v:textbox inset="0,0,0,0">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v:textbox>
                </v:rect>
                <v:shape id="Shape 572390" o:spid="_x0000_s1253" style="position:absolute;left:55168;top:18928;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" path="m,l83820,r,85344l,85344,,e" fillcolor="black" stroked="f" strokeweight="0">
                  <v:stroke miterlimit="83231f" joinstyle="miter"/>
                  <v:path arrowok="t" o:connecttype="custom" o:connectlocs="0,0;839,0;839,853;0,853;0,0" o:connectangles="0,0,0,0,0" textboxrect="0,0,83820,85344"/>
                </v:shape>
                <v:rect id="Rectangle 59824" o:spid="_x0000_s1254" style="position:absolute;left:56372;top:18726;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3C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" filled="f" stroked="f">
                  <v:textbox inset="0,0,0,0">
                    <w:txbxContent>
                      <w:p w14:paraId="2C988C2F" w14:textId="77777777" w:rsidR="00535C85" w:rsidRDefault="00535C85" w:rsidP="002A7296">
                        <w:r>
                          <w:rPr>
                            <w:rFonts w:ascii="Calibri" w:eastAsia="Calibri" w:hAnsi="Calibri" w:cs="Calibri"/>
                          </w:rPr>
                          <w:t>Soil</w:t>
                        </w:r>
                      </w:p>
                    </w:txbxContent>
                  </v:textbox>
                </v:rect>
                <v:shape id="Shape 572391" o:spid="_x0000_s1255" style="position:absolute;left:55168;top:21534;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" path="m,l83820,r,85344l,85344,,e" fillcolor="#7f7f7f" stroked="f" strokeweight="0">
                  <v:stroke miterlimit="83231f" joinstyle="miter"/>
                  <v:path arrowok="t" o:connecttype="custom" o:connectlocs="0,0;839,0;839,853;0,853;0,0" o:connectangles="0,0,0,0,0" textboxrect="0,0,83820,85344"/>
                </v:shape>
                <v:rect id="Rectangle 59826" o:spid="_x0000_s1256" style="position:absolute;left:56372;top:21333;width:388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" filled="f" stroked="f">
                  <v:textbox inset="0,0,0,0">
                    <w:txbxContent>
                      <w:p w14:paraId="799AC2C0" w14:textId="77777777" w:rsidR="00535C85" w:rsidRDefault="00535C85" w:rsidP="002A7296">
                        <w:r>
                          <w:rPr>
                            <w:rFonts w:ascii="Calibri" w:eastAsia="Calibri" w:hAnsi="Calibri" w:cs="Calibri"/>
                          </w:rPr>
                          <w:t>Root</w:t>
                        </w:r>
                      </w:p>
                    </w:txbxContent>
                  </v:textbox>
                </v:rect>
                <v:shape id="Shape 59827" o:spid="_x0000_s1257" style="position:absolute;width:30312;height:36454;visibility:visible;mso-wrap-style:square;v-text-anchor:top" coordsize="3031236,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" path="m3048,l3031236,r,6096l7620,6096r,3633228l3031236,3639324r,6096l3048,3645420,,3642372,,3048,3048,xe" fillcolor="#dfdfdf" stroked="f" strokeweight="0">
                  <v:stroke miterlimit="83231f" joinstyle="miter"/>
                  <v:path arrowok="t" o:connecttype="custom" o:connectlocs="30,0;30312,0;30312,61;76,61;76,36393;30312,36393;30312,36454;30,36454;0,36424;0,30;30,0" o:connectangles="0,0,0,0,0,0,0,0,0,0,0" textboxrect="0,0,3031236,3645420"/>
                </v:shape>
                <v:shape id="Shape 59828" o:spid="_x0000_s1258" style="position:absolute;left:30312;width:30297;height:36454;visibility:visible;mso-wrap-style:square;v-text-anchor:top" coordsize="3029712,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" path="m,l3026664,r3048,3048l3029712,3642372r-3048,3048l,3645420r,-6096l3023616,3639324r,-3633228l,6096,,xe" fillcolor="#dfdfdf" stroked="f" strokeweight="0">
                  <v:stroke miterlimit="83231f" joinstyle="miter"/>
                  <v:path arrowok="t" o:connecttype="custom" o:connectlocs="0,0;30267,0;30297,30;30297,36424;30267,36454;0,36454;0,36393;30236,36393;30236,61;0,61;0,0" o:connectangles="0,0,0,0,0,0,0,0,0,0,0" textboxrect="0,0,3029712,3645420"/>
                </v:shape>
                <w10:anchorlock/>
              </v:group>
            </w:pict>
          </mc:Fallback>
        </mc:AlternateContent>
      </w:r>
    </w:p>
    <w:p w14:paraId="59BD244C" w14:textId="77777777" w:rsidR="00822F9E" w:rsidRPr="00822F9E" w:rsidRDefault="00822F9E" w:rsidP="00822F9E">
      <w:pPr>
        <w:jc w:val="both"/>
        <w:rPr>
          <w:rFonts w:ascii="Times New Roman" w:hAnsi="Times New Roman" w:cs="Times New Roman"/>
          <w:b/>
          <w:sz w:val="24"/>
          <w:szCs w:val="24"/>
        </w:rPr>
      </w:pPr>
      <w:commentRangeStart w:id="58"/>
      <w:r w:rsidRPr="00822F9E">
        <w:rPr>
          <w:rFonts w:ascii="Times New Roman" w:hAnsi="Times New Roman" w:cs="Times New Roman"/>
          <w:b/>
          <w:sz w:val="24"/>
          <w:szCs w:val="24"/>
        </w:rPr>
        <w:lastRenderedPageBreak/>
        <w:t xml:space="preserve">Plant Parameters  </w:t>
      </w:r>
      <w:commentRangeEnd w:id="58"/>
      <w:r w:rsidR="00407E86">
        <w:rPr>
          <w:rStyle w:val="CommentReference"/>
        </w:rPr>
        <w:commentReference w:id="58"/>
      </w:r>
    </w:p>
    <w:p w14:paraId="48265B30" w14:textId="77777777" w:rsidR="00822F9E" w:rsidRPr="00822F9E" w:rsidRDefault="00822F9E" w:rsidP="00822F9E">
      <w:pPr>
        <w:jc w:val="both"/>
        <w:rPr>
          <w:rFonts w:ascii="Times New Roman" w:hAnsi="Times New Roman" w:cs="Times New Roman"/>
          <w:b/>
          <w:i/>
          <w:sz w:val="24"/>
          <w:szCs w:val="24"/>
        </w:rPr>
      </w:pPr>
      <w:r w:rsidRPr="00822F9E">
        <w:rPr>
          <w:rFonts w:ascii="Times New Roman" w:hAnsi="Times New Roman" w:cs="Times New Roman"/>
          <w:b/>
          <w:i/>
          <w:sz w:val="24"/>
          <w:szCs w:val="24"/>
        </w:rPr>
        <w:t>Plant Height</w:t>
      </w:r>
    </w:p>
    <w:p w14:paraId="028529A4" w14:textId="77777777" w:rsidR="00822F9E" w:rsidRDefault="003152FA" w:rsidP="00822F9E">
      <w:pPr>
        <w:jc w:val="both"/>
        <w:rPr>
          <w:rFonts w:ascii="Times New Roman" w:hAnsi="Times New Roman" w:cs="Times New Roman"/>
          <w:sz w:val="24"/>
          <w:szCs w:val="24"/>
        </w:rPr>
      </w:pPr>
      <w:r w:rsidRPr="00822F9E">
        <w:rPr>
          <w:rFonts w:ascii="Times New Roman" w:hAnsi="Times New Roman" w:cs="Times New Roman"/>
          <w:sz w:val="24"/>
          <w:szCs w:val="24"/>
        </w:rPr>
        <w:t>Plant height increased progressively, from 18.4cm at 4weeks after cultivation, to 34.1cm at 8 weeks after cultivation and 43.2cm at 12 weeks after</w:t>
      </w:r>
      <w:r>
        <w:rPr>
          <w:rFonts w:ascii="Times New Roman" w:hAnsi="Times New Roman" w:cs="Times New Roman"/>
          <w:sz w:val="24"/>
          <w:szCs w:val="24"/>
        </w:rPr>
        <w:t xml:space="preserve"> cultivation of cowpea (Figure 5</w:t>
      </w:r>
      <w:r w:rsidRPr="00822F9E">
        <w:rPr>
          <w:rFonts w:ascii="Times New Roman" w:hAnsi="Times New Roman" w:cs="Times New Roman"/>
          <w:sz w:val="24"/>
          <w:szCs w:val="24"/>
        </w:rPr>
        <w:t>)</w:t>
      </w:r>
      <w:r>
        <w:rPr>
          <w:rFonts w:ascii="Times New Roman" w:hAnsi="Times New Roman" w:cs="Times New Roman"/>
          <w:sz w:val="24"/>
          <w:szCs w:val="24"/>
        </w:rPr>
        <w:t xml:space="preserve">. </w:t>
      </w:r>
      <w:r w:rsidR="00822F9E" w:rsidRPr="00822F9E">
        <w:rPr>
          <w:rFonts w:ascii="Times New Roman" w:hAnsi="Times New Roman" w:cs="Times New Roman"/>
          <w:sz w:val="24"/>
          <w:szCs w:val="24"/>
        </w:rPr>
        <w:t>Plant height was significantly higher in rainy season with a mean value of 35.5cm, than the value of 30.0cm reco</w:t>
      </w:r>
      <w:r>
        <w:rPr>
          <w:rFonts w:ascii="Times New Roman" w:hAnsi="Times New Roman" w:cs="Times New Roman"/>
          <w:sz w:val="24"/>
          <w:szCs w:val="24"/>
        </w:rPr>
        <w:t>rded in the dry season (Figure 6</w:t>
      </w:r>
      <w:r w:rsidR="00822F9E" w:rsidRPr="00822F9E">
        <w:rPr>
          <w:rFonts w:ascii="Times New Roman" w:hAnsi="Times New Roman" w:cs="Times New Roman"/>
          <w:sz w:val="24"/>
          <w:szCs w:val="24"/>
        </w:rPr>
        <w:t xml:space="preserve">). </w:t>
      </w:r>
    </w:p>
    <w:p w14:paraId="499B2CF4" w14:textId="77777777" w:rsidR="003152FA"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ACA133E" wp14:editId="7550F76E">
                <wp:extent cx="5369357" cy="3208043"/>
                <wp:effectExtent l="285750" t="0" r="3175" b="11430"/>
                <wp:docPr id="21069" name="Group 513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9357" cy="3208043"/>
                          <a:chOff x="0" y="0"/>
                          <a:chExt cx="59292" cy="35280"/>
                        </a:xfrm>
                      </wpg:grpSpPr>
                      <wps:wsp>
                        <wps:cNvPr id="21070" name="Rectangle 66690"/>
                        <wps:cNvSpPr>
                          <a:spLocks noChangeArrowheads="1"/>
                        </wps:cNvSpPr>
                        <wps:spPr bwMode="auto">
                          <a:xfrm>
                            <a:off x="58689" y="33365"/>
                            <a:ext cx="506" cy="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DDB4" w14:textId="77777777" w:rsidR="003152FA" w:rsidRDefault="003152FA" w:rsidP="003152FA">
                              <w:r>
                                <w:t xml:space="preserve"> </w:t>
                              </w:r>
                            </w:p>
                          </w:txbxContent>
                        </wps:txbx>
                        <wps:bodyPr rot="0" vert="horz" wrap="square" lIns="0" tIns="0" rIns="0" bIns="0" anchor="t" anchorCtr="0" upright="1">
                          <a:noAutofit/>
                        </wps:bodyPr>
                      </wps:wsp>
                      <wps:wsp>
                        <wps:cNvPr id="21071" name="Shape 572484"/>
                        <wps:cNvSpPr>
                          <a:spLocks/>
                        </wps:cNvSpPr>
                        <wps:spPr bwMode="auto">
                          <a:xfrm>
                            <a:off x="10789" y="17190"/>
                            <a:ext cx="5975" cy="10089"/>
                          </a:xfrm>
                          <a:custGeom>
                            <a:avLst/>
                            <a:gdLst>
                              <a:gd name="T0" fmla="*/ 0 w 597408"/>
                              <a:gd name="T1" fmla="*/ 0 h 1008888"/>
                              <a:gd name="T2" fmla="*/ 597408 w 597408"/>
                              <a:gd name="T3" fmla="*/ 0 h 1008888"/>
                              <a:gd name="T4" fmla="*/ 597408 w 597408"/>
                              <a:gd name="T5" fmla="*/ 1008888 h 1008888"/>
                              <a:gd name="T6" fmla="*/ 0 w 597408"/>
                              <a:gd name="T7" fmla="*/ 1008888 h 1008888"/>
                              <a:gd name="T8" fmla="*/ 0 w 597408"/>
                              <a:gd name="T9" fmla="*/ 0 h 1008888"/>
                              <a:gd name="T10" fmla="*/ 0 w 597408"/>
                              <a:gd name="T11" fmla="*/ 0 h 1008888"/>
                              <a:gd name="T12" fmla="*/ 597408 w 597408"/>
                              <a:gd name="T13" fmla="*/ 1008888 h 1008888"/>
                            </a:gdLst>
                            <a:ahLst/>
                            <a:cxnLst>
                              <a:cxn ang="0">
                                <a:pos x="T0" y="T1"/>
                              </a:cxn>
                              <a:cxn ang="0">
                                <a:pos x="T2" y="T3"/>
                              </a:cxn>
                              <a:cxn ang="0">
                                <a:pos x="T4" y="T5"/>
                              </a:cxn>
                              <a:cxn ang="0">
                                <a:pos x="T6" y="T7"/>
                              </a:cxn>
                              <a:cxn ang="0">
                                <a:pos x="T8" y="T9"/>
                              </a:cxn>
                            </a:cxnLst>
                            <a:rect l="T10" t="T11" r="T12" b="T13"/>
                            <a:pathLst>
                              <a:path w="597408" h="1008888">
                                <a:moveTo>
                                  <a:pt x="0" y="0"/>
                                </a:moveTo>
                                <a:lnTo>
                                  <a:pt x="597408" y="0"/>
                                </a:lnTo>
                                <a:lnTo>
                                  <a:pt x="597408" y="1008888"/>
                                </a:lnTo>
                                <a:lnTo>
                                  <a:pt x="0" y="100888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 name="Shape 572485"/>
                        <wps:cNvSpPr>
                          <a:spLocks/>
                        </wps:cNvSpPr>
                        <wps:spPr bwMode="auto">
                          <a:xfrm>
                            <a:off x="25725" y="10683"/>
                            <a:ext cx="5974" cy="16596"/>
                          </a:xfrm>
                          <a:custGeom>
                            <a:avLst/>
                            <a:gdLst>
                              <a:gd name="T0" fmla="*/ 0 w 597408"/>
                              <a:gd name="T1" fmla="*/ 0 h 1659636"/>
                              <a:gd name="T2" fmla="*/ 597408 w 597408"/>
                              <a:gd name="T3" fmla="*/ 0 h 1659636"/>
                              <a:gd name="T4" fmla="*/ 597408 w 597408"/>
                              <a:gd name="T5" fmla="*/ 1659636 h 1659636"/>
                              <a:gd name="T6" fmla="*/ 0 w 597408"/>
                              <a:gd name="T7" fmla="*/ 1659636 h 1659636"/>
                              <a:gd name="T8" fmla="*/ 0 w 597408"/>
                              <a:gd name="T9" fmla="*/ 0 h 1659636"/>
                              <a:gd name="T10" fmla="*/ 0 w 597408"/>
                              <a:gd name="T11" fmla="*/ 0 h 1659636"/>
                              <a:gd name="T12" fmla="*/ 597408 w 597408"/>
                              <a:gd name="T13" fmla="*/ 1659636 h 1659636"/>
                            </a:gdLst>
                            <a:ahLst/>
                            <a:cxnLst>
                              <a:cxn ang="0">
                                <a:pos x="T0" y="T1"/>
                              </a:cxn>
                              <a:cxn ang="0">
                                <a:pos x="T2" y="T3"/>
                              </a:cxn>
                              <a:cxn ang="0">
                                <a:pos x="T4" y="T5"/>
                              </a:cxn>
                              <a:cxn ang="0">
                                <a:pos x="T6" y="T7"/>
                              </a:cxn>
                              <a:cxn ang="0">
                                <a:pos x="T8" y="T9"/>
                              </a:cxn>
                            </a:cxnLst>
                            <a:rect l="T10" t="T11" r="T12" b="T13"/>
                            <a:pathLst>
                              <a:path w="597408" h="1659636">
                                <a:moveTo>
                                  <a:pt x="0" y="0"/>
                                </a:moveTo>
                                <a:lnTo>
                                  <a:pt x="597408" y="0"/>
                                </a:lnTo>
                                <a:lnTo>
                                  <a:pt x="597408" y="1659636"/>
                                </a:lnTo>
                                <a:lnTo>
                                  <a:pt x="0" y="1659636"/>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3" name="Shape 572486"/>
                        <wps:cNvSpPr>
                          <a:spLocks/>
                        </wps:cNvSpPr>
                        <wps:spPr bwMode="auto">
                          <a:xfrm>
                            <a:off x="40675" y="5013"/>
                            <a:ext cx="5974" cy="22266"/>
                          </a:xfrm>
                          <a:custGeom>
                            <a:avLst/>
                            <a:gdLst>
                              <a:gd name="T0" fmla="*/ 0 w 597408"/>
                              <a:gd name="T1" fmla="*/ 0 h 2226564"/>
                              <a:gd name="T2" fmla="*/ 597408 w 597408"/>
                              <a:gd name="T3" fmla="*/ 0 h 2226564"/>
                              <a:gd name="T4" fmla="*/ 597408 w 597408"/>
                              <a:gd name="T5" fmla="*/ 2226564 h 2226564"/>
                              <a:gd name="T6" fmla="*/ 0 w 597408"/>
                              <a:gd name="T7" fmla="*/ 2226564 h 2226564"/>
                              <a:gd name="T8" fmla="*/ 0 w 597408"/>
                              <a:gd name="T9" fmla="*/ 0 h 2226564"/>
                              <a:gd name="T10" fmla="*/ 0 w 597408"/>
                              <a:gd name="T11" fmla="*/ 0 h 2226564"/>
                              <a:gd name="T12" fmla="*/ 597408 w 597408"/>
                              <a:gd name="T13" fmla="*/ 2226564 h 2226564"/>
                            </a:gdLst>
                            <a:ahLst/>
                            <a:cxnLst>
                              <a:cxn ang="0">
                                <a:pos x="T0" y="T1"/>
                              </a:cxn>
                              <a:cxn ang="0">
                                <a:pos x="T2" y="T3"/>
                              </a:cxn>
                              <a:cxn ang="0">
                                <a:pos x="T4" y="T5"/>
                              </a:cxn>
                              <a:cxn ang="0">
                                <a:pos x="T6" y="T7"/>
                              </a:cxn>
                              <a:cxn ang="0">
                                <a:pos x="T8" y="T9"/>
                              </a:cxn>
                            </a:cxnLst>
                            <a:rect l="T10" t="T11" r="T12" b="T13"/>
                            <a:pathLst>
                              <a:path w="597408" h="2226564">
                                <a:moveTo>
                                  <a:pt x="0" y="0"/>
                                </a:moveTo>
                                <a:lnTo>
                                  <a:pt x="597408" y="0"/>
                                </a:lnTo>
                                <a:lnTo>
                                  <a:pt x="597408" y="2226564"/>
                                </a:lnTo>
                                <a:lnTo>
                                  <a:pt x="0" y="2226564"/>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4" name="Shape 66701"/>
                        <wps:cNvSpPr>
                          <a:spLocks/>
                        </wps:cNvSpPr>
                        <wps:spPr bwMode="auto">
                          <a:xfrm>
                            <a:off x="13776" y="16687"/>
                            <a:ext cx="290"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5" name="Shape 66702"/>
                        <wps:cNvSpPr>
                          <a:spLocks/>
                        </wps:cNvSpPr>
                        <wps:spPr bwMode="auto">
                          <a:xfrm>
                            <a:off x="13487" y="1668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6" name="Shape 66703"/>
                        <wps:cNvSpPr>
                          <a:spLocks/>
                        </wps:cNvSpPr>
                        <wps:spPr bwMode="auto">
                          <a:xfrm>
                            <a:off x="13487" y="16657"/>
                            <a:ext cx="579" cy="533"/>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7" name="Shape 66704"/>
                        <wps:cNvSpPr>
                          <a:spLocks/>
                        </wps:cNvSpPr>
                        <wps:spPr bwMode="auto">
                          <a:xfrm>
                            <a:off x="28712" y="9860"/>
                            <a:ext cx="289" cy="838"/>
                          </a:xfrm>
                          <a:custGeom>
                            <a:avLst/>
                            <a:gdLst>
                              <a:gd name="T0" fmla="*/ 0 w 28956"/>
                              <a:gd name="T1" fmla="*/ 83820 h 83820"/>
                              <a:gd name="T2" fmla="*/ 0 w 28956"/>
                              <a:gd name="T3" fmla="*/ 0 h 83820"/>
                              <a:gd name="T4" fmla="*/ 28956 w 28956"/>
                              <a:gd name="T5" fmla="*/ 0 h 83820"/>
                              <a:gd name="T6" fmla="*/ 0 w 28956"/>
                              <a:gd name="T7" fmla="*/ 83820 h 83820"/>
                              <a:gd name="T8" fmla="*/ 0 w 28956"/>
                              <a:gd name="T9" fmla="*/ 0 h 83820"/>
                              <a:gd name="T10" fmla="*/ 28956 w 28956"/>
                              <a:gd name="T11" fmla="*/ 83820 h 83820"/>
                            </a:gdLst>
                            <a:ahLst/>
                            <a:cxnLst>
                              <a:cxn ang="0">
                                <a:pos x="T0" y="T1"/>
                              </a:cxn>
                              <a:cxn ang="0">
                                <a:pos x="T2" y="T3"/>
                              </a:cxn>
                              <a:cxn ang="0">
                                <a:pos x="T4" y="T5"/>
                              </a:cxn>
                              <a:cxn ang="0">
                                <a:pos x="T6" y="T7"/>
                              </a:cxn>
                            </a:cxnLst>
                            <a:rect l="T8" t="T9" r="T10" b="T11"/>
                            <a:pathLst>
                              <a:path w="28956" h="83820">
                                <a:moveTo>
                                  <a:pt x="0" y="83820"/>
                                </a:moveTo>
                                <a:lnTo>
                                  <a:pt x="0" y="0"/>
                                </a:lnTo>
                                <a:lnTo>
                                  <a:pt x="28956" y="0"/>
                                </a:lnTo>
                                <a:lnTo>
                                  <a:pt x="0" y="8382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8" name="Shape 66705"/>
                        <wps:cNvSpPr>
                          <a:spLocks/>
                        </wps:cNvSpPr>
                        <wps:spPr bwMode="auto">
                          <a:xfrm>
                            <a:off x="28437" y="9860"/>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9" name="Shape 66706"/>
                        <wps:cNvSpPr>
                          <a:spLocks/>
                        </wps:cNvSpPr>
                        <wps:spPr bwMode="auto">
                          <a:xfrm>
                            <a:off x="28437" y="9829"/>
                            <a:ext cx="564" cy="869"/>
                          </a:xfrm>
                          <a:custGeom>
                            <a:avLst/>
                            <a:gdLst>
                              <a:gd name="T0" fmla="*/ 0 w 56388"/>
                              <a:gd name="T1" fmla="*/ 0 h 86868"/>
                              <a:gd name="T2" fmla="*/ 56388 w 56388"/>
                              <a:gd name="T3" fmla="*/ 0 h 86868"/>
                              <a:gd name="T4" fmla="*/ 56388 w 56388"/>
                              <a:gd name="T5" fmla="*/ 7620 h 86868"/>
                              <a:gd name="T6" fmla="*/ 30480 w 56388"/>
                              <a:gd name="T7" fmla="*/ 7620 h 86868"/>
                              <a:gd name="T8" fmla="*/ 30480 w 56388"/>
                              <a:gd name="T9" fmla="*/ 86868 h 86868"/>
                              <a:gd name="T10" fmla="*/ 24384 w 56388"/>
                              <a:gd name="T11" fmla="*/ 86868 h 86868"/>
                              <a:gd name="T12" fmla="*/ 24384 w 56388"/>
                              <a:gd name="T13" fmla="*/ 7620 h 86868"/>
                              <a:gd name="T14" fmla="*/ 0 w 56388"/>
                              <a:gd name="T15" fmla="*/ 7620 h 86868"/>
                              <a:gd name="T16" fmla="*/ 0 w 56388"/>
                              <a:gd name="T17" fmla="*/ 0 h 86868"/>
                              <a:gd name="T18" fmla="*/ 0 w 56388"/>
                              <a:gd name="T19" fmla="*/ 0 h 86868"/>
                              <a:gd name="T20" fmla="*/ 56388 w 56388"/>
                              <a:gd name="T21"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6868">
                                <a:moveTo>
                                  <a:pt x="0" y="0"/>
                                </a:moveTo>
                                <a:lnTo>
                                  <a:pt x="56388" y="0"/>
                                </a:lnTo>
                                <a:lnTo>
                                  <a:pt x="56388" y="7620"/>
                                </a:lnTo>
                                <a:lnTo>
                                  <a:pt x="30480" y="7620"/>
                                </a:lnTo>
                                <a:lnTo>
                                  <a:pt x="30480" y="86868"/>
                                </a:lnTo>
                                <a:lnTo>
                                  <a:pt x="24384" y="86868"/>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0" name="Shape 66707"/>
                        <wps:cNvSpPr>
                          <a:spLocks/>
                        </wps:cNvSpPr>
                        <wps:spPr bwMode="auto">
                          <a:xfrm>
                            <a:off x="43662" y="3916"/>
                            <a:ext cx="274" cy="1113"/>
                          </a:xfrm>
                          <a:custGeom>
                            <a:avLst/>
                            <a:gdLst>
                              <a:gd name="T0" fmla="*/ 0 w 27432"/>
                              <a:gd name="T1" fmla="*/ 111252 h 111252"/>
                              <a:gd name="T2" fmla="*/ 0 w 27432"/>
                              <a:gd name="T3" fmla="*/ 0 h 111252"/>
                              <a:gd name="T4" fmla="*/ 27432 w 27432"/>
                              <a:gd name="T5" fmla="*/ 0 h 111252"/>
                              <a:gd name="T6" fmla="*/ 0 w 27432"/>
                              <a:gd name="T7" fmla="*/ 111252 h 111252"/>
                              <a:gd name="T8" fmla="*/ 0 w 27432"/>
                              <a:gd name="T9" fmla="*/ 0 h 111252"/>
                              <a:gd name="T10" fmla="*/ 27432 w 27432"/>
                              <a:gd name="T11" fmla="*/ 111252 h 111252"/>
                            </a:gdLst>
                            <a:ahLst/>
                            <a:cxnLst>
                              <a:cxn ang="0">
                                <a:pos x="T0" y="T1"/>
                              </a:cxn>
                              <a:cxn ang="0">
                                <a:pos x="T2" y="T3"/>
                              </a:cxn>
                              <a:cxn ang="0">
                                <a:pos x="T4" y="T5"/>
                              </a:cxn>
                              <a:cxn ang="0">
                                <a:pos x="T6" y="T7"/>
                              </a:cxn>
                            </a:cxnLst>
                            <a:rect l="T8" t="T9" r="T10" b="T11"/>
                            <a:pathLst>
                              <a:path w="27432" h="111252">
                                <a:moveTo>
                                  <a:pt x="0" y="111252"/>
                                </a:moveTo>
                                <a:lnTo>
                                  <a:pt x="0" y="0"/>
                                </a:lnTo>
                                <a:lnTo>
                                  <a:pt x="27432" y="0"/>
                                </a:lnTo>
                                <a:lnTo>
                                  <a:pt x="0" y="11125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1" name="Shape 66708"/>
                        <wps:cNvSpPr>
                          <a:spLocks/>
                        </wps:cNvSpPr>
                        <wps:spPr bwMode="auto">
                          <a:xfrm>
                            <a:off x="43373" y="3916"/>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2" name="Shape 66709"/>
                        <wps:cNvSpPr>
                          <a:spLocks/>
                        </wps:cNvSpPr>
                        <wps:spPr bwMode="auto">
                          <a:xfrm>
                            <a:off x="43373" y="3886"/>
                            <a:ext cx="563" cy="1143"/>
                          </a:xfrm>
                          <a:custGeom>
                            <a:avLst/>
                            <a:gdLst>
                              <a:gd name="T0" fmla="*/ 0 w 56388"/>
                              <a:gd name="T1" fmla="*/ 0 h 114300"/>
                              <a:gd name="T2" fmla="*/ 56388 w 56388"/>
                              <a:gd name="T3" fmla="*/ 0 h 114300"/>
                              <a:gd name="T4" fmla="*/ 56388 w 56388"/>
                              <a:gd name="T5" fmla="*/ 6096 h 114300"/>
                              <a:gd name="T6" fmla="*/ 32004 w 56388"/>
                              <a:gd name="T7" fmla="*/ 6096 h 114300"/>
                              <a:gd name="T8" fmla="*/ 32004 w 56388"/>
                              <a:gd name="T9" fmla="*/ 114300 h 114300"/>
                              <a:gd name="T10" fmla="*/ 25908 w 56388"/>
                              <a:gd name="T11" fmla="*/ 114300 h 114300"/>
                              <a:gd name="T12" fmla="*/ 25908 w 56388"/>
                              <a:gd name="T13" fmla="*/ 6096 h 114300"/>
                              <a:gd name="T14" fmla="*/ 0 w 56388"/>
                              <a:gd name="T15" fmla="*/ 6096 h 114300"/>
                              <a:gd name="T16" fmla="*/ 0 w 56388"/>
                              <a:gd name="T17" fmla="*/ 0 h 114300"/>
                              <a:gd name="T18" fmla="*/ 0 w 56388"/>
                              <a:gd name="T19" fmla="*/ 0 h 114300"/>
                              <a:gd name="T20" fmla="*/ 56388 w 56388"/>
                              <a:gd name="T21" fmla="*/ 1143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4300">
                                <a:moveTo>
                                  <a:pt x="0" y="0"/>
                                </a:moveTo>
                                <a:lnTo>
                                  <a:pt x="56388" y="0"/>
                                </a:lnTo>
                                <a:lnTo>
                                  <a:pt x="56388" y="6096"/>
                                </a:lnTo>
                                <a:lnTo>
                                  <a:pt x="32004" y="6096"/>
                                </a:lnTo>
                                <a:lnTo>
                                  <a:pt x="32004" y="114300"/>
                                </a:lnTo>
                                <a:lnTo>
                                  <a:pt x="25908" y="11430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4" name="Shape 572487"/>
                        <wps:cNvSpPr>
                          <a:spLocks/>
                        </wps:cNvSpPr>
                        <wps:spPr bwMode="auto">
                          <a:xfrm>
                            <a:off x="6278" y="1508"/>
                            <a:ext cx="92" cy="25771"/>
                          </a:xfrm>
                          <a:custGeom>
                            <a:avLst/>
                            <a:gdLst>
                              <a:gd name="T0" fmla="*/ 0 w 9144"/>
                              <a:gd name="T1" fmla="*/ 0 h 2577084"/>
                              <a:gd name="T2" fmla="*/ 9144 w 9144"/>
                              <a:gd name="T3" fmla="*/ 0 h 2577084"/>
                              <a:gd name="T4" fmla="*/ 9144 w 9144"/>
                              <a:gd name="T5" fmla="*/ 2577084 h 2577084"/>
                              <a:gd name="T6" fmla="*/ 0 w 9144"/>
                              <a:gd name="T7" fmla="*/ 2577084 h 2577084"/>
                              <a:gd name="T8" fmla="*/ 0 w 9144"/>
                              <a:gd name="T9" fmla="*/ 0 h 2577084"/>
                              <a:gd name="T10" fmla="*/ 0 w 9144"/>
                              <a:gd name="T11" fmla="*/ 0 h 2577084"/>
                              <a:gd name="T12" fmla="*/ 9144 w 9144"/>
                              <a:gd name="T13" fmla="*/ 2577084 h 2577084"/>
                            </a:gdLst>
                            <a:ahLst/>
                            <a:cxnLst>
                              <a:cxn ang="0">
                                <a:pos x="T0" y="T1"/>
                              </a:cxn>
                              <a:cxn ang="0">
                                <a:pos x="T2" y="T3"/>
                              </a:cxn>
                              <a:cxn ang="0">
                                <a:pos x="T4" y="T5"/>
                              </a:cxn>
                              <a:cxn ang="0">
                                <a:pos x="T6" y="T7"/>
                              </a:cxn>
                              <a:cxn ang="0">
                                <a:pos x="T8" y="T9"/>
                              </a:cxn>
                            </a:cxnLst>
                            <a:rect l="T10" t="T11" r="T12" b="T13"/>
                            <a:pathLst>
                              <a:path w="9144" h="2577084">
                                <a:moveTo>
                                  <a:pt x="0" y="0"/>
                                </a:moveTo>
                                <a:lnTo>
                                  <a:pt x="9144" y="0"/>
                                </a:lnTo>
                                <a:lnTo>
                                  <a:pt x="9144" y="2577084"/>
                                </a:lnTo>
                                <a:lnTo>
                                  <a:pt x="0" y="25770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6" name="Shape 572488"/>
                        <wps:cNvSpPr>
                          <a:spLocks/>
                        </wps:cNvSpPr>
                        <wps:spPr bwMode="auto">
                          <a:xfrm>
                            <a:off x="5897" y="2724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7" name="Shape 572489"/>
                        <wps:cNvSpPr>
                          <a:spLocks/>
                        </wps:cNvSpPr>
                        <wps:spPr bwMode="auto">
                          <a:xfrm>
                            <a:off x="5897" y="2467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8" name="Shape 572490"/>
                        <wps:cNvSpPr>
                          <a:spLocks/>
                        </wps:cNvSpPr>
                        <wps:spPr bwMode="auto">
                          <a:xfrm>
                            <a:off x="5897" y="2209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9" name="Shape 572491"/>
                        <wps:cNvSpPr>
                          <a:spLocks/>
                        </wps:cNvSpPr>
                        <wps:spPr bwMode="auto">
                          <a:xfrm>
                            <a:off x="5897" y="1952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0" name="Shape 572492"/>
                        <wps:cNvSpPr>
                          <a:spLocks/>
                        </wps:cNvSpPr>
                        <wps:spPr bwMode="auto">
                          <a:xfrm>
                            <a:off x="5897" y="16946"/>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1" name="Shape 572493"/>
                        <wps:cNvSpPr>
                          <a:spLocks/>
                        </wps:cNvSpPr>
                        <wps:spPr bwMode="auto">
                          <a:xfrm>
                            <a:off x="5897" y="1437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2" name="Shape 572494"/>
                        <wps:cNvSpPr>
                          <a:spLocks/>
                        </wps:cNvSpPr>
                        <wps:spPr bwMode="auto">
                          <a:xfrm>
                            <a:off x="5897" y="1179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3" name="Shape 572495"/>
                        <wps:cNvSpPr>
                          <a:spLocks/>
                        </wps:cNvSpPr>
                        <wps:spPr bwMode="auto">
                          <a:xfrm>
                            <a:off x="5897" y="922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4" name="Shape 572496"/>
                        <wps:cNvSpPr>
                          <a:spLocks/>
                        </wps:cNvSpPr>
                        <wps:spPr bwMode="auto">
                          <a:xfrm>
                            <a:off x="5897" y="664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5" name="Shape 572497"/>
                        <wps:cNvSpPr>
                          <a:spLocks/>
                        </wps:cNvSpPr>
                        <wps:spPr bwMode="auto">
                          <a:xfrm>
                            <a:off x="5897" y="406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6" name="Shape 572498"/>
                        <wps:cNvSpPr>
                          <a:spLocks/>
                        </wps:cNvSpPr>
                        <wps:spPr bwMode="auto">
                          <a:xfrm>
                            <a:off x="5897" y="147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7" name="Shape 572499"/>
                        <wps:cNvSpPr>
                          <a:spLocks/>
                        </wps:cNvSpPr>
                        <wps:spPr bwMode="auto">
                          <a:xfrm>
                            <a:off x="6309" y="27249"/>
                            <a:ext cx="44821" cy="91"/>
                          </a:xfrm>
                          <a:custGeom>
                            <a:avLst/>
                            <a:gdLst>
                              <a:gd name="T0" fmla="*/ 0 w 4482084"/>
                              <a:gd name="T1" fmla="*/ 0 h 9144"/>
                              <a:gd name="T2" fmla="*/ 4482084 w 4482084"/>
                              <a:gd name="T3" fmla="*/ 0 h 9144"/>
                              <a:gd name="T4" fmla="*/ 4482084 w 4482084"/>
                              <a:gd name="T5" fmla="*/ 9144 h 9144"/>
                              <a:gd name="T6" fmla="*/ 0 w 4482084"/>
                              <a:gd name="T7" fmla="*/ 9144 h 9144"/>
                              <a:gd name="T8" fmla="*/ 0 w 4482084"/>
                              <a:gd name="T9" fmla="*/ 0 h 9144"/>
                              <a:gd name="T10" fmla="*/ 0 w 4482084"/>
                              <a:gd name="T11" fmla="*/ 0 h 9144"/>
                              <a:gd name="T12" fmla="*/ 4482084 w 4482084"/>
                              <a:gd name="T13" fmla="*/ 9144 h 9144"/>
                            </a:gdLst>
                            <a:ahLst/>
                            <a:cxnLst>
                              <a:cxn ang="0">
                                <a:pos x="T0" y="T1"/>
                              </a:cxn>
                              <a:cxn ang="0">
                                <a:pos x="T2" y="T3"/>
                              </a:cxn>
                              <a:cxn ang="0">
                                <a:pos x="T4" y="T5"/>
                              </a:cxn>
                              <a:cxn ang="0">
                                <a:pos x="T6" y="T7"/>
                              </a:cxn>
                              <a:cxn ang="0">
                                <a:pos x="T8" y="T9"/>
                              </a:cxn>
                            </a:cxnLst>
                            <a:rect l="T10" t="T11" r="T12" b="T13"/>
                            <a:pathLst>
                              <a:path w="4482084" h="9144">
                                <a:moveTo>
                                  <a:pt x="0" y="0"/>
                                </a:moveTo>
                                <a:lnTo>
                                  <a:pt x="4482084" y="0"/>
                                </a:lnTo>
                                <a:lnTo>
                                  <a:pt x="44820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8" name="Shape 572500"/>
                        <wps:cNvSpPr>
                          <a:spLocks/>
                        </wps:cNvSpPr>
                        <wps:spPr bwMode="auto">
                          <a:xfrm>
                            <a:off x="51099"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9" name="Shape 572501"/>
                        <wps:cNvSpPr>
                          <a:spLocks/>
                        </wps:cNvSpPr>
                        <wps:spPr bwMode="auto">
                          <a:xfrm>
                            <a:off x="3616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0" name="Shape 572502"/>
                        <wps:cNvSpPr>
                          <a:spLocks/>
                        </wps:cNvSpPr>
                        <wps:spPr bwMode="auto">
                          <a:xfrm>
                            <a:off x="2121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1" name="Shape 572503"/>
                        <wps:cNvSpPr>
                          <a:spLocks/>
                        </wps:cNvSpPr>
                        <wps:spPr bwMode="auto">
                          <a:xfrm>
                            <a:off x="6278"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2" name="Rectangle 66727"/>
                        <wps:cNvSpPr>
                          <a:spLocks noChangeArrowheads="1"/>
                        </wps:cNvSpPr>
                        <wps:spPr bwMode="auto">
                          <a:xfrm>
                            <a:off x="4480" y="26770"/>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9F22"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21103" name="Rectangle 66728"/>
                        <wps:cNvSpPr>
                          <a:spLocks noChangeArrowheads="1"/>
                        </wps:cNvSpPr>
                        <wps:spPr bwMode="auto">
                          <a:xfrm>
                            <a:off x="4480" y="2419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0EDA"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21105" name="Rectangle 66729"/>
                        <wps:cNvSpPr>
                          <a:spLocks noChangeArrowheads="1"/>
                        </wps:cNvSpPr>
                        <wps:spPr bwMode="auto">
                          <a:xfrm>
                            <a:off x="3840" y="21618"/>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5AFA"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21107" name="Rectangle 66730"/>
                        <wps:cNvSpPr>
                          <a:spLocks noChangeArrowheads="1"/>
                        </wps:cNvSpPr>
                        <wps:spPr bwMode="auto">
                          <a:xfrm>
                            <a:off x="3840" y="190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E555"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21109" name="Rectangle 66731"/>
                        <wps:cNvSpPr>
                          <a:spLocks noChangeArrowheads="1"/>
                        </wps:cNvSpPr>
                        <wps:spPr bwMode="auto">
                          <a:xfrm>
                            <a:off x="3840" y="16467"/>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940"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21110" name="Rectangle 66732"/>
                        <wps:cNvSpPr>
                          <a:spLocks noChangeArrowheads="1"/>
                        </wps:cNvSpPr>
                        <wps:spPr bwMode="auto">
                          <a:xfrm>
                            <a:off x="3840" y="1387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89D7"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21111" name="Rectangle 66733"/>
                        <wps:cNvSpPr>
                          <a:spLocks noChangeArrowheads="1"/>
                        </wps:cNvSpPr>
                        <wps:spPr bwMode="auto">
                          <a:xfrm>
                            <a:off x="3840" y="11301"/>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D7D7"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21112" name="Rectangle 66734"/>
                        <wps:cNvSpPr>
                          <a:spLocks noChangeArrowheads="1"/>
                        </wps:cNvSpPr>
                        <wps:spPr bwMode="auto">
                          <a:xfrm>
                            <a:off x="3840" y="8725"/>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3C02"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21113" name="Rectangle 66735"/>
                        <wps:cNvSpPr>
                          <a:spLocks noChangeArrowheads="1"/>
                        </wps:cNvSpPr>
                        <wps:spPr bwMode="auto">
                          <a:xfrm>
                            <a:off x="3840" y="6150"/>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298F"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21114" name="Rectangle 66736"/>
                        <wps:cNvSpPr>
                          <a:spLocks noChangeArrowheads="1"/>
                        </wps:cNvSpPr>
                        <wps:spPr bwMode="auto">
                          <a:xfrm>
                            <a:off x="3840" y="357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3037" w14:textId="77777777" w:rsidR="003152FA" w:rsidRDefault="003152FA" w:rsidP="003152FA">
                              <w:r>
                                <w:rPr>
                                  <w:rFonts w:ascii="Calibri" w:eastAsia="Calibri" w:hAnsi="Calibri" w:cs="Calibri"/>
                                  <w:sz w:val="20"/>
                                </w:rPr>
                                <w:t>45</w:t>
                              </w:r>
                            </w:p>
                          </w:txbxContent>
                        </wps:txbx>
                        <wps:bodyPr rot="0" vert="horz" wrap="square" lIns="0" tIns="0" rIns="0" bIns="0" anchor="t" anchorCtr="0" upright="1">
                          <a:noAutofit/>
                        </wps:bodyPr>
                      </wps:wsp>
                      <wps:wsp>
                        <wps:cNvPr id="21115" name="Rectangle 66737"/>
                        <wps:cNvSpPr>
                          <a:spLocks noChangeArrowheads="1"/>
                        </wps:cNvSpPr>
                        <wps:spPr bwMode="auto">
                          <a:xfrm>
                            <a:off x="3840" y="999"/>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EC2E" w14:textId="77777777" w:rsidR="003152FA" w:rsidRDefault="003152FA" w:rsidP="003152FA">
                              <w:r>
                                <w:rPr>
                                  <w:rFonts w:ascii="Calibri" w:eastAsia="Calibri" w:hAnsi="Calibri" w:cs="Calibri"/>
                                  <w:sz w:val="20"/>
                                </w:rPr>
                                <w:t>50</w:t>
                              </w:r>
                            </w:p>
                          </w:txbxContent>
                        </wps:txbx>
                        <wps:bodyPr rot="0" vert="horz" wrap="square" lIns="0" tIns="0" rIns="0" bIns="0" anchor="t" anchorCtr="0" upright="1">
                          <a:noAutofit/>
                        </wps:bodyPr>
                      </wps:wsp>
                      <wps:wsp>
                        <wps:cNvPr id="21116" name="Rectangle 66738"/>
                        <wps:cNvSpPr>
                          <a:spLocks noChangeArrowheads="1"/>
                        </wps:cNvSpPr>
                        <wps:spPr bwMode="auto">
                          <a:xfrm>
                            <a:off x="11811" y="28415"/>
                            <a:ext cx="517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2C45" w14:textId="77777777" w:rsidR="003152FA" w:rsidRDefault="003152FA" w:rsidP="003152FA">
                              <w:r>
                                <w:rPr>
                                  <w:rFonts w:ascii="Calibri" w:eastAsia="Calibri" w:hAnsi="Calibri" w:cs="Calibri"/>
                                  <w:sz w:val="20"/>
                                </w:rPr>
                                <w:t>Week 4</w:t>
                              </w:r>
                            </w:p>
                          </w:txbxContent>
                        </wps:txbx>
                        <wps:bodyPr rot="0" vert="horz" wrap="square" lIns="0" tIns="0" rIns="0" bIns="0" anchor="t" anchorCtr="0" upright="1">
                          <a:noAutofit/>
                        </wps:bodyPr>
                      </wps:wsp>
                      <wps:wsp>
                        <wps:cNvPr id="21117" name="Rectangle 66739"/>
                        <wps:cNvSpPr>
                          <a:spLocks noChangeArrowheads="1"/>
                        </wps:cNvSpPr>
                        <wps:spPr bwMode="auto">
                          <a:xfrm>
                            <a:off x="26761" y="28415"/>
                            <a:ext cx="517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2526" w14:textId="77777777" w:rsidR="003152FA" w:rsidRDefault="003152FA" w:rsidP="003152FA">
                              <w:r>
                                <w:rPr>
                                  <w:rFonts w:ascii="Calibri" w:eastAsia="Calibri" w:hAnsi="Calibri" w:cs="Calibri"/>
                                  <w:sz w:val="20"/>
                                </w:rPr>
                                <w:t>Week 8</w:t>
                              </w:r>
                            </w:p>
                          </w:txbxContent>
                        </wps:txbx>
                        <wps:bodyPr rot="0" vert="horz" wrap="square" lIns="0" tIns="0" rIns="0" bIns="0" anchor="t" anchorCtr="0" upright="1">
                          <a:noAutofit/>
                        </wps:bodyPr>
                      </wps:wsp>
                      <wps:wsp>
                        <wps:cNvPr id="21118" name="Rectangle 66740"/>
                        <wps:cNvSpPr>
                          <a:spLocks noChangeArrowheads="1"/>
                        </wps:cNvSpPr>
                        <wps:spPr bwMode="auto">
                          <a:xfrm>
                            <a:off x="41376" y="28415"/>
                            <a:ext cx="602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6034" w14:textId="77777777" w:rsidR="003152FA" w:rsidRDefault="003152FA" w:rsidP="003152FA">
                              <w:r>
                                <w:rPr>
                                  <w:rFonts w:ascii="Calibri" w:eastAsia="Calibri" w:hAnsi="Calibri" w:cs="Calibri"/>
                                  <w:sz w:val="20"/>
                                </w:rPr>
                                <w:t>Week 12</w:t>
                              </w:r>
                            </w:p>
                          </w:txbxContent>
                        </wps:txbx>
                        <wps:bodyPr rot="0" vert="horz" wrap="square" lIns="0" tIns="0" rIns="0" bIns="0" anchor="t" anchorCtr="0" upright="1">
                          <a:noAutofit/>
                        </wps:bodyPr>
                      </wps:wsp>
                      <wps:wsp>
                        <wps:cNvPr id="21119" name="Rectangle 66741"/>
                        <wps:cNvSpPr>
                          <a:spLocks noChangeArrowheads="1"/>
                        </wps:cNvSpPr>
                        <wps:spPr bwMode="auto">
                          <a:xfrm rot="-5399999">
                            <a:off x="-3039" y="12161"/>
                            <a:ext cx="1198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wps:txbx>
                        <wps:bodyPr rot="0" vert="vert270" wrap="square" lIns="0" tIns="0" rIns="0" bIns="0" anchor="t" anchorCtr="0" upright="1">
                          <a:noAutofit/>
                        </wps:bodyPr>
                      </wps:wsp>
                      <wps:wsp>
                        <wps:cNvPr id="22048" name="Rectangle 66742"/>
                        <wps:cNvSpPr>
                          <a:spLocks noChangeArrowheads="1"/>
                        </wps:cNvSpPr>
                        <wps:spPr bwMode="auto">
                          <a:xfrm>
                            <a:off x="24307" y="30308"/>
                            <a:ext cx="1209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53D3" w14:textId="77777777" w:rsidR="003152FA" w:rsidRDefault="003152FA" w:rsidP="003152FA">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2049" name="Rectangle 66743"/>
                        <wps:cNvSpPr>
                          <a:spLocks noChangeArrowheads="1"/>
                        </wps:cNvSpPr>
                        <wps:spPr bwMode="auto">
                          <a:xfrm>
                            <a:off x="2659" y="31856"/>
                            <a:ext cx="34338"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wps:txbx>
                        <wps:bodyPr rot="0" vert="horz" wrap="square" lIns="0" tIns="0" rIns="0" bIns="0" anchor="t" anchorCtr="0" upright="1">
                          <a:noAutofit/>
                        </wps:bodyPr>
                      </wps:wsp>
                      <wps:wsp>
                        <wps:cNvPr id="22050" name="Shape 572504"/>
                        <wps:cNvSpPr>
                          <a:spLocks/>
                        </wps:cNvSpPr>
                        <wps:spPr bwMode="auto">
                          <a:xfrm>
                            <a:off x="49895" y="18196"/>
                            <a:ext cx="701" cy="716"/>
                          </a:xfrm>
                          <a:custGeom>
                            <a:avLst/>
                            <a:gdLst>
                              <a:gd name="T0" fmla="*/ 0 w 70104"/>
                              <a:gd name="T1" fmla="*/ 0 h 71628"/>
                              <a:gd name="T2" fmla="*/ 70104 w 70104"/>
                              <a:gd name="T3" fmla="*/ 0 h 71628"/>
                              <a:gd name="T4" fmla="*/ 70104 w 70104"/>
                              <a:gd name="T5" fmla="*/ 71628 h 71628"/>
                              <a:gd name="T6" fmla="*/ 0 w 70104"/>
                              <a:gd name="T7" fmla="*/ 71628 h 71628"/>
                              <a:gd name="T8" fmla="*/ 0 w 70104"/>
                              <a:gd name="T9" fmla="*/ 0 h 71628"/>
                              <a:gd name="T10" fmla="*/ 0 w 70104"/>
                              <a:gd name="T11" fmla="*/ 0 h 71628"/>
                              <a:gd name="T12" fmla="*/ 70104 w 70104"/>
                              <a:gd name="T13" fmla="*/ 71628 h 71628"/>
                            </a:gdLst>
                            <a:ahLst/>
                            <a:cxnLst>
                              <a:cxn ang="0">
                                <a:pos x="T0" y="T1"/>
                              </a:cxn>
                              <a:cxn ang="0">
                                <a:pos x="T2" y="T3"/>
                              </a:cxn>
                              <a:cxn ang="0">
                                <a:pos x="T4" y="T5"/>
                              </a:cxn>
                              <a:cxn ang="0">
                                <a:pos x="T6" y="T7"/>
                              </a:cxn>
                              <a:cxn ang="0">
                                <a:pos x="T8" y="T9"/>
                              </a:cxn>
                            </a:cxnLst>
                            <a:rect l="T10" t="T11" r="T12" b="T13"/>
                            <a:pathLst>
                              <a:path w="70104" h="71628">
                                <a:moveTo>
                                  <a:pt x="0" y="0"/>
                                </a:moveTo>
                                <a:lnTo>
                                  <a:pt x="70104" y="0"/>
                                </a:lnTo>
                                <a:lnTo>
                                  <a:pt x="70104" y="71628"/>
                                </a:lnTo>
                                <a:lnTo>
                                  <a:pt x="0" y="7162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1" name="Rectangle 66745"/>
                        <wps:cNvSpPr>
                          <a:spLocks noChangeArrowheads="1"/>
                        </wps:cNvSpPr>
                        <wps:spPr bwMode="auto">
                          <a:xfrm>
                            <a:off x="50886" y="18037"/>
                            <a:ext cx="8406"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8B80"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22052" name="Shape 66746"/>
                        <wps:cNvSpPr>
                          <a:spLocks/>
                        </wps:cNvSpPr>
                        <wps:spPr bwMode="auto">
                          <a:xfrm>
                            <a:off x="0" y="0"/>
                            <a:ext cx="29268" cy="34442"/>
                          </a:xfrm>
                          <a:custGeom>
                            <a:avLst/>
                            <a:gdLst>
                              <a:gd name="T0" fmla="*/ 1 w 2926842"/>
                              <a:gd name="T1" fmla="*/ 0 h 3444240"/>
                              <a:gd name="T2" fmla="*/ 2926842 w 2926842"/>
                              <a:gd name="T3" fmla="*/ 0 h 3444240"/>
                              <a:gd name="T4" fmla="*/ 2926842 w 2926842"/>
                              <a:gd name="T5" fmla="*/ 4573 h 3444240"/>
                              <a:gd name="T6" fmla="*/ 6096 w 2926842"/>
                              <a:gd name="T7" fmla="*/ 4573 h 3444240"/>
                              <a:gd name="T8" fmla="*/ 6096 w 2926842"/>
                              <a:gd name="T9" fmla="*/ 3438144 h 3444240"/>
                              <a:gd name="T10" fmla="*/ 2926842 w 2926842"/>
                              <a:gd name="T11" fmla="*/ 3438144 h 3444240"/>
                              <a:gd name="T12" fmla="*/ 2926842 w 2926842"/>
                              <a:gd name="T13" fmla="*/ 3444240 h 3444240"/>
                              <a:gd name="T14" fmla="*/ 3048 w 2926842"/>
                              <a:gd name="T15" fmla="*/ 3444240 h 3444240"/>
                              <a:gd name="T16" fmla="*/ 0 w 2926842"/>
                              <a:gd name="T17" fmla="*/ 3441192 h 3444240"/>
                              <a:gd name="T18" fmla="*/ 0 w 2926842"/>
                              <a:gd name="T19" fmla="*/ 1 h 3444240"/>
                              <a:gd name="T20" fmla="*/ 1 w 2926842"/>
                              <a:gd name="T21" fmla="*/ 0 h 3444240"/>
                              <a:gd name="T22" fmla="*/ 0 w 2926842"/>
                              <a:gd name="T23" fmla="*/ 0 h 3444240"/>
                              <a:gd name="T24" fmla="*/ 2926842 w 2926842"/>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6842" h="3444240">
                                <a:moveTo>
                                  <a:pt x="1" y="0"/>
                                </a:moveTo>
                                <a:lnTo>
                                  <a:pt x="2926842" y="0"/>
                                </a:lnTo>
                                <a:lnTo>
                                  <a:pt x="2926842" y="4573"/>
                                </a:lnTo>
                                <a:lnTo>
                                  <a:pt x="6096" y="4573"/>
                                </a:lnTo>
                                <a:lnTo>
                                  <a:pt x="6096" y="3438144"/>
                                </a:lnTo>
                                <a:lnTo>
                                  <a:pt x="2926842" y="3438144"/>
                                </a:lnTo>
                                <a:lnTo>
                                  <a:pt x="2926842" y="3444240"/>
                                </a:lnTo>
                                <a:lnTo>
                                  <a:pt x="3048" y="3444240"/>
                                </a:lnTo>
                                <a:lnTo>
                                  <a:pt x="0" y="3441192"/>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3" name="Shape 66747"/>
                        <wps:cNvSpPr>
                          <a:spLocks/>
                        </wps:cNvSpPr>
                        <wps:spPr bwMode="auto">
                          <a:xfrm>
                            <a:off x="29268" y="0"/>
                            <a:ext cx="29284" cy="34442"/>
                          </a:xfrm>
                          <a:custGeom>
                            <a:avLst/>
                            <a:gdLst>
                              <a:gd name="T0" fmla="*/ 0 w 2928366"/>
                              <a:gd name="T1" fmla="*/ 0 h 3444240"/>
                              <a:gd name="T2" fmla="*/ 2928366 w 2928366"/>
                              <a:gd name="T3" fmla="*/ 0 h 3444240"/>
                              <a:gd name="T4" fmla="*/ 2928366 w 2928366"/>
                              <a:gd name="T5" fmla="*/ 1 h 3444240"/>
                              <a:gd name="T6" fmla="*/ 2928366 w 2928366"/>
                              <a:gd name="T7" fmla="*/ 3441192 h 3444240"/>
                              <a:gd name="T8" fmla="*/ 2923794 w 2928366"/>
                              <a:gd name="T9" fmla="*/ 3444240 h 3444240"/>
                              <a:gd name="T10" fmla="*/ 0 w 2928366"/>
                              <a:gd name="T11" fmla="*/ 3444240 h 3444240"/>
                              <a:gd name="T12" fmla="*/ 0 w 2928366"/>
                              <a:gd name="T13" fmla="*/ 3438144 h 3444240"/>
                              <a:gd name="T14" fmla="*/ 2920746 w 2928366"/>
                              <a:gd name="T15" fmla="*/ 3438144 h 3444240"/>
                              <a:gd name="T16" fmla="*/ 2920746 w 2928366"/>
                              <a:gd name="T17" fmla="*/ 4573 h 3444240"/>
                              <a:gd name="T18" fmla="*/ 0 w 2928366"/>
                              <a:gd name="T19" fmla="*/ 4573 h 3444240"/>
                              <a:gd name="T20" fmla="*/ 0 w 2928366"/>
                              <a:gd name="T21" fmla="*/ 0 h 3444240"/>
                              <a:gd name="T22" fmla="*/ 0 w 2928366"/>
                              <a:gd name="T23" fmla="*/ 0 h 3444240"/>
                              <a:gd name="T24" fmla="*/ 2928366 w 2928366"/>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8366" h="3444240">
                                <a:moveTo>
                                  <a:pt x="0" y="0"/>
                                </a:moveTo>
                                <a:lnTo>
                                  <a:pt x="2928366" y="0"/>
                                </a:lnTo>
                                <a:lnTo>
                                  <a:pt x="2928366" y="1"/>
                                </a:lnTo>
                                <a:lnTo>
                                  <a:pt x="2928366" y="3441192"/>
                                </a:lnTo>
                                <a:lnTo>
                                  <a:pt x="2923794" y="3444240"/>
                                </a:lnTo>
                                <a:lnTo>
                                  <a:pt x="0" y="3444240"/>
                                </a:lnTo>
                                <a:lnTo>
                                  <a:pt x="0" y="3438144"/>
                                </a:lnTo>
                                <a:lnTo>
                                  <a:pt x="2920746" y="3438144"/>
                                </a:lnTo>
                                <a:lnTo>
                                  <a:pt x="2920746"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CA133E" id="Group 513896" o:spid="_x0000_s1259" style="width:422.8pt;height:252.6pt;mso-position-horizontal-relative:char;mso-position-vertical-relative:line" coordsize="59292,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">
                <v:rect id="Rectangle 66690" o:spid="_x0000_s1260" style="position:absolute;left:58689;top:33365;width:506;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" filled="f" stroked="f">
                  <v:textbox inset="0,0,0,0">
                    <w:txbxContent>
                      <w:p w14:paraId="243BDDB4" w14:textId="77777777" w:rsidR="003152FA" w:rsidRDefault="003152FA" w:rsidP="003152FA">
                        <w:r>
                          <w:t xml:space="preserve"> </w:t>
                        </w:r>
                      </w:p>
                    </w:txbxContent>
                  </v:textbox>
                </v:rect>
                <v:shape id="Shape 572484" o:spid="_x0000_s1261" style="position:absolute;left:10789;top:17190;width:5975;height:10089;visibility:visible;mso-wrap-style:square;v-text-anchor:top" coordsize="597408,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" path="m,l597408,r,1008888l,1008888,,e" fillcolor="#4d4d4d" stroked="f" strokeweight="0">
                  <v:stroke miterlimit="83231f" joinstyle="miter"/>
                  <v:path arrowok="t" o:connecttype="custom" o:connectlocs="0,0;5975,0;5975,10089;0,10089;0,0" o:connectangles="0,0,0,0,0" textboxrect="0,0,597408,1008888"/>
                </v:shape>
                <v:shape id="Shape 572485" o:spid="_x0000_s1262" style="position:absolute;left:25725;top:10683;width:5974;height:16596;visibility:visible;mso-wrap-style:square;v-text-anchor:top" coordsize="597408,165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" path="m,l597408,r,1659636l,1659636,,e" fillcolor="#4d4d4d" stroked="f" strokeweight="0">
                  <v:stroke miterlimit="83231f" joinstyle="miter"/>
                  <v:path arrowok="t" o:connecttype="custom" o:connectlocs="0,0;5974,0;5974,16596;0,16596;0,0" o:connectangles="0,0,0,0,0" textboxrect="0,0,597408,1659636"/>
                </v:shape>
                <v:shape id="Shape 572486" o:spid="_x0000_s1263" style="position:absolute;left:40675;top:5013;width:5974;height:22266;visibility:visible;mso-wrap-style:square;v-text-anchor:top" coordsize="597408,22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" path="m,l597408,r,2226564l,2226564,,e" fillcolor="#4d4d4d" stroked="f" strokeweight="0">
                  <v:stroke miterlimit="83231f" joinstyle="miter"/>
                  <v:path arrowok="t" o:connecttype="custom" o:connectlocs="0,0;5974,0;5974,22266;0,22266;0,0" o:connectangles="0,0,0,0,0" textboxrect="0,0,597408,2226564"/>
                </v:shape>
                <v:shape id="Shape 66701" o:spid="_x0000_s1264" style="position:absolute;left:13776;top:16687;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" path="m,50292l,,28956,,,50292xe" fillcolor="black" stroked="f" strokeweight="0">
                  <v:stroke miterlimit="83231f" joinstyle="miter"/>
                  <v:path arrowok="t" o:connecttype="custom" o:connectlocs="0,503;0,0;290,0;0,503" o:connectangles="0,0,0,0" textboxrect="0,0,28956,50292"/>
                </v:shape>
                <v:shape id="Shape 66702" o:spid="_x0000_s1265" style="position:absolute;left:13487;top:1668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703" o:spid="_x0000_s1266" style="position:absolute;left:13487;top:16657;width:579;height:533;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" path="m,l57912,r,6096l32004,6096r,47244l25908,53340r,-47244l,6096,,xe" fillcolor="black" stroked="f" strokeweight="0">
                  <v:stroke miterlimit="83231f" joinstyle="miter"/>
                  <v:path arrowok="t" o:connecttype="custom" o:connectlocs="0,0;579,0;579,61;320,61;320,533;259,533;259,61;0,61;0,0" o:connectangles="0,0,0,0,0,0,0,0,0" textboxrect="0,0,57912,53340"/>
                </v:shape>
                <v:shape id="Shape 66704" o:spid="_x0000_s1267" style="position:absolute;left:28712;top:9860;width:289;height:838;visibility:visible;mso-wrap-style:square;v-text-anchor:top" coordsize="2895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" path="m,83820l,,28956,,,83820xe" fillcolor="black" stroked="f" strokeweight="0">
                  <v:stroke miterlimit="83231f" joinstyle="miter"/>
                  <v:path arrowok="t" o:connecttype="custom" o:connectlocs="0,838;0,0;289,0;0,838" o:connectangles="0,0,0,0" textboxrect="0,0,28956,83820"/>
                </v:shape>
                <v:shape id="Shape 66705" o:spid="_x0000_s1268" style="position:absolute;left:28437;top:9860;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" path="m27432,l,,27432,xe" fillcolor="black" stroked="f" strokeweight="0">
                  <v:stroke miterlimit="83231f" joinstyle="miter"/>
                  <v:path arrowok="t" o:connecttype="custom" o:connectlocs="275,0;0,0;275,0" o:connectangles="0,0,0" textboxrect="0,0,27432,0"/>
                </v:shape>
                <v:shape id="Shape 66706" o:spid="_x0000_s1269" style="position:absolute;left:28437;top:9829;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" path="m,l56388,r,7620l30480,7620r,79248l24384,86868r,-79248l,7620,,xe" fillcolor="black" stroked="f" strokeweight="0">
                  <v:stroke miterlimit="83231f" joinstyle="miter"/>
                  <v:path arrowok="t" o:connecttype="custom" o:connectlocs="0,0;564,0;564,76;305,76;305,869;244,869;244,76;0,76;0,0" o:connectangles="0,0,0,0,0,0,0,0,0" textboxrect="0,0,56388,86868"/>
                </v:shape>
                <v:shape id="Shape 66707" o:spid="_x0000_s1270" style="position:absolute;left:43662;top:3916;width:274;height:1113;visibility:visible;mso-wrap-style:square;v-text-anchor:top" coordsize="2743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" path="m,111252l,,27432,,,111252xe" fillcolor="black" stroked="f" strokeweight="0">
                  <v:stroke miterlimit="83231f" joinstyle="miter"/>
                  <v:path arrowok="t" o:connecttype="custom" o:connectlocs="0,1113;0,0;274,0;0,1113" o:connectangles="0,0,0,0" textboxrect="0,0,27432,111252"/>
                </v:shape>
                <v:shape id="Shape 66708" o:spid="_x0000_s1271" style="position:absolute;left:43373;top:3916;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709" o:spid="_x0000_s1272" style="position:absolute;left:43373;top:3886;width:563;height:1143;visibility:visible;mso-wrap-style:square;v-text-anchor:top" coordsize="563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" path="m,l56388,r,6096l32004,6096r,108204l25908,114300r,-108204l,6096,,xe" fillcolor="black" stroked="f" strokeweight="0">
                  <v:stroke miterlimit="83231f" joinstyle="miter"/>
                  <v:path arrowok="t" o:connecttype="custom" o:connectlocs="0,0;563,0;563,61;320,61;320,1143;259,1143;259,61;0,61;0,0" o:connectangles="0,0,0,0,0,0,0,0,0" textboxrect="0,0,56388,114300"/>
                </v:shape>
                <v:shape id="Shape 572487" o:spid="_x0000_s1273" style="position:absolute;left:6278;top:1508;width:92;height:25771;visibility:visible;mso-wrap-style:square;v-text-anchor:top" coordsize="9144,257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" path="m,l9144,r,2577084l,2577084,,e" fillcolor="black" stroked="f" strokeweight="0">
                  <v:stroke miterlimit="83231f" joinstyle="miter"/>
                  <v:path arrowok="t" o:connecttype="custom" o:connectlocs="0,0;92,0;92,25771;0,25771;0,0" o:connectangles="0,0,0,0,0" textboxrect="0,0,9144,2577084"/>
                </v:shape>
                <v:shape id="Shape 572488" o:spid="_x0000_s1274" style="position:absolute;left:5897;top:2724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89" o:spid="_x0000_s1275" style="position:absolute;left:5897;top:2467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0" o:spid="_x0000_s1276" style="position:absolute;left:5897;top:2209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491" o:spid="_x0000_s1277" style="position:absolute;left:5897;top:1952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2" o:spid="_x0000_s1278" style="position:absolute;left:5897;top:16946;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3" o:spid="_x0000_s1279" style="position:absolute;left:5897;top:1437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4" o:spid="_x0000_s1280" style="position:absolute;left:5897;top:1179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495" o:spid="_x0000_s1281" style="position:absolute;left:5897;top:922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6" o:spid="_x0000_s1282" style="position:absolute;left:5897;top:664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7" o:spid="_x0000_s1283" style="position:absolute;left:5897;top:406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8" o:spid="_x0000_s1284" style="position:absolute;left:5897;top:147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9" o:spid="_x0000_s1285" style="position:absolute;left:6309;top:27249;width:44821;height:91;visibility:visible;mso-wrap-style:square;v-text-anchor:top" coordsize="4482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" path="m,l4482084,r,9144l,9144,,e" fillcolor="black" stroked="f" strokeweight="0">
                  <v:stroke miterlimit="83231f" joinstyle="miter"/>
                  <v:path arrowok="t" o:connecttype="custom" o:connectlocs="0,0;44821,0;44821,91;0,91;0,0" o:connectangles="0,0,0,0,0" textboxrect="0,0,4482084,9144"/>
                </v:shape>
                <v:shape id="Shape 572500" o:spid="_x0000_s1286" style="position:absolute;left:51099;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" path="m,l9144,r,41148l,41148,,e" fillcolor="black" stroked="f" strokeweight="0">
                  <v:stroke miterlimit="83231f" joinstyle="miter"/>
                  <v:path arrowok="t" o:connecttype="custom" o:connectlocs="0,0;92,0;92,412;0,412;0,0" o:connectangles="0,0,0,0,0" textboxrect="0,0,9144,41148"/>
                </v:shape>
                <v:shape id="Shape 572501" o:spid="_x0000_s1287" style="position:absolute;left:3616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" path="m,l9144,r,41148l,41148,,e" fillcolor="black" stroked="f" strokeweight="0">
                  <v:stroke miterlimit="83231f" joinstyle="miter"/>
                  <v:path arrowok="t" o:connecttype="custom" o:connectlocs="0,0;91,0;91,412;0,412;0,0" o:connectangles="0,0,0,0,0" textboxrect="0,0,9144,41148"/>
                </v:shape>
                <v:shape id="Shape 572502" o:spid="_x0000_s1288" style="position:absolute;left:2121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" path="m,l9144,r,41148l,41148,,e" fillcolor="black" stroked="f" strokeweight="0">
                  <v:stroke miterlimit="83231f" joinstyle="miter"/>
                  <v:path arrowok="t" o:connecttype="custom" o:connectlocs="0,0;91,0;91,412;0,412;0,0" o:connectangles="0,0,0,0,0" textboxrect="0,0,9144,41148"/>
                </v:shape>
                <v:shape id="Shape 572503" o:spid="_x0000_s1289" style="position:absolute;left:6278;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" path="m,l9144,r,41148l,41148,,e" fillcolor="black" stroked="f" strokeweight="0">
                  <v:stroke miterlimit="83231f" joinstyle="miter"/>
                  <v:path arrowok="t" o:connecttype="custom" o:connectlocs="0,0;92,0;92,412;0,412;0,0" o:connectangles="0,0,0,0,0" textboxrect="0,0,9144,41148"/>
                </v:shape>
                <v:rect id="Rectangle 66727" o:spid="_x0000_s1290" style="position:absolute;left:4480;top:26770;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" filled="f" stroked="f">
                  <v:textbox inset="0,0,0,0">
                    <w:txbxContent>
                      <w:p w14:paraId="66629F22" w14:textId="77777777" w:rsidR="003152FA" w:rsidRDefault="003152FA" w:rsidP="003152FA">
                        <w:r>
                          <w:rPr>
                            <w:rFonts w:ascii="Calibri" w:eastAsia="Calibri" w:hAnsi="Calibri" w:cs="Calibri"/>
                            <w:sz w:val="20"/>
                          </w:rPr>
                          <w:t>0</w:t>
                        </w:r>
                      </w:p>
                    </w:txbxContent>
                  </v:textbox>
                </v:rect>
                <v:rect id="Rectangle 66728" o:spid="_x0000_s1291" style="position:absolute;left:4480;top:2419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pX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yHUaV8YAAADeAAAA&#10;DwAAAAAAAAAAAAAAAAAHAgAAZHJzL2Rvd25yZXYueG1sUEsFBgAAAAADAAMAtwAAAPoCAAAAAA==&#10;" filled="f" stroked="f">
                  <v:textbox inset="0,0,0,0">
                    <w:txbxContent>
                      <w:p w14:paraId="73840EDA" w14:textId="77777777" w:rsidR="003152FA" w:rsidRDefault="003152FA" w:rsidP="003152FA">
                        <w:r>
                          <w:rPr>
                            <w:rFonts w:ascii="Calibri" w:eastAsia="Calibri" w:hAnsi="Calibri" w:cs="Calibri"/>
                            <w:sz w:val="20"/>
                          </w:rPr>
                          <w:t>5</w:t>
                        </w:r>
                      </w:p>
                    </w:txbxContent>
                  </v:textbox>
                </v:rect>
                <v:rect id="Rectangle 66729" o:spid="_x0000_s1292" style="position:absolute;left:3840;top:21618;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e4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KNAnuMYAAADeAAAA&#10;DwAAAAAAAAAAAAAAAAAHAgAAZHJzL2Rvd25yZXYueG1sUEsFBgAAAAADAAMAtwAAAPoCAAAAAA==&#10;" filled="f" stroked="f">
                  <v:textbox inset="0,0,0,0">
                    <w:txbxContent>
                      <w:p w14:paraId="620C5AFA" w14:textId="77777777" w:rsidR="003152FA" w:rsidRDefault="003152FA" w:rsidP="003152FA">
                        <w:r>
                          <w:rPr>
                            <w:rFonts w:ascii="Calibri" w:eastAsia="Calibri" w:hAnsi="Calibri" w:cs="Calibri"/>
                            <w:sz w:val="20"/>
                          </w:rPr>
                          <w:t>10</w:t>
                        </w:r>
                      </w:p>
                    </w:txbxContent>
                  </v:textbox>
                </v:rect>
                <v:rect id="Rectangle 66730" o:spid="_x0000_s1293" style="position:absolute;left:3840;top:190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xU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cLvnXAF5PwNAAD//wMAUEsBAi0AFAAGAAgAAAAhANvh9svuAAAAhQEAABMAAAAAAAAA&#10;AAAAAAAAAAAAAFtDb250ZW50X1R5cGVzXS54bWxQSwECLQAUAAYACAAAACEAWvQsW78AAAAVAQAA&#10;CwAAAAAAAAAAAAAAAAAfAQAAX3JlbHMvLnJlbHNQSwECLQAUAAYACAAAACEAt04cVMYAAADeAAAA&#10;DwAAAAAAAAAAAAAAAAAHAgAAZHJzL2Rvd25yZXYueG1sUEsFBgAAAAADAAMAtwAAAPoCAAAAAA==&#10;" filled="f" stroked="f">
                  <v:textbox inset="0,0,0,0">
                    <w:txbxContent>
                      <w:p w14:paraId="36ADE555" w14:textId="77777777" w:rsidR="003152FA" w:rsidRDefault="003152FA" w:rsidP="003152FA">
                        <w:r>
                          <w:rPr>
                            <w:rFonts w:ascii="Calibri" w:eastAsia="Calibri" w:hAnsi="Calibri" w:cs="Calibri"/>
                            <w:sz w:val="20"/>
                          </w:rPr>
                          <w:t>15</w:t>
                        </w:r>
                      </w:p>
                    </w:txbxContent>
                  </v:textbox>
                </v:rect>
                <v:rect id="Rectangle 66731" o:spid="_x0000_s1294" style="position:absolute;left:3840;top:16467;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" filled="f" stroked="f">
                  <v:textbox inset="0,0,0,0">
                    <w:txbxContent>
                      <w:p w14:paraId="6915A940" w14:textId="77777777" w:rsidR="003152FA" w:rsidRDefault="003152FA" w:rsidP="003152FA">
                        <w:r>
                          <w:rPr>
                            <w:rFonts w:ascii="Calibri" w:eastAsia="Calibri" w:hAnsi="Calibri" w:cs="Calibri"/>
                            <w:sz w:val="20"/>
                          </w:rPr>
                          <w:t>20</w:t>
                        </w:r>
                      </w:p>
                    </w:txbxContent>
                  </v:textbox>
                </v:rect>
                <v:rect id="Rectangle 66732" o:spid="_x0000_s1295" style="position:absolute;left:3840;top:1387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" filled="f" stroked="f">
                  <v:textbox inset="0,0,0,0">
                    <w:txbxContent>
                      <w:p w14:paraId="5FDD89D7" w14:textId="77777777" w:rsidR="003152FA" w:rsidRDefault="003152FA" w:rsidP="003152FA">
                        <w:r>
                          <w:rPr>
                            <w:rFonts w:ascii="Calibri" w:eastAsia="Calibri" w:hAnsi="Calibri" w:cs="Calibri"/>
                            <w:sz w:val="20"/>
                          </w:rPr>
                          <w:t>25</w:t>
                        </w:r>
                      </w:p>
                    </w:txbxContent>
                  </v:textbox>
                </v:rect>
                <v:rect id="Rectangle 66733" o:spid="_x0000_s1296" style="position:absolute;left:3840;top:11301;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" filled="f" stroked="f">
                  <v:textbox inset="0,0,0,0">
                    <w:txbxContent>
                      <w:p w14:paraId="3A5BD7D7" w14:textId="77777777" w:rsidR="003152FA" w:rsidRDefault="003152FA" w:rsidP="003152FA">
                        <w:r>
                          <w:rPr>
                            <w:rFonts w:ascii="Calibri" w:eastAsia="Calibri" w:hAnsi="Calibri" w:cs="Calibri"/>
                            <w:sz w:val="20"/>
                          </w:rPr>
                          <w:t>30</w:t>
                        </w:r>
                      </w:p>
                    </w:txbxContent>
                  </v:textbox>
                </v:rect>
                <v:rect id="Rectangle 66734" o:spid="_x0000_s1297" style="position:absolute;left:3840;top:8725;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" filled="f" stroked="f">
                  <v:textbox inset="0,0,0,0">
                    <w:txbxContent>
                      <w:p w14:paraId="303E3C02" w14:textId="77777777" w:rsidR="003152FA" w:rsidRDefault="003152FA" w:rsidP="003152FA">
                        <w:r>
                          <w:rPr>
                            <w:rFonts w:ascii="Calibri" w:eastAsia="Calibri" w:hAnsi="Calibri" w:cs="Calibri"/>
                            <w:sz w:val="20"/>
                          </w:rPr>
                          <w:t>35</w:t>
                        </w:r>
                      </w:p>
                    </w:txbxContent>
                  </v:textbox>
                </v:rect>
                <v:rect id="Rectangle 66735" o:spid="_x0000_s1298" style="position:absolute;left:3840;top:6150;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yK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TayMisYAAADeAAAA&#10;DwAAAAAAAAAAAAAAAAAHAgAAZHJzL2Rvd25yZXYueG1sUEsFBgAAAAADAAMAtwAAAPoCAAAAAA==&#10;" filled="f" stroked="f">
                  <v:textbox inset="0,0,0,0">
                    <w:txbxContent>
                      <w:p w14:paraId="7544298F" w14:textId="77777777" w:rsidR="003152FA" w:rsidRDefault="003152FA" w:rsidP="003152FA">
                        <w:r>
                          <w:rPr>
                            <w:rFonts w:ascii="Calibri" w:eastAsia="Calibri" w:hAnsi="Calibri" w:cs="Calibri"/>
                            <w:sz w:val="20"/>
                          </w:rPr>
                          <w:t>40</w:t>
                        </w:r>
                      </w:p>
                    </w:txbxContent>
                  </v:textbox>
                </v:rect>
                <v:rect id="Rectangle 66736" o:spid="_x0000_s1299" style="position:absolute;left:3840;top:357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T+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wkUU/sYAAADeAAAA&#10;DwAAAAAAAAAAAAAAAAAHAgAAZHJzL2Rvd25yZXYueG1sUEsFBgAAAAADAAMAtwAAAPoCAAAAAA==&#10;" filled="f" stroked="f">
                  <v:textbox inset="0,0,0,0">
                    <w:txbxContent>
                      <w:p w14:paraId="0BFA3037" w14:textId="77777777" w:rsidR="003152FA" w:rsidRDefault="003152FA" w:rsidP="003152FA">
                        <w:r>
                          <w:rPr>
                            <w:rFonts w:ascii="Calibri" w:eastAsia="Calibri" w:hAnsi="Calibri" w:cs="Calibri"/>
                            <w:sz w:val="20"/>
                          </w:rPr>
                          <w:t>45</w:t>
                        </w:r>
                      </w:p>
                    </w:txbxContent>
                  </v:textbox>
                </v:rect>
                <v:rect id="Rectangle 66737" o:spid="_x0000_s1300" style="position:absolute;left:3840;top:999;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Fl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rQmxZcYAAADeAAAA&#10;DwAAAAAAAAAAAAAAAAAHAgAAZHJzL2Rvd25yZXYueG1sUEsFBgAAAAADAAMAtwAAAPoCAAAAAA==&#10;" filled="f" stroked="f">
                  <v:textbox inset="0,0,0,0">
                    <w:txbxContent>
                      <w:p w14:paraId="7B53EC2E" w14:textId="77777777" w:rsidR="003152FA" w:rsidRDefault="003152FA" w:rsidP="003152FA">
                        <w:r>
                          <w:rPr>
                            <w:rFonts w:ascii="Calibri" w:eastAsia="Calibri" w:hAnsi="Calibri" w:cs="Calibri"/>
                            <w:sz w:val="20"/>
                          </w:rPr>
                          <w:t>50</w:t>
                        </w:r>
                      </w:p>
                    </w:txbxContent>
                  </v:textbox>
                </v:rect>
                <v:rect id="Rectangle 66738" o:spid="_x0000_s1301" style="position:absolute;left:11811;top:28415;width:517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" filled="f" stroked="f">
                  <v:textbox inset="0,0,0,0">
                    <w:txbxContent>
                      <w:p w14:paraId="42902C45" w14:textId="77777777" w:rsidR="003152FA" w:rsidRDefault="003152FA" w:rsidP="003152FA">
                        <w:r>
                          <w:rPr>
                            <w:rFonts w:ascii="Calibri" w:eastAsia="Calibri" w:hAnsi="Calibri" w:cs="Calibri"/>
                            <w:sz w:val="20"/>
                          </w:rPr>
                          <w:t>Week 4</w:t>
                        </w:r>
                      </w:p>
                    </w:txbxContent>
                  </v:textbox>
                </v:rect>
                <v:rect id="Rectangle 66739" o:spid="_x0000_s1302" style="position:absolute;left:26761;top:28415;width:517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qJ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8LvnXAF5PwNAAD//wMAUEsBAi0AFAAGAAgAAAAhANvh9svuAAAAhQEAABMAAAAAAAAA&#10;AAAAAAAAAAAAAFtDb250ZW50X1R5cGVzXS54bWxQSwECLQAUAAYACAAAACEAWvQsW78AAAAVAQAA&#10;CwAAAAAAAAAAAAAAAAAfAQAAX3JlbHMvLnJlbHNQSwECLQAUAAYACAAAACEAMpeKicYAAADeAAAA&#10;DwAAAAAAAAAAAAAAAAAHAgAAZHJzL2Rvd25yZXYueG1sUEsFBgAAAAADAAMAtwAAAPoCAAAAAA==&#10;" filled="f" stroked="f">
                  <v:textbox inset="0,0,0,0">
                    <w:txbxContent>
                      <w:p w14:paraId="6C872526" w14:textId="77777777" w:rsidR="003152FA" w:rsidRDefault="003152FA" w:rsidP="003152FA">
                        <w:r>
                          <w:rPr>
                            <w:rFonts w:ascii="Calibri" w:eastAsia="Calibri" w:hAnsi="Calibri" w:cs="Calibri"/>
                            <w:sz w:val="20"/>
                          </w:rPr>
                          <w:t>Week 8</w:t>
                        </w:r>
                      </w:p>
                    </w:txbxContent>
                  </v:textbox>
                </v:rect>
                <v:rect id="Rectangle 66740" o:spid="_x0000_s1303" style="position:absolute;left:41376;top:28415;width:602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" filled="f" stroked="f">
                  <v:textbox inset="0,0,0,0">
                    <w:txbxContent>
                      <w:p w14:paraId="4AF96034" w14:textId="77777777" w:rsidR="003152FA" w:rsidRDefault="003152FA" w:rsidP="003152FA">
                        <w:r>
                          <w:rPr>
                            <w:rFonts w:ascii="Calibri" w:eastAsia="Calibri" w:hAnsi="Calibri" w:cs="Calibri"/>
                            <w:sz w:val="20"/>
                          </w:rPr>
                          <w:t>Week 12</w:t>
                        </w:r>
                      </w:p>
                    </w:txbxContent>
                  </v:textbox>
                </v:rect>
                <v:rect id="Rectangle 66741" o:spid="_x0000_s1304" style="position:absolute;left:-3039;top:12161;width:11980;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" filled="f" stroked="f">
                  <v:textbox style="layout-flow:vertical;mso-layout-flow-alt:bottom-to-top" inset="0,0,0,0">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v:textbox>
                </v:rect>
                <v:rect id="Rectangle 66742" o:spid="_x0000_s1305" style="position:absolute;left:24307;top:30308;width:1209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" filled="f" stroked="f">
                  <v:textbox inset="0,0,0,0">
                    <w:txbxContent>
                      <w:p w14:paraId="2BCA53D3" w14:textId="77777777" w:rsidR="003152FA" w:rsidRDefault="003152FA" w:rsidP="003152FA">
                        <w:r>
                          <w:rPr>
                            <w:rFonts w:ascii="Calibri" w:eastAsia="Calibri" w:hAnsi="Calibri" w:cs="Calibri"/>
                            <w:b/>
                            <w:sz w:val="20"/>
                          </w:rPr>
                          <w:t xml:space="preserve">Weekly Intervals </w:t>
                        </w:r>
                      </w:p>
                    </w:txbxContent>
                  </v:textbox>
                </v:rect>
                <v:rect id="Rectangle 66743" o:spid="_x0000_s1306" style="position:absolute;left:2659;top:31856;width:3433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" filled="f" stroked="f">
                  <v:textbox inset="0,0,0,0">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v:textbox>
                </v:rect>
                <v:shape id="Shape 572504" o:spid="_x0000_s1307" style="position:absolute;left:49895;top:18196;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" path="m,l70104,r,71628l,71628,,e" fillcolor="#4d4d4d" stroked="f" strokeweight="0">
                  <v:stroke miterlimit="83231f" joinstyle="miter"/>
                  <v:path arrowok="t" o:connecttype="custom" o:connectlocs="0,0;701,0;701,716;0,716;0,0" o:connectangles="0,0,0,0,0" textboxrect="0,0,70104,71628"/>
                </v:shape>
                <v:rect id="Rectangle 66745" o:spid="_x0000_s1308" style="position:absolute;left:50886;top:18037;width:8406;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wq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0HMDzTrgCcv4AAAD//wMAUEsBAi0AFAAGAAgAAAAhANvh9svuAAAAhQEAABMAAAAAAAAA&#10;AAAAAAAAAAAAAFtDb250ZW50X1R5cGVzXS54bWxQSwECLQAUAAYACAAAACEAWvQsW78AAAAVAQAA&#10;CwAAAAAAAAAAAAAAAAAfAQAAX3JlbHMvLnJlbHNQSwECLQAUAAYACAAAACEAS9N8KsYAAADeAAAA&#10;DwAAAAAAAAAAAAAAAAAHAgAAZHJzL2Rvd25yZXYueG1sUEsFBgAAAAADAAMAtwAAAPoCAAAAAA==&#10;" filled="f" stroked="f">
                  <v:textbox inset="0,0,0,0">
                    <w:txbxContent>
                      <w:p w14:paraId="032E8B80" w14:textId="77777777" w:rsidR="003152FA" w:rsidRDefault="003152FA" w:rsidP="003152FA">
                        <w:r>
                          <w:rPr>
                            <w:rFonts w:ascii="Calibri" w:eastAsia="Calibri" w:hAnsi="Calibri" w:cs="Calibri"/>
                            <w:sz w:val="20"/>
                          </w:rPr>
                          <w:t>Plant Height</w:t>
                        </w:r>
                      </w:p>
                    </w:txbxContent>
                  </v:textbox>
                </v:rect>
                <v:shape id="Shape 66746" o:spid="_x0000_s1309" style="position:absolute;width:29268;height:34442;visibility:visible;mso-wrap-style:square;v-text-anchor:top" coordsize="2926842,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" path="m1,l2926842,r,4573l6096,4573r,3433571l2926842,3438144r,6096l3048,3444240,,3441192,,1,1,xe" fillcolor="#dfdfdf" stroked="f" strokeweight="0">
                  <v:stroke miterlimit="83231f" joinstyle="miter"/>
                  <v:path arrowok="t" o:connecttype="custom" o:connectlocs="0,0;29268,0;29268,46;61,46;61,34381;29268,34381;29268,34442;30,34442;0,34412;0,0;0,0" o:connectangles="0,0,0,0,0,0,0,0,0,0,0" textboxrect="0,0,2926842,3444240"/>
                </v:shape>
                <v:shape id="Shape 66747" o:spid="_x0000_s1310" style="position:absolute;left:29268;width:29284;height:34442;visibility:visible;mso-wrap-style:square;v-text-anchor:top" coordsize="2928366,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" path="m,l2928366,r,1l2928366,3441192r-4572,3048l,3444240r,-6096l2920746,3438144r,-3433571l,4573,,xe" fillcolor="#dfdfdf" stroked="f" strokeweight="0">
                  <v:stroke miterlimit="83231f" joinstyle="miter"/>
                  <v:path arrowok="t" o:connecttype="custom" o:connectlocs="0,0;29284,0;29284,0;29284,34412;29238,34442;0,34442;0,34381;29208,34381;29208,46;0,46;0,0" o:connectangles="0,0,0,0,0,0,0,0,0,0,0" textboxrect="0,0,2928366,3444240"/>
                </v:shape>
                <w10:anchorlock/>
              </v:group>
            </w:pict>
          </mc:Fallback>
        </mc:AlternateContent>
      </w:r>
    </w:p>
    <w:p w14:paraId="61186535" w14:textId="77777777" w:rsidR="003152FA" w:rsidRPr="00822F9E"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E3139DC" wp14:editId="0185935A">
                <wp:extent cx="5413248" cy="3211373"/>
                <wp:effectExtent l="266700" t="0" r="16510" b="8255"/>
                <wp:docPr id="58334" name="Group 514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3248" cy="3211373"/>
                          <a:chOff x="0" y="0"/>
                          <a:chExt cx="59210" cy="35239"/>
                        </a:xfrm>
                      </wpg:grpSpPr>
                      <wps:wsp>
                        <wps:cNvPr id="58335" name="Rectangle 66586"/>
                        <wps:cNvSpPr>
                          <a:spLocks noChangeArrowheads="1"/>
                        </wps:cNvSpPr>
                        <wps:spPr bwMode="auto">
                          <a:xfrm>
                            <a:off x="58704" y="33415"/>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4788" w14:textId="77777777" w:rsidR="003152FA" w:rsidRDefault="003152FA" w:rsidP="003152FA">
                              <w:r>
                                <w:rPr>
                                  <w:b/>
                                </w:rPr>
                                <w:t xml:space="preserve"> </w:t>
                              </w:r>
                            </w:p>
                          </w:txbxContent>
                        </wps:txbx>
                        <wps:bodyPr rot="0" vert="horz" wrap="square" lIns="0" tIns="0" rIns="0" bIns="0" anchor="t" anchorCtr="0" upright="1">
                          <a:noAutofit/>
                        </wps:bodyPr>
                      </wps:wsp>
                      <wps:wsp>
                        <wps:cNvPr id="552992" name="Shape 572414"/>
                        <wps:cNvSpPr>
                          <a:spLocks/>
                        </wps:cNvSpPr>
                        <wps:spPr bwMode="auto">
                          <a:xfrm>
                            <a:off x="40462" y="7848"/>
                            <a:ext cx="10317" cy="20391"/>
                          </a:xfrm>
                          <a:custGeom>
                            <a:avLst/>
                            <a:gdLst>
                              <a:gd name="T0" fmla="*/ 0 w 1031748"/>
                              <a:gd name="T1" fmla="*/ 0 h 2039112"/>
                              <a:gd name="T2" fmla="*/ 1031748 w 1031748"/>
                              <a:gd name="T3" fmla="*/ 0 h 2039112"/>
                              <a:gd name="T4" fmla="*/ 1031748 w 1031748"/>
                              <a:gd name="T5" fmla="*/ 2039112 h 2039112"/>
                              <a:gd name="T6" fmla="*/ 0 w 1031748"/>
                              <a:gd name="T7" fmla="*/ 2039112 h 2039112"/>
                              <a:gd name="T8" fmla="*/ 0 w 1031748"/>
                              <a:gd name="T9" fmla="*/ 0 h 2039112"/>
                              <a:gd name="T10" fmla="*/ 0 w 1031748"/>
                              <a:gd name="T11" fmla="*/ 0 h 2039112"/>
                              <a:gd name="T12" fmla="*/ 1031748 w 1031748"/>
                              <a:gd name="T13" fmla="*/ 2039112 h 2039112"/>
                            </a:gdLst>
                            <a:ahLst/>
                            <a:cxnLst>
                              <a:cxn ang="0">
                                <a:pos x="T0" y="T1"/>
                              </a:cxn>
                              <a:cxn ang="0">
                                <a:pos x="T2" y="T3"/>
                              </a:cxn>
                              <a:cxn ang="0">
                                <a:pos x="T4" y="T5"/>
                              </a:cxn>
                              <a:cxn ang="0">
                                <a:pos x="T6" y="T7"/>
                              </a:cxn>
                              <a:cxn ang="0">
                                <a:pos x="T8" y="T9"/>
                              </a:cxn>
                            </a:cxnLst>
                            <a:rect l="T10" t="T11" r="T12" b="T13"/>
                            <a:pathLst>
                              <a:path w="1031748" h="2039112">
                                <a:moveTo>
                                  <a:pt x="0" y="0"/>
                                </a:moveTo>
                                <a:lnTo>
                                  <a:pt x="1031748" y="0"/>
                                </a:lnTo>
                                <a:lnTo>
                                  <a:pt x="1031748" y="2039112"/>
                                </a:lnTo>
                                <a:lnTo>
                                  <a:pt x="0" y="20391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3" name="Shape 572415"/>
                        <wps:cNvSpPr>
                          <a:spLocks/>
                        </wps:cNvSpPr>
                        <wps:spPr bwMode="auto">
                          <a:xfrm>
                            <a:off x="14660" y="5608"/>
                            <a:ext cx="10318" cy="22631"/>
                          </a:xfrm>
                          <a:custGeom>
                            <a:avLst/>
                            <a:gdLst>
                              <a:gd name="T0" fmla="*/ 0 w 1031748"/>
                              <a:gd name="T1" fmla="*/ 0 h 2263140"/>
                              <a:gd name="T2" fmla="*/ 1031748 w 1031748"/>
                              <a:gd name="T3" fmla="*/ 0 h 2263140"/>
                              <a:gd name="T4" fmla="*/ 1031748 w 1031748"/>
                              <a:gd name="T5" fmla="*/ 2263140 h 2263140"/>
                              <a:gd name="T6" fmla="*/ 0 w 1031748"/>
                              <a:gd name="T7" fmla="*/ 2263140 h 2263140"/>
                              <a:gd name="T8" fmla="*/ 0 w 1031748"/>
                              <a:gd name="T9" fmla="*/ 0 h 2263140"/>
                              <a:gd name="T10" fmla="*/ 0 w 1031748"/>
                              <a:gd name="T11" fmla="*/ 0 h 2263140"/>
                              <a:gd name="T12" fmla="*/ 1031748 w 1031748"/>
                              <a:gd name="T13" fmla="*/ 2263140 h 2263140"/>
                            </a:gdLst>
                            <a:ahLst/>
                            <a:cxnLst>
                              <a:cxn ang="0">
                                <a:pos x="T0" y="T1"/>
                              </a:cxn>
                              <a:cxn ang="0">
                                <a:pos x="T2" y="T3"/>
                              </a:cxn>
                              <a:cxn ang="0">
                                <a:pos x="T4" y="T5"/>
                              </a:cxn>
                              <a:cxn ang="0">
                                <a:pos x="T6" y="T7"/>
                              </a:cxn>
                              <a:cxn ang="0">
                                <a:pos x="T8" y="T9"/>
                              </a:cxn>
                            </a:cxnLst>
                            <a:rect l="T10" t="T11" r="T12" b="T13"/>
                            <a:pathLst>
                              <a:path w="1031748" h="2263140">
                                <a:moveTo>
                                  <a:pt x="0" y="0"/>
                                </a:moveTo>
                                <a:lnTo>
                                  <a:pt x="1031748" y="0"/>
                                </a:lnTo>
                                <a:lnTo>
                                  <a:pt x="1031748" y="2263140"/>
                                </a:lnTo>
                                <a:lnTo>
                                  <a:pt x="0" y="22631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4" name="Shape 66594"/>
                        <wps:cNvSpPr>
                          <a:spLocks/>
                        </wps:cNvSpPr>
                        <wps:spPr bwMode="auto">
                          <a:xfrm>
                            <a:off x="19827" y="586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5" name="Shape 66595"/>
                        <wps:cNvSpPr>
                          <a:spLocks/>
                        </wps:cNvSpPr>
                        <wps:spPr bwMode="auto">
                          <a:xfrm>
                            <a:off x="19537" y="5349"/>
                            <a:ext cx="579" cy="518"/>
                          </a:xfrm>
                          <a:custGeom>
                            <a:avLst/>
                            <a:gdLst>
                              <a:gd name="T0" fmla="*/ 57912 w 57912"/>
                              <a:gd name="T1" fmla="*/ 0 h 51815"/>
                              <a:gd name="T2" fmla="*/ 28956 w 57912"/>
                              <a:gd name="T3" fmla="*/ 0 h 51815"/>
                              <a:gd name="T4" fmla="*/ 28956 w 57912"/>
                              <a:gd name="T5" fmla="*/ 51815 h 51815"/>
                              <a:gd name="T6" fmla="*/ 0 w 57912"/>
                              <a:gd name="T7" fmla="*/ 51815 h 51815"/>
                              <a:gd name="T8" fmla="*/ 57912 w 57912"/>
                              <a:gd name="T9" fmla="*/ 0 h 51815"/>
                              <a:gd name="T10" fmla="*/ 0 w 57912"/>
                              <a:gd name="T11" fmla="*/ 0 h 51815"/>
                              <a:gd name="T12" fmla="*/ 57912 w 57912"/>
                              <a:gd name="T13" fmla="*/ 51815 h 51815"/>
                            </a:gdLst>
                            <a:ahLst/>
                            <a:cxnLst>
                              <a:cxn ang="0">
                                <a:pos x="T0" y="T1"/>
                              </a:cxn>
                              <a:cxn ang="0">
                                <a:pos x="T2" y="T3"/>
                              </a:cxn>
                              <a:cxn ang="0">
                                <a:pos x="T4" y="T5"/>
                              </a:cxn>
                              <a:cxn ang="0">
                                <a:pos x="T6" y="T7"/>
                              </a:cxn>
                              <a:cxn ang="0">
                                <a:pos x="T8" y="T9"/>
                              </a:cxn>
                            </a:cxnLst>
                            <a:rect l="T10" t="T11" r="T12" b="T13"/>
                            <a:pathLst>
                              <a:path w="57912" h="51815">
                                <a:moveTo>
                                  <a:pt x="57912" y="0"/>
                                </a:moveTo>
                                <a:lnTo>
                                  <a:pt x="28956" y="0"/>
                                </a:lnTo>
                                <a:lnTo>
                                  <a:pt x="28956" y="51815"/>
                                </a:lnTo>
                                <a:lnTo>
                                  <a:pt x="0" y="51815"/>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6" name="Shape 66596"/>
                        <wps:cNvSpPr>
                          <a:spLocks/>
                        </wps:cNvSpPr>
                        <wps:spPr bwMode="auto">
                          <a:xfrm>
                            <a:off x="19537" y="534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7" name="Shape 66597"/>
                        <wps:cNvSpPr>
                          <a:spLocks/>
                        </wps:cNvSpPr>
                        <wps:spPr bwMode="auto">
                          <a:xfrm>
                            <a:off x="19537" y="5318"/>
                            <a:ext cx="579" cy="579"/>
                          </a:xfrm>
                          <a:custGeom>
                            <a:avLst/>
                            <a:gdLst>
                              <a:gd name="T0" fmla="*/ 0 w 57912"/>
                              <a:gd name="T1" fmla="*/ 0 h 57912"/>
                              <a:gd name="T2" fmla="*/ 57912 w 57912"/>
                              <a:gd name="T3" fmla="*/ 0 h 57912"/>
                              <a:gd name="T4" fmla="*/ 57912 w 57912"/>
                              <a:gd name="T5" fmla="*/ 7620 h 57912"/>
                              <a:gd name="T6" fmla="*/ 32004 w 57912"/>
                              <a:gd name="T7" fmla="*/ 7620 h 57912"/>
                              <a:gd name="T8" fmla="*/ 32004 w 57912"/>
                              <a:gd name="T9" fmla="*/ 51816 h 57912"/>
                              <a:gd name="T10" fmla="*/ 57912 w 57912"/>
                              <a:gd name="T11" fmla="*/ 51816 h 57912"/>
                              <a:gd name="T12" fmla="*/ 57912 w 57912"/>
                              <a:gd name="T13" fmla="*/ 57912 h 57912"/>
                              <a:gd name="T14" fmla="*/ 0 w 57912"/>
                              <a:gd name="T15" fmla="*/ 57912 h 57912"/>
                              <a:gd name="T16" fmla="*/ 0 w 57912"/>
                              <a:gd name="T17" fmla="*/ 51816 h 57912"/>
                              <a:gd name="T18" fmla="*/ 25908 w 57912"/>
                              <a:gd name="T19" fmla="*/ 51816 h 57912"/>
                              <a:gd name="T20" fmla="*/ 25908 w 57912"/>
                              <a:gd name="T21" fmla="*/ 7620 h 57912"/>
                              <a:gd name="T22" fmla="*/ 0 w 57912"/>
                              <a:gd name="T23" fmla="*/ 7620 h 57912"/>
                              <a:gd name="T24" fmla="*/ 0 w 57912"/>
                              <a:gd name="T25" fmla="*/ 0 h 57912"/>
                              <a:gd name="T26" fmla="*/ 0 w 57912"/>
                              <a:gd name="T27" fmla="*/ 0 h 57912"/>
                              <a:gd name="T28" fmla="*/ 57912 w 57912"/>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57912">
                                <a:moveTo>
                                  <a:pt x="0" y="0"/>
                                </a:moveTo>
                                <a:lnTo>
                                  <a:pt x="57912" y="0"/>
                                </a:lnTo>
                                <a:lnTo>
                                  <a:pt x="57912" y="7620"/>
                                </a:lnTo>
                                <a:lnTo>
                                  <a:pt x="32004" y="7620"/>
                                </a:lnTo>
                                <a:lnTo>
                                  <a:pt x="32004" y="51816"/>
                                </a:lnTo>
                                <a:lnTo>
                                  <a:pt x="57912" y="51816"/>
                                </a:lnTo>
                                <a:lnTo>
                                  <a:pt x="57912" y="57912"/>
                                </a:lnTo>
                                <a:lnTo>
                                  <a:pt x="0" y="57912"/>
                                </a:lnTo>
                                <a:lnTo>
                                  <a:pt x="0" y="51816"/>
                                </a:lnTo>
                                <a:lnTo>
                                  <a:pt x="25908" y="51816"/>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8" name="Shape 66598"/>
                        <wps:cNvSpPr>
                          <a:spLocks/>
                        </wps:cNvSpPr>
                        <wps:spPr bwMode="auto">
                          <a:xfrm>
                            <a:off x="45628" y="8122"/>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9" name="Shape 66599"/>
                        <wps:cNvSpPr>
                          <a:spLocks/>
                        </wps:cNvSpPr>
                        <wps:spPr bwMode="auto">
                          <a:xfrm>
                            <a:off x="45354" y="7604"/>
                            <a:ext cx="564" cy="518"/>
                          </a:xfrm>
                          <a:custGeom>
                            <a:avLst/>
                            <a:gdLst>
                              <a:gd name="T0" fmla="*/ 56388 w 56388"/>
                              <a:gd name="T1" fmla="*/ 0 h 51816"/>
                              <a:gd name="T2" fmla="*/ 27432 w 56388"/>
                              <a:gd name="T3" fmla="*/ 0 h 51816"/>
                              <a:gd name="T4" fmla="*/ 27432 w 56388"/>
                              <a:gd name="T5" fmla="*/ 51816 h 51816"/>
                              <a:gd name="T6" fmla="*/ 0 w 56388"/>
                              <a:gd name="T7" fmla="*/ 51816 h 51816"/>
                              <a:gd name="T8" fmla="*/ 56388 w 56388"/>
                              <a:gd name="T9" fmla="*/ 0 h 51816"/>
                              <a:gd name="T10" fmla="*/ 0 w 56388"/>
                              <a:gd name="T11" fmla="*/ 0 h 51816"/>
                              <a:gd name="T12" fmla="*/ 56388 w 56388"/>
                              <a:gd name="T13" fmla="*/ 51816 h 51816"/>
                            </a:gdLst>
                            <a:ahLst/>
                            <a:cxnLst>
                              <a:cxn ang="0">
                                <a:pos x="T0" y="T1"/>
                              </a:cxn>
                              <a:cxn ang="0">
                                <a:pos x="T2" y="T3"/>
                              </a:cxn>
                              <a:cxn ang="0">
                                <a:pos x="T4" y="T5"/>
                              </a:cxn>
                              <a:cxn ang="0">
                                <a:pos x="T6" y="T7"/>
                              </a:cxn>
                              <a:cxn ang="0">
                                <a:pos x="T8" y="T9"/>
                              </a:cxn>
                            </a:cxnLst>
                            <a:rect l="T10" t="T11" r="T12" b="T13"/>
                            <a:pathLst>
                              <a:path w="56388" h="51816">
                                <a:moveTo>
                                  <a:pt x="56388" y="0"/>
                                </a:moveTo>
                                <a:lnTo>
                                  <a:pt x="27432" y="0"/>
                                </a:lnTo>
                                <a:lnTo>
                                  <a:pt x="27432" y="51816"/>
                                </a:lnTo>
                                <a:lnTo>
                                  <a:pt x="0" y="51816"/>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0" name="Shape 66600"/>
                        <wps:cNvSpPr>
                          <a:spLocks/>
                        </wps:cNvSpPr>
                        <wps:spPr bwMode="auto">
                          <a:xfrm>
                            <a:off x="45354" y="7604"/>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1" name="Shape 66601"/>
                        <wps:cNvSpPr>
                          <a:spLocks/>
                        </wps:cNvSpPr>
                        <wps:spPr bwMode="auto">
                          <a:xfrm>
                            <a:off x="45354" y="7574"/>
                            <a:ext cx="564" cy="579"/>
                          </a:xfrm>
                          <a:custGeom>
                            <a:avLst/>
                            <a:gdLst>
                              <a:gd name="T0" fmla="*/ 0 w 56388"/>
                              <a:gd name="T1" fmla="*/ 0 h 57912"/>
                              <a:gd name="T2" fmla="*/ 56388 w 56388"/>
                              <a:gd name="T3" fmla="*/ 0 h 57912"/>
                              <a:gd name="T4" fmla="*/ 56388 w 56388"/>
                              <a:gd name="T5" fmla="*/ 6097 h 57912"/>
                              <a:gd name="T6" fmla="*/ 30480 w 56388"/>
                              <a:gd name="T7" fmla="*/ 6097 h 57912"/>
                              <a:gd name="T8" fmla="*/ 30480 w 56388"/>
                              <a:gd name="T9" fmla="*/ 50292 h 57912"/>
                              <a:gd name="T10" fmla="*/ 56388 w 56388"/>
                              <a:gd name="T11" fmla="*/ 50292 h 57912"/>
                              <a:gd name="T12" fmla="*/ 56388 w 56388"/>
                              <a:gd name="T13" fmla="*/ 57912 h 57912"/>
                              <a:gd name="T14" fmla="*/ 0 w 56388"/>
                              <a:gd name="T15" fmla="*/ 57912 h 57912"/>
                              <a:gd name="T16" fmla="*/ 0 w 56388"/>
                              <a:gd name="T17" fmla="*/ 50292 h 57912"/>
                              <a:gd name="T18" fmla="*/ 24384 w 56388"/>
                              <a:gd name="T19" fmla="*/ 50292 h 57912"/>
                              <a:gd name="T20" fmla="*/ 24384 w 56388"/>
                              <a:gd name="T21" fmla="*/ 6097 h 57912"/>
                              <a:gd name="T22" fmla="*/ 0 w 56388"/>
                              <a:gd name="T23" fmla="*/ 6097 h 57912"/>
                              <a:gd name="T24" fmla="*/ 0 w 56388"/>
                              <a:gd name="T25" fmla="*/ 0 h 57912"/>
                              <a:gd name="T26" fmla="*/ 0 w 56388"/>
                              <a:gd name="T27" fmla="*/ 0 h 57912"/>
                              <a:gd name="T28" fmla="*/ 56388 w 56388"/>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57912">
                                <a:moveTo>
                                  <a:pt x="0" y="0"/>
                                </a:moveTo>
                                <a:lnTo>
                                  <a:pt x="56388" y="0"/>
                                </a:lnTo>
                                <a:lnTo>
                                  <a:pt x="56388" y="6097"/>
                                </a:lnTo>
                                <a:lnTo>
                                  <a:pt x="30480" y="6097"/>
                                </a:lnTo>
                                <a:lnTo>
                                  <a:pt x="30480" y="50292"/>
                                </a:lnTo>
                                <a:lnTo>
                                  <a:pt x="56388" y="50292"/>
                                </a:lnTo>
                                <a:lnTo>
                                  <a:pt x="56388" y="57912"/>
                                </a:lnTo>
                                <a:lnTo>
                                  <a:pt x="0" y="57912"/>
                                </a:lnTo>
                                <a:lnTo>
                                  <a:pt x="0" y="50292"/>
                                </a:lnTo>
                                <a:lnTo>
                                  <a:pt x="24384" y="50292"/>
                                </a:lnTo>
                                <a:lnTo>
                                  <a:pt x="24384"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2" name="Shape 572416"/>
                        <wps:cNvSpPr>
                          <a:spLocks/>
                        </wps:cNvSpPr>
                        <wps:spPr bwMode="auto">
                          <a:xfrm>
                            <a:off x="6888" y="1066"/>
                            <a:ext cx="91" cy="27173"/>
                          </a:xfrm>
                          <a:custGeom>
                            <a:avLst/>
                            <a:gdLst>
                              <a:gd name="T0" fmla="*/ 0 w 9144"/>
                              <a:gd name="T1" fmla="*/ 0 h 2717292"/>
                              <a:gd name="T2" fmla="*/ 9144 w 9144"/>
                              <a:gd name="T3" fmla="*/ 0 h 2717292"/>
                              <a:gd name="T4" fmla="*/ 9144 w 9144"/>
                              <a:gd name="T5" fmla="*/ 2717292 h 2717292"/>
                              <a:gd name="T6" fmla="*/ 0 w 9144"/>
                              <a:gd name="T7" fmla="*/ 2717292 h 2717292"/>
                              <a:gd name="T8" fmla="*/ 0 w 9144"/>
                              <a:gd name="T9" fmla="*/ 0 h 2717292"/>
                              <a:gd name="T10" fmla="*/ 0 w 9144"/>
                              <a:gd name="T11" fmla="*/ 0 h 2717292"/>
                              <a:gd name="T12" fmla="*/ 9144 w 9144"/>
                              <a:gd name="T13" fmla="*/ 2717292 h 2717292"/>
                            </a:gdLst>
                            <a:ahLst/>
                            <a:cxnLst>
                              <a:cxn ang="0">
                                <a:pos x="T0" y="T1"/>
                              </a:cxn>
                              <a:cxn ang="0">
                                <a:pos x="T2" y="T3"/>
                              </a:cxn>
                              <a:cxn ang="0">
                                <a:pos x="T4" y="T5"/>
                              </a:cxn>
                              <a:cxn ang="0">
                                <a:pos x="T6" y="T7"/>
                              </a:cxn>
                              <a:cxn ang="0">
                                <a:pos x="T8" y="T9"/>
                              </a:cxn>
                            </a:cxnLst>
                            <a:rect l="T10" t="T11" r="T12" b="T13"/>
                            <a:pathLst>
                              <a:path w="9144" h="2717292">
                                <a:moveTo>
                                  <a:pt x="0" y="0"/>
                                </a:moveTo>
                                <a:lnTo>
                                  <a:pt x="9144" y="0"/>
                                </a:lnTo>
                                <a:lnTo>
                                  <a:pt x="9144" y="2717292"/>
                                </a:lnTo>
                                <a:lnTo>
                                  <a:pt x="0" y="271729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3" name="Shape 572417"/>
                        <wps:cNvSpPr>
                          <a:spLocks/>
                        </wps:cNvSpPr>
                        <wps:spPr bwMode="auto">
                          <a:xfrm>
                            <a:off x="6507" y="28209"/>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4" name="Shape 572418"/>
                        <wps:cNvSpPr>
                          <a:spLocks/>
                        </wps:cNvSpPr>
                        <wps:spPr bwMode="auto">
                          <a:xfrm>
                            <a:off x="6507" y="24810"/>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5" name="Shape 572419"/>
                        <wps:cNvSpPr>
                          <a:spLocks/>
                        </wps:cNvSpPr>
                        <wps:spPr bwMode="auto">
                          <a:xfrm>
                            <a:off x="6507" y="21412"/>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6" name="Shape 572420"/>
                        <wps:cNvSpPr>
                          <a:spLocks/>
                        </wps:cNvSpPr>
                        <wps:spPr bwMode="auto">
                          <a:xfrm>
                            <a:off x="6507" y="18013"/>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7" name="Shape 572421"/>
                        <wps:cNvSpPr>
                          <a:spLocks/>
                        </wps:cNvSpPr>
                        <wps:spPr bwMode="auto">
                          <a:xfrm>
                            <a:off x="6507" y="14615"/>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8" name="Shape 572422"/>
                        <wps:cNvSpPr>
                          <a:spLocks/>
                        </wps:cNvSpPr>
                        <wps:spPr bwMode="auto">
                          <a:xfrm>
                            <a:off x="6507" y="11216"/>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9" name="Shape 572423"/>
                        <wps:cNvSpPr>
                          <a:spLocks/>
                        </wps:cNvSpPr>
                        <wps:spPr bwMode="auto">
                          <a:xfrm>
                            <a:off x="6507" y="7818"/>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0" name="Shape 572424"/>
                        <wps:cNvSpPr>
                          <a:spLocks/>
                        </wps:cNvSpPr>
                        <wps:spPr bwMode="auto">
                          <a:xfrm>
                            <a:off x="6507" y="4419"/>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1" name="Shape 572425"/>
                        <wps:cNvSpPr>
                          <a:spLocks/>
                        </wps:cNvSpPr>
                        <wps:spPr bwMode="auto">
                          <a:xfrm>
                            <a:off x="6507" y="1036"/>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2" name="Shape 572426"/>
                        <wps:cNvSpPr>
                          <a:spLocks/>
                        </wps:cNvSpPr>
                        <wps:spPr bwMode="auto">
                          <a:xfrm>
                            <a:off x="6918" y="28209"/>
                            <a:ext cx="51618" cy="91"/>
                          </a:xfrm>
                          <a:custGeom>
                            <a:avLst/>
                            <a:gdLst>
                              <a:gd name="T0" fmla="*/ 0 w 5161788"/>
                              <a:gd name="T1" fmla="*/ 0 h 9144"/>
                              <a:gd name="T2" fmla="*/ 5161788 w 5161788"/>
                              <a:gd name="T3" fmla="*/ 0 h 9144"/>
                              <a:gd name="T4" fmla="*/ 5161788 w 5161788"/>
                              <a:gd name="T5" fmla="*/ 9144 h 9144"/>
                              <a:gd name="T6" fmla="*/ 0 w 5161788"/>
                              <a:gd name="T7" fmla="*/ 9144 h 9144"/>
                              <a:gd name="T8" fmla="*/ 0 w 5161788"/>
                              <a:gd name="T9" fmla="*/ 0 h 9144"/>
                              <a:gd name="T10" fmla="*/ 0 w 5161788"/>
                              <a:gd name="T11" fmla="*/ 0 h 9144"/>
                              <a:gd name="T12" fmla="*/ 5161788 w 5161788"/>
                              <a:gd name="T13" fmla="*/ 9144 h 9144"/>
                            </a:gdLst>
                            <a:ahLst/>
                            <a:cxnLst>
                              <a:cxn ang="0">
                                <a:pos x="T0" y="T1"/>
                              </a:cxn>
                              <a:cxn ang="0">
                                <a:pos x="T2" y="T3"/>
                              </a:cxn>
                              <a:cxn ang="0">
                                <a:pos x="T4" y="T5"/>
                              </a:cxn>
                              <a:cxn ang="0">
                                <a:pos x="T6" y="T7"/>
                              </a:cxn>
                              <a:cxn ang="0">
                                <a:pos x="T8" y="T9"/>
                              </a:cxn>
                            </a:cxnLst>
                            <a:rect l="T10" t="T11" r="T12" b="T13"/>
                            <a:pathLst>
                              <a:path w="5161788" h="9144">
                                <a:moveTo>
                                  <a:pt x="0" y="0"/>
                                </a:moveTo>
                                <a:lnTo>
                                  <a:pt x="5161788" y="0"/>
                                </a:lnTo>
                                <a:lnTo>
                                  <a:pt x="516178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3" name="Shape 572427"/>
                        <wps:cNvSpPr>
                          <a:spLocks/>
                        </wps:cNvSpPr>
                        <wps:spPr bwMode="auto">
                          <a:xfrm>
                            <a:off x="58506"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4" name="Shape 572428"/>
                        <wps:cNvSpPr>
                          <a:spLocks/>
                        </wps:cNvSpPr>
                        <wps:spPr bwMode="auto">
                          <a:xfrm>
                            <a:off x="32689" y="2823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5" name="Shape 572429"/>
                        <wps:cNvSpPr>
                          <a:spLocks/>
                        </wps:cNvSpPr>
                        <wps:spPr bwMode="auto">
                          <a:xfrm>
                            <a:off x="6888"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6" name="Rectangle 66616"/>
                        <wps:cNvSpPr>
                          <a:spLocks noChangeArrowheads="1"/>
                        </wps:cNvSpPr>
                        <wps:spPr bwMode="auto">
                          <a:xfrm>
                            <a:off x="5090" y="2771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B81D"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553017" name="Rectangle 66617"/>
                        <wps:cNvSpPr>
                          <a:spLocks noChangeArrowheads="1"/>
                        </wps:cNvSpPr>
                        <wps:spPr bwMode="auto">
                          <a:xfrm>
                            <a:off x="5090" y="24316"/>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C927"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553018" name="Rectangle 66618"/>
                        <wps:cNvSpPr>
                          <a:spLocks noChangeArrowheads="1"/>
                        </wps:cNvSpPr>
                        <wps:spPr bwMode="auto">
                          <a:xfrm>
                            <a:off x="4450" y="20933"/>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66A5"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553019" name="Rectangle 66619"/>
                        <wps:cNvSpPr>
                          <a:spLocks noChangeArrowheads="1"/>
                        </wps:cNvSpPr>
                        <wps:spPr bwMode="auto">
                          <a:xfrm>
                            <a:off x="4450" y="1753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CC31"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553021" name="Rectangle 66620"/>
                        <wps:cNvSpPr>
                          <a:spLocks noChangeArrowheads="1"/>
                        </wps:cNvSpPr>
                        <wps:spPr bwMode="auto">
                          <a:xfrm>
                            <a:off x="4450" y="14136"/>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9313"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553022" name="Rectangle 66621"/>
                        <wps:cNvSpPr>
                          <a:spLocks noChangeArrowheads="1"/>
                        </wps:cNvSpPr>
                        <wps:spPr bwMode="auto">
                          <a:xfrm>
                            <a:off x="4450" y="10737"/>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6F28"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553023" name="Rectangle 66622"/>
                        <wps:cNvSpPr>
                          <a:spLocks noChangeArrowheads="1"/>
                        </wps:cNvSpPr>
                        <wps:spPr bwMode="auto">
                          <a:xfrm>
                            <a:off x="4450" y="7339"/>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31E5"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553025" name="Rectangle 66623"/>
                        <wps:cNvSpPr>
                          <a:spLocks noChangeArrowheads="1"/>
                        </wps:cNvSpPr>
                        <wps:spPr bwMode="auto">
                          <a:xfrm>
                            <a:off x="4450" y="3940"/>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673E"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553027" name="Rectangle 66624"/>
                        <wps:cNvSpPr>
                          <a:spLocks noChangeArrowheads="1"/>
                        </wps:cNvSpPr>
                        <wps:spPr bwMode="auto">
                          <a:xfrm>
                            <a:off x="4450" y="542"/>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0536"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553029" name="Rectangle 84689"/>
                        <wps:cNvSpPr>
                          <a:spLocks noChangeArrowheads="1"/>
                        </wps:cNvSpPr>
                        <wps:spPr bwMode="auto">
                          <a:xfrm>
                            <a:off x="16443" y="29376"/>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93F9" w14:textId="77777777" w:rsidR="003152FA" w:rsidRDefault="003152FA" w:rsidP="003152FA">
                              <w:r>
                                <w:rPr>
                                  <w:rFonts w:ascii="Calibri" w:eastAsia="Calibri" w:hAnsi="Calibri" w:cs="Calibri"/>
                                  <w:sz w:val="20"/>
                                </w:rPr>
                                <w:t>Rainy Season</w:t>
                              </w:r>
                            </w:p>
                          </w:txbxContent>
                        </wps:txbx>
                        <wps:bodyPr rot="0" vert="horz" wrap="square" lIns="0" tIns="0" rIns="0" bIns="0" anchor="t" anchorCtr="0" upright="1">
                          <a:noAutofit/>
                        </wps:bodyPr>
                      </wps:wsp>
                      <wps:wsp>
                        <wps:cNvPr id="553031" name="Rectangle 84690"/>
                        <wps:cNvSpPr>
                          <a:spLocks noChangeArrowheads="1"/>
                        </wps:cNvSpPr>
                        <wps:spPr bwMode="auto">
                          <a:xfrm>
                            <a:off x="42761" y="29376"/>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725F" w14:textId="77777777" w:rsidR="003152FA" w:rsidRDefault="003152FA" w:rsidP="003152FA">
                              <w:r>
                                <w:rPr>
                                  <w:rFonts w:ascii="Calibri" w:eastAsia="Calibri" w:hAnsi="Calibri" w:cs="Calibri"/>
                                  <w:sz w:val="20"/>
                                </w:rPr>
                                <w:t>Dry Season</w:t>
                              </w:r>
                            </w:p>
                          </w:txbxContent>
                        </wps:txbx>
                        <wps:bodyPr rot="0" vert="horz" wrap="square" lIns="0" tIns="0" rIns="0" bIns="0" anchor="t" anchorCtr="0" upright="1">
                          <a:noAutofit/>
                        </wps:bodyPr>
                      </wps:wsp>
                      <wps:wsp>
                        <wps:cNvPr id="553033" name="Rectangle 66626"/>
                        <wps:cNvSpPr>
                          <a:spLocks noChangeArrowheads="1"/>
                        </wps:cNvSpPr>
                        <wps:spPr bwMode="auto">
                          <a:xfrm rot="-5399999">
                            <a:off x="-2907" y="15008"/>
                            <a:ext cx="12141"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wps:txbx>
                        <wps:bodyPr rot="0" vert="vert270" wrap="square" lIns="0" tIns="0" rIns="0" bIns="0" anchor="t" anchorCtr="0" upright="1">
                          <a:noAutofit/>
                        </wps:bodyPr>
                      </wps:wsp>
                      <wps:wsp>
                        <wps:cNvPr id="553035" name="Rectangle 66627"/>
                        <wps:cNvSpPr>
                          <a:spLocks noChangeArrowheads="1"/>
                        </wps:cNvSpPr>
                        <wps:spPr bwMode="auto">
                          <a:xfrm>
                            <a:off x="26929" y="30948"/>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4DBB" w14:textId="77777777" w:rsidR="003152FA" w:rsidRDefault="003152FA" w:rsidP="003152FA">
                              <w:r>
                                <w:rPr>
                                  <w:rFonts w:ascii="Calibri" w:eastAsia="Calibri" w:hAnsi="Calibri" w:cs="Calibri"/>
                                  <w:b/>
                                  <w:sz w:val="20"/>
                                </w:rPr>
                                <w:t>Seasonal Variation</w:t>
                              </w:r>
                            </w:p>
                          </w:txbxContent>
                        </wps:txbx>
                        <wps:bodyPr rot="0" vert="horz" wrap="square" lIns="0" tIns="0" rIns="0" bIns="0" anchor="t" anchorCtr="0" upright="1">
                          <a:noAutofit/>
                        </wps:bodyPr>
                      </wps:wsp>
                      <wps:wsp>
                        <wps:cNvPr id="553036" name="Rectangle 66628"/>
                        <wps:cNvSpPr>
                          <a:spLocks noChangeArrowheads="1"/>
                        </wps:cNvSpPr>
                        <wps:spPr bwMode="auto">
                          <a:xfrm>
                            <a:off x="3197" y="32323"/>
                            <a:ext cx="38355" cy="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wps:txbx>
                        <wps:bodyPr rot="0" vert="horz" wrap="square" lIns="0" tIns="0" rIns="0" bIns="0" anchor="t" anchorCtr="0" upright="1">
                          <a:noAutofit/>
                        </wps:bodyPr>
                      </wps:wsp>
                      <wps:wsp>
                        <wps:cNvPr id="553037" name="Shape 572430"/>
                        <wps:cNvSpPr>
                          <a:spLocks/>
                        </wps:cNvSpPr>
                        <wps:spPr bwMode="auto">
                          <a:xfrm>
                            <a:off x="48630" y="358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38" name="Rectangle 66630"/>
                        <wps:cNvSpPr>
                          <a:spLocks noChangeArrowheads="1"/>
                        </wps:cNvSpPr>
                        <wps:spPr bwMode="auto">
                          <a:xfrm>
                            <a:off x="49636" y="3407"/>
                            <a:ext cx="8407"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88A5"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553039" name="Shape 66631"/>
                        <wps:cNvSpPr>
                          <a:spLocks/>
                        </wps:cNvSpPr>
                        <wps:spPr bwMode="auto">
                          <a:xfrm>
                            <a:off x="0" y="0"/>
                            <a:ext cx="29329" cy="34518"/>
                          </a:xfrm>
                          <a:custGeom>
                            <a:avLst/>
                            <a:gdLst>
                              <a:gd name="T0" fmla="*/ 1 w 2932938"/>
                              <a:gd name="T1" fmla="*/ 0 h 3451861"/>
                              <a:gd name="T2" fmla="*/ 2932938 w 2932938"/>
                              <a:gd name="T3" fmla="*/ 0 h 3451861"/>
                              <a:gd name="T4" fmla="*/ 2932938 w 2932938"/>
                              <a:gd name="T5" fmla="*/ 3049 h 3451861"/>
                              <a:gd name="T6" fmla="*/ 7620 w 2932938"/>
                              <a:gd name="T7" fmla="*/ 3049 h 3451861"/>
                              <a:gd name="T8" fmla="*/ 7620 w 2932938"/>
                              <a:gd name="T9" fmla="*/ 3445765 h 3451861"/>
                              <a:gd name="T10" fmla="*/ 2932938 w 2932938"/>
                              <a:gd name="T11" fmla="*/ 3445765 h 3451861"/>
                              <a:gd name="T12" fmla="*/ 2932938 w 2932938"/>
                              <a:gd name="T13" fmla="*/ 3451861 h 3451861"/>
                              <a:gd name="T14" fmla="*/ 3048 w 2932938"/>
                              <a:gd name="T15" fmla="*/ 3451861 h 3451861"/>
                              <a:gd name="T16" fmla="*/ 0 w 2932938"/>
                              <a:gd name="T17" fmla="*/ 3448813 h 3451861"/>
                              <a:gd name="T18" fmla="*/ 0 w 2932938"/>
                              <a:gd name="T19" fmla="*/ 1 h 3451861"/>
                              <a:gd name="T20" fmla="*/ 1 w 2932938"/>
                              <a:gd name="T21" fmla="*/ 0 h 3451861"/>
                              <a:gd name="T22" fmla="*/ 0 w 2932938"/>
                              <a:gd name="T23" fmla="*/ 0 h 3451861"/>
                              <a:gd name="T24" fmla="*/ 2932938 w 2932938"/>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2938" h="3451861">
                                <a:moveTo>
                                  <a:pt x="1" y="0"/>
                                </a:moveTo>
                                <a:lnTo>
                                  <a:pt x="2932938" y="0"/>
                                </a:lnTo>
                                <a:lnTo>
                                  <a:pt x="2932938" y="3049"/>
                                </a:lnTo>
                                <a:lnTo>
                                  <a:pt x="7620" y="3049"/>
                                </a:lnTo>
                                <a:lnTo>
                                  <a:pt x="7620" y="3445765"/>
                                </a:lnTo>
                                <a:lnTo>
                                  <a:pt x="2932938" y="3445765"/>
                                </a:lnTo>
                                <a:lnTo>
                                  <a:pt x="2932938" y="3451861"/>
                                </a:lnTo>
                                <a:lnTo>
                                  <a:pt x="3048" y="3451861"/>
                                </a:lnTo>
                                <a:lnTo>
                                  <a:pt x="0" y="3448813"/>
                                </a:lnTo>
                                <a:lnTo>
                                  <a:pt x="0" y="1"/>
                                </a:lnTo>
                                <a:lnTo>
                                  <a:pt x="1"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40" name="Shape 66632"/>
                        <wps:cNvSpPr>
                          <a:spLocks/>
                        </wps:cNvSpPr>
                        <wps:spPr bwMode="auto">
                          <a:xfrm>
                            <a:off x="29329" y="0"/>
                            <a:ext cx="29314" cy="34518"/>
                          </a:xfrm>
                          <a:custGeom>
                            <a:avLst/>
                            <a:gdLst>
                              <a:gd name="T0" fmla="*/ 0 w 2931414"/>
                              <a:gd name="T1" fmla="*/ 0 h 3451861"/>
                              <a:gd name="T2" fmla="*/ 2931413 w 2931414"/>
                              <a:gd name="T3" fmla="*/ 0 h 3451861"/>
                              <a:gd name="T4" fmla="*/ 2931414 w 2931414"/>
                              <a:gd name="T5" fmla="*/ 1 h 3451861"/>
                              <a:gd name="T6" fmla="*/ 2931414 w 2931414"/>
                              <a:gd name="T7" fmla="*/ 3448813 h 3451861"/>
                              <a:gd name="T8" fmla="*/ 2928366 w 2931414"/>
                              <a:gd name="T9" fmla="*/ 3451861 h 3451861"/>
                              <a:gd name="T10" fmla="*/ 0 w 2931414"/>
                              <a:gd name="T11" fmla="*/ 3451861 h 3451861"/>
                              <a:gd name="T12" fmla="*/ 0 w 2931414"/>
                              <a:gd name="T13" fmla="*/ 3445765 h 3451861"/>
                              <a:gd name="T14" fmla="*/ 2925318 w 2931414"/>
                              <a:gd name="T15" fmla="*/ 3445765 h 3451861"/>
                              <a:gd name="T16" fmla="*/ 2925318 w 2931414"/>
                              <a:gd name="T17" fmla="*/ 3049 h 3451861"/>
                              <a:gd name="T18" fmla="*/ 0 w 2931414"/>
                              <a:gd name="T19" fmla="*/ 3049 h 3451861"/>
                              <a:gd name="T20" fmla="*/ 0 w 2931414"/>
                              <a:gd name="T21" fmla="*/ 0 h 3451861"/>
                              <a:gd name="T22" fmla="*/ 0 w 2931414"/>
                              <a:gd name="T23" fmla="*/ 0 h 3451861"/>
                              <a:gd name="T24" fmla="*/ 2931414 w 2931414"/>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1414" h="3451861">
                                <a:moveTo>
                                  <a:pt x="0" y="0"/>
                                </a:moveTo>
                                <a:lnTo>
                                  <a:pt x="2931413" y="0"/>
                                </a:lnTo>
                                <a:lnTo>
                                  <a:pt x="2931414" y="1"/>
                                </a:lnTo>
                                <a:lnTo>
                                  <a:pt x="2931414" y="3448813"/>
                                </a:lnTo>
                                <a:lnTo>
                                  <a:pt x="2928366" y="3451861"/>
                                </a:lnTo>
                                <a:lnTo>
                                  <a:pt x="0" y="3451861"/>
                                </a:lnTo>
                                <a:lnTo>
                                  <a:pt x="0" y="3445765"/>
                                </a:lnTo>
                                <a:lnTo>
                                  <a:pt x="2925318" y="3445765"/>
                                </a:lnTo>
                                <a:lnTo>
                                  <a:pt x="2925318" y="3049"/>
                                </a:lnTo>
                                <a:lnTo>
                                  <a:pt x="0" y="3049"/>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3139DC" id="Group 514050" o:spid="_x0000_s1311" style="width:426.25pt;height:252.85pt;mso-position-horizontal-relative:char;mso-position-vertical-relative:line" coordsize="59210,3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">
                <v:rect id="Rectangle 66586" o:spid="_x0000_s1312" style="position:absolute;left:58704;top:33415;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" filled="f" stroked="f">
                  <v:textbox inset="0,0,0,0">
                    <w:txbxContent>
                      <w:p w14:paraId="3FA54788" w14:textId="77777777" w:rsidR="003152FA" w:rsidRDefault="003152FA" w:rsidP="003152FA">
                        <w:r>
                          <w:rPr>
                            <w:b/>
                          </w:rPr>
                          <w:t xml:space="preserve"> </w:t>
                        </w:r>
                      </w:p>
                    </w:txbxContent>
                  </v:textbox>
                </v:rect>
                <v:shape id="Shape 572414" o:spid="_x0000_s1313" style="position:absolute;left:40462;top:7848;width:10317;height:20391;visibility:visible;mso-wrap-style:square;v-text-anchor:top" coordsize="1031748,203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" path="m,l1031748,r,2039112l,2039112,,e" fillcolor="black" stroked="f" strokeweight="0">
                  <v:stroke miterlimit="83231f" joinstyle="miter"/>
                  <v:path arrowok="t" o:connecttype="custom" o:connectlocs="0,0;10317,0;10317,20391;0,20391;0,0" o:connectangles="0,0,0,0,0" textboxrect="0,0,1031748,2039112"/>
                </v:shape>
                <v:shape id="Shape 572415" o:spid="_x0000_s1314" style="position:absolute;left:14660;top:5608;width:10318;height:22631;visibility:visible;mso-wrap-style:square;v-text-anchor:top" coordsize="1031748,226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" path="m,l1031748,r,2263140l,2263140,,e" fillcolor="black" stroked="f" strokeweight="0">
                  <v:stroke miterlimit="83231f" joinstyle="miter"/>
                  <v:path arrowok="t" o:connecttype="custom" o:connectlocs="0,0;10318,0;10318,22631;0,22631;0,0" o:connectangles="0,0,0,0,0" textboxrect="0,0,1031748,2263140"/>
                </v:shape>
                <v:shape id="Shape 66594" o:spid="_x0000_s1315" style="position:absolute;left:19827;top:586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66595" o:spid="_x0000_s1316" style="position:absolute;left:19537;top:5349;width:579;height:518;visibility:visible;mso-wrap-style:square;v-text-anchor:top" coordsize="57912,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" path="m57912,l28956,r,51815l,51815,57912,xe" fillcolor="black" stroked="f" strokeweight="0">
                  <v:stroke miterlimit="83231f" joinstyle="miter"/>
                  <v:path arrowok="t" o:connecttype="custom" o:connectlocs="579,0;290,0;290,518;0,518;579,0" o:connectangles="0,0,0,0,0" textboxrect="0,0,57912,51815"/>
                </v:shape>
                <v:shape id="Shape 66596" o:spid="_x0000_s1317" style="position:absolute;left:19537;top:534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66597" o:spid="_x0000_s1318" style="position:absolute;left:19537;top:5318;width:579;height:579;visibility:visible;mso-wrap-style:square;v-text-anchor:top" coordsize="579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" path="m,l57912,r,7620l32004,7620r,44196l57912,51816r,6096l,57912,,51816r25908,l25908,7620,,7620,,xe" fillcolor="black" stroked="f" strokeweight="0">
                  <v:stroke miterlimit="83231f" joinstyle="miter"/>
                  <v:path arrowok="t" o:connecttype="custom" o:connectlocs="0,0;579,0;579,76;320,76;320,518;579,518;579,579;0,579;0,518;259,518;259,76;0,76;0,0" o:connectangles="0,0,0,0,0,0,0,0,0,0,0,0,0" textboxrect="0,0,57912,57912"/>
                </v:shape>
                <v:shape id="Shape 66598" o:spid="_x0000_s1319" style="position:absolute;left:45628;top:8122;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599" o:spid="_x0000_s1320" style="position:absolute;left:45354;top:7604;width:564;height:518;visibility:visible;mso-wrap-style:square;v-text-anchor:top" coordsize="5638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" path="m56388,l27432,r,51816l,51816,56388,xe" fillcolor="black" stroked="f" strokeweight="0">
                  <v:stroke miterlimit="83231f" joinstyle="miter"/>
                  <v:path arrowok="t" o:connecttype="custom" o:connectlocs="564,0;274,0;274,518;0,518;564,0" o:connectangles="0,0,0,0,0" textboxrect="0,0,56388,51816"/>
                </v:shape>
                <v:shape id="Shape 66600" o:spid="_x0000_s1321" style="position:absolute;left:45354;top:760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01" o:spid="_x0000_s1322" style="position:absolute;left:45354;top:7574;width:564;height:579;visibility:visible;mso-wrap-style:square;v-text-anchor:top" coordsize="5638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" path="m,l56388,r,6097l30480,6097r,44195l56388,50292r,7620l,57912,,50292r24384,l24384,6097,,6097,,xe" fillcolor="black" stroked="f" strokeweight="0">
                  <v:stroke miterlimit="83231f" joinstyle="miter"/>
                  <v:path arrowok="t" o:connecttype="custom" o:connectlocs="0,0;564,0;564,61;305,61;305,503;564,503;564,579;0,579;0,503;244,503;244,61;0,61;0,0" o:connectangles="0,0,0,0,0,0,0,0,0,0,0,0,0" textboxrect="0,0,56388,57912"/>
                </v:shape>
                <v:shape id="Shape 572416" o:spid="_x0000_s1323" style="position:absolute;left:6888;top:1066;width:91;height:27173;visibility:visible;mso-wrap-style:square;v-text-anchor:top" coordsize="9144,27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" path="m,l9144,r,2717292l,2717292,,e" fillcolor="#898989" stroked="f" strokeweight="0">
                  <v:stroke miterlimit="83231f" joinstyle="miter"/>
                  <v:path arrowok="t" o:connecttype="custom" o:connectlocs="0,0;91,0;91,27173;0,27173;0,0" o:connectangles="0,0,0,0,0" textboxrect="0,0,9144,2717292"/>
                </v:shape>
                <v:shape id="Shape 572417" o:spid="_x0000_s1324" style="position:absolute;left:6507;top:28209;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18" o:spid="_x0000_s1325" style="position:absolute;left:6507;top:24810;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" path="m,l41148,r,9144l,9144,,e" fillcolor="#898989" stroked="f" strokeweight="0">
                  <v:stroke miterlimit="83231f" joinstyle="miter"/>
                  <v:path arrowok="t" o:connecttype="custom" o:connectlocs="0,0;411,0;411,92;0,92;0,0" o:connectangles="0,0,0,0,0" textboxrect="0,0,41148,9144"/>
                </v:shape>
                <v:shape id="Shape 572419" o:spid="_x0000_s1326" style="position:absolute;left:6507;top:21412;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0" o:spid="_x0000_s1327" style="position:absolute;left:6507;top:18013;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" path="m,l41148,r,9144l,9144,,e" fillcolor="#898989" stroked="f" strokeweight="0">
                  <v:stroke miterlimit="83231f" joinstyle="miter"/>
                  <v:path arrowok="t" o:connecttype="custom" o:connectlocs="0,0;411,0;411,92;0,92;0,0" o:connectangles="0,0,0,0,0" textboxrect="0,0,41148,9144"/>
                </v:shape>
                <v:shape id="Shape 572421" o:spid="_x0000_s1328" style="position:absolute;left:6507;top:14615;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2" o:spid="_x0000_s1329" style="position:absolute;left:6507;top:11216;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" path="m,l41148,r,9144l,9144,,e" fillcolor="#898989" stroked="f" strokeweight="0">
                  <v:stroke miterlimit="83231f" joinstyle="miter"/>
                  <v:path arrowok="t" o:connecttype="custom" o:connectlocs="0,0;411,0;411,92;0,92;0,0" o:connectangles="0,0,0,0,0" textboxrect="0,0,41148,9144"/>
                </v:shape>
                <v:shape id="Shape 572423" o:spid="_x0000_s1330" style="position:absolute;left:6507;top:7818;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24" o:spid="_x0000_s1331" style="position:absolute;left:6507;top:4419;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" path="m,l41148,r,9144l,9144,,e" fillcolor="#898989" stroked="f" strokeweight="0">
                  <v:stroke miterlimit="83231f" joinstyle="miter"/>
                  <v:path arrowok="t" o:connecttype="custom" o:connectlocs="0,0;411,0;411,92;0,92;0,0" o:connectangles="0,0,0,0,0" textboxrect="0,0,41148,9144"/>
                </v:shape>
                <v:shape id="Shape 572425" o:spid="_x0000_s1332" style="position:absolute;left:6507;top:1036;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6" o:spid="_x0000_s1333" style="position:absolute;left:6918;top:28209;width:51618;height:91;visibility:visible;mso-wrap-style:square;v-text-anchor:top" coordsize="5161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" path="m,l5161788,r,9144l,9144,,e" fillcolor="#898989" stroked="f" strokeweight="0">
                  <v:stroke miterlimit="83231f" joinstyle="miter"/>
                  <v:path arrowok="t" o:connecttype="custom" o:connectlocs="0,0;51618,0;51618,91;0,91;0,0" o:connectangles="0,0,0,0,0" textboxrect="0,0,5161788,9144"/>
                </v:shape>
                <v:shape id="Shape 572427" o:spid="_x0000_s1334" style="position:absolute;left:58506;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shape id="Shape 572428" o:spid="_x0000_s1335" style="position:absolute;left:32689;top:2823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" path="m,l9144,r,41148l,41148,,e" fillcolor="#898989" stroked="f" strokeweight="0">
                  <v:stroke miterlimit="83231f" joinstyle="miter"/>
                  <v:path arrowok="t" o:connecttype="custom" o:connectlocs="0,0;92,0;92,412;0,412;0,0" o:connectangles="0,0,0,0,0" textboxrect="0,0,9144,41148"/>
                </v:shape>
                <v:shape id="Shape 572429" o:spid="_x0000_s1336" style="position:absolute;left:6888;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rect id="Rectangle 66616" o:spid="_x0000_s1337" style="position:absolute;left:5090;top:2771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" filled="f" stroked="f">
                  <v:textbox inset="0,0,0,0">
                    <w:txbxContent>
                      <w:p w14:paraId="5E39B81D" w14:textId="77777777" w:rsidR="003152FA" w:rsidRDefault="003152FA" w:rsidP="003152FA">
                        <w:r>
                          <w:rPr>
                            <w:rFonts w:ascii="Calibri" w:eastAsia="Calibri" w:hAnsi="Calibri" w:cs="Calibri"/>
                            <w:sz w:val="20"/>
                          </w:rPr>
                          <w:t>0</w:t>
                        </w:r>
                      </w:p>
                    </w:txbxContent>
                  </v:textbox>
                </v:rect>
                <v:rect id="Rectangle 66617" o:spid="_x0000_s1338" style="position:absolute;left:5090;top:24316;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J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" filled="f" stroked="f">
                  <v:textbox inset="0,0,0,0">
                    <w:txbxContent>
                      <w:p w14:paraId="61E0C927" w14:textId="77777777" w:rsidR="003152FA" w:rsidRDefault="003152FA" w:rsidP="003152FA">
                        <w:r>
                          <w:rPr>
                            <w:rFonts w:ascii="Calibri" w:eastAsia="Calibri" w:hAnsi="Calibri" w:cs="Calibri"/>
                            <w:sz w:val="20"/>
                          </w:rPr>
                          <w:t>5</w:t>
                        </w:r>
                      </w:p>
                    </w:txbxContent>
                  </v:textbox>
                </v:rect>
                <v:rect id="Rectangle 66618" o:spid="_x0000_s1339" style="position:absolute;left:4450;top:20933;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" filled="f" stroked="f">
                  <v:textbox inset="0,0,0,0">
                    <w:txbxContent>
                      <w:p w14:paraId="7DC766A5" w14:textId="77777777" w:rsidR="003152FA" w:rsidRDefault="003152FA" w:rsidP="003152FA">
                        <w:r>
                          <w:rPr>
                            <w:rFonts w:ascii="Calibri" w:eastAsia="Calibri" w:hAnsi="Calibri" w:cs="Calibri"/>
                            <w:sz w:val="20"/>
                          </w:rPr>
                          <w:t>10</w:t>
                        </w:r>
                      </w:p>
                    </w:txbxContent>
                  </v:textbox>
                </v:rect>
                <v:rect id="Rectangle 66619" o:spid="_x0000_s1340" style="position:absolute;left:4450;top:1753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" filled="f" stroked="f">
                  <v:textbox inset="0,0,0,0">
                    <w:txbxContent>
                      <w:p w14:paraId="1FDECC31" w14:textId="77777777" w:rsidR="003152FA" w:rsidRDefault="003152FA" w:rsidP="003152FA">
                        <w:r>
                          <w:rPr>
                            <w:rFonts w:ascii="Calibri" w:eastAsia="Calibri" w:hAnsi="Calibri" w:cs="Calibri"/>
                            <w:sz w:val="20"/>
                          </w:rPr>
                          <w:t>15</w:t>
                        </w:r>
                      </w:p>
                    </w:txbxContent>
                  </v:textbox>
                </v:rect>
                <v:rect id="Rectangle 66620" o:spid="_x0000_s1341" style="position:absolute;left:4450;top:14136;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UN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qN+D55/wBeTsAQAA//8DAFBLAQItABQABgAIAAAAIQDb4fbL7gAAAIUBAAATAAAAAAAA&#10;AAAAAAAAAAAAAABbQ29udGVudF9UeXBlc10ueG1sUEsBAi0AFAAGAAgAAAAhAFr0LFu/AAAAFQEA&#10;AAsAAAAAAAAAAAAAAAAAHwEAAF9yZWxzLy5yZWxzUEsBAi0AFAAGAAgAAAAhAPPcxQ3HAAAA3wAA&#10;AA8AAAAAAAAAAAAAAAAABwIAAGRycy9kb3ducmV2LnhtbFBLBQYAAAAAAwADALcAAAD7AgAAAAA=&#10;" filled="f" stroked="f">
                  <v:textbox inset="0,0,0,0">
                    <w:txbxContent>
                      <w:p w14:paraId="257C9313" w14:textId="77777777" w:rsidR="003152FA" w:rsidRDefault="003152FA" w:rsidP="003152FA">
                        <w:r>
                          <w:rPr>
                            <w:rFonts w:ascii="Calibri" w:eastAsia="Calibri" w:hAnsi="Calibri" w:cs="Calibri"/>
                            <w:sz w:val="20"/>
                          </w:rPr>
                          <w:t>20</w:t>
                        </w:r>
                      </w:p>
                    </w:txbxContent>
                  </v:textbox>
                </v:rect>
                <v:rect id="Rectangle 66621" o:spid="_x0000_s1342" style="position:absolute;left:4450;top:10737;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" filled="f" stroked="f">
                  <v:textbox inset="0,0,0,0">
                    <w:txbxContent>
                      <w:p w14:paraId="54806F28" w14:textId="77777777" w:rsidR="003152FA" w:rsidRDefault="003152FA" w:rsidP="003152FA">
                        <w:r>
                          <w:rPr>
                            <w:rFonts w:ascii="Calibri" w:eastAsia="Calibri" w:hAnsi="Calibri" w:cs="Calibri"/>
                            <w:sz w:val="20"/>
                          </w:rPr>
                          <w:t>25</w:t>
                        </w:r>
                      </w:p>
                    </w:txbxContent>
                  </v:textbox>
                </v:rect>
                <v:rect id="Rectangle 66622" o:spid="_x0000_s1343" style="position:absolute;left:4450;top:7339;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" filled="f" stroked="f">
                  <v:textbox inset="0,0,0,0">
                    <w:txbxContent>
                      <w:p w14:paraId="3B2C31E5" w14:textId="77777777" w:rsidR="003152FA" w:rsidRDefault="003152FA" w:rsidP="003152FA">
                        <w:r>
                          <w:rPr>
                            <w:rFonts w:ascii="Calibri" w:eastAsia="Calibri" w:hAnsi="Calibri" w:cs="Calibri"/>
                            <w:sz w:val="20"/>
                          </w:rPr>
                          <w:t>30</w:t>
                        </w:r>
                      </w:p>
                    </w:txbxContent>
                  </v:textbox>
                </v:rect>
                <v:rect id="Rectangle 66623" o:spid="_x0000_s1344" style="position:absolute;left:4450;top:3940;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" filled="f" stroked="f">
                  <v:textbox inset="0,0,0,0">
                    <w:txbxContent>
                      <w:p w14:paraId="224C673E" w14:textId="77777777" w:rsidR="003152FA" w:rsidRDefault="003152FA" w:rsidP="003152FA">
                        <w:r>
                          <w:rPr>
                            <w:rFonts w:ascii="Calibri" w:eastAsia="Calibri" w:hAnsi="Calibri" w:cs="Calibri"/>
                            <w:sz w:val="20"/>
                          </w:rPr>
                          <w:t>35</w:t>
                        </w:r>
                      </w:p>
                    </w:txbxContent>
                  </v:textbox>
                </v:rect>
                <v:rect id="Rectangle 66624" o:spid="_x0000_s1345" style="position:absolute;left:4450;top:542;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" filled="f" stroked="f">
                  <v:textbox inset="0,0,0,0">
                    <w:txbxContent>
                      <w:p w14:paraId="664A0536" w14:textId="77777777" w:rsidR="003152FA" w:rsidRDefault="003152FA" w:rsidP="003152FA">
                        <w:r>
                          <w:rPr>
                            <w:rFonts w:ascii="Calibri" w:eastAsia="Calibri" w:hAnsi="Calibri" w:cs="Calibri"/>
                            <w:sz w:val="20"/>
                          </w:rPr>
                          <w:t>40</w:t>
                        </w:r>
                      </w:p>
                    </w:txbxContent>
                  </v:textbox>
                </v:rect>
                <v:rect id="Rectangle 84689" o:spid="_x0000_s1346" style="position:absolute;left:16443;top:29376;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" filled="f" stroked="f">
                  <v:textbox inset="0,0,0,0">
                    <w:txbxContent>
                      <w:p w14:paraId="411A93F9" w14:textId="77777777" w:rsidR="003152FA" w:rsidRDefault="003152FA" w:rsidP="003152FA">
                        <w:r>
                          <w:rPr>
                            <w:rFonts w:ascii="Calibri" w:eastAsia="Calibri" w:hAnsi="Calibri" w:cs="Calibri"/>
                            <w:sz w:val="20"/>
                          </w:rPr>
                          <w:t>Rainy Season</w:t>
                        </w:r>
                      </w:p>
                    </w:txbxContent>
                  </v:textbox>
                </v:rect>
                <v:rect id="Rectangle 84690" o:spid="_x0000_s1347" style="position:absolute;left:42761;top:29376;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" filled="f" stroked="f">
                  <v:textbox inset="0,0,0,0">
                    <w:txbxContent>
                      <w:p w14:paraId="5953725F" w14:textId="77777777" w:rsidR="003152FA" w:rsidRDefault="003152FA" w:rsidP="003152FA">
                        <w:r>
                          <w:rPr>
                            <w:rFonts w:ascii="Calibri" w:eastAsia="Calibri" w:hAnsi="Calibri" w:cs="Calibri"/>
                            <w:sz w:val="20"/>
                          </w:rPr>
                          <w:t>Dry Season</w:t>
                        </w:r>
                      </w:p>
                    </w:txbxContent>
                  </v:textbox>
                </v:rect>
                <v:rect id="Rectangle 66626" o:spid="_x0000_s1348" style="position:absolute;left:-2907;top:15008;width:12141;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" filled="f" stroked="f">
                  <v:textbox style="layout-flow:vertical;mso-layout-flow-alt:bottom-to-top" inset="0,0,0,0">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v:textbox>
                </v:rect>
                <v:rect id="Rectangle 66627" o:spid="_x0000_s1349" style="position:absolute;left:26929;top:30948;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" filled="f" stroked="f">
                  <v:textbox inset="0,0,0,0">
                    <w:txbxContent>
                      <w:p w14:paraId="08B24DBB" w14:textId="77777777" w:rsidR="003152FA" w:rsidRDefault="003152FA" w:rsidP="003152FA">
                        <w:r>
                          <w:rPr>
                            <w:rFonts w:ascii="Calibri" w:eastAsia="Calibri" w:hAnsi="Calibri" w:cs="Calibri"/>
                            <w:b/>
                            <w:sz w:val="20"/>
                          </w:rPr>
                          <w:t>Seasonal Variation</w:t>
                        </w:r>
                      </w:p>
                    </w:txbxContent>
                  </v:textbox>
                </v:rect>
                <v:rect id="Rectangle 66628" o:spid="_x0000_s1350" style="position:absolute;left:3197;top:32323;width:3835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" filled="f" stroked="f">
                  <v:textbox inset="0,0,0,0">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v:textbox>
                </v:rect>
                <v:shape id="Shape 572430" o:spid="_x0000_s1351" style="position:absolute;left:48630;top:358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" path="m,l71628,r,71628l,71628,,e" fillcolor="black" stroked="f" strokeweight="0">
                  <v:stroke miterlimit="83231f" joinstyle="miter"/>
                  <v:path arrowok="t" o:connecttype="custom" o:connectlocs="0,0;717,0;717,716;0,716;0,0" o:connectangles="0,0,0,0,0" textboxrect="0,0,71628,71628"/>
                </v:shape>
                <v:rect id="Rectangle 66630" o:spid="_x0000_s1352" style="position:absolute;left:49636;top:3407;width:840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" filled="f" stroked="f">
                  <v:textbox inset="0,0,0,0">
                    <w:txbxContent>
                      <w:p w14:paraId="740788A5" w14:textId="77777777" w:rsidR="003152FA" w:rsidRDefault="003152FA" w:rsidP="003152FA">
                        <w:r>
                          <w:rPr>
                            <w:rFonts w:ascii="Calibri" w:eastAsia="Calibri" w:hAnsi="Calibri" w:cs="Calibri"/>
                            <w:sz w:val="20"/>
                          </w:rPr>
                          <w:t>Plant Height</w:t>
                        </w:r>
                      </w:p>
                    </w:txbxContent>
                  </v:textbox>
                </v:rect>
                <v:shape id="Shape 66631" o:spid="_x0000_s1353" style="position:absolute;width:29329;height:34518;visibility:visible;mso-wrap-style:square;v-text-anchor:top" coordsize="2932938,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" path="m1,l2932938,r,3049l7620,3049r,3442716l2932938,3445765r,6096l3048,3451861,,3448813,,1,1,xe" fillcolor="#d9d9d9" stroked="f" strokeweight="0">
                  <v:stroke miterlimit="83231f" joinstyle="miter"/>
                  <v:path arrowok="t" o:connecttype="custom" o:connectlocs="0,0;29329,0;29329,30;76,30;76,34457;29329,34457;29329,34518;30,34518;0,34488;0,0;0,0" o:connectangles="0,0,0,0,0,0,0,0,0,0,0" textboxrect="0,0,2932938,3451861"/>
                </v:shape>
                <v:shape id="Shape 66632" o:spid="_x0000_s1354" style="position:absolute;left:29329;width:29314;height:34518;visibility:visible;mso-wrap-style:square;v-text-anchor:top" coordsize="2931414,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" path="m,l2931413,r1,1l2931414,3448813r-3048,3048l,3451861r,-6096l2925318,3445765r,-3442716l,3049,,xe" fillcolor="#d9d9d9" stroked="f" strokeweight="0">
                  <v:stroke miterlimit="83231f" joinstyle="miter"/>
                  <v:path arrowok="t" o:connecttype="custom" o:connectlocs="0,0;29314,0;29314,0;29314,34488;29284,34518;0,34518;0,34457;29253,34457;29253,30;0,30;0,0" o:connectangles="0,0,0,0,0,0,0,0,0,0,0" textboxrect="0,0,2931414,3451861"/>
                </v:shape>
                <w10:anchorlock/>
              </v:group>
            </w:pict>
          </mc:Fallback>
        </mc:AlternateContent>
      </w:r>
    </w:p>
    <w:p w14:paraId="7FEF878E" w14:textId="77777777" w:rsidR="00C13C34" w:rsidRPr="00C13C34" w:rsidRDefault="00C13C34" w:rsidP="00822F9E">
      <w:pPr>
        <w:jc w:val="both"/>
        <w:rPr>
          <w:rFonts w:ascii="Times New Roman" w:hAnsi="Times New Roman" w:cs="Times New Roman"/>
          <w:b/>
          <w:i/>
          <w:sz w:val="24"/>
          <w:szCs w:val="24"/>
        </w:rPr>
      </w:pPr>
      <w:r w:rsidRPr="00C13C34">
        <w:rPr>
          <w:rFonts w:ascii="Times New Roman" w:hAnsi="Times New Roman" w:cs="Times New Roman"/>
          <w:b/>
          <w:i/>
          <w:sz w:val="24"/>
          <w:szCs w:val="24"/>
        </w:rPr>
        <w:lastRenderedPageBreak/>
        <w:t>Number of Branches</w:t>
      </w:r>
    </w:p>
    <w:p w14:paraId="2330429B" w14:textId="77777777" w:rsidR="00990C74" w:rsidRDefault="00535478" w:rsidP="00822F9E">
      <w:pPr>
        <w:jc w:val="both"/>
        <w:rPr>
          <w:rFonts w:ascii="Times New Roman" w:hAnsi="Times New Roman" w:cs="Times New Roman"/>
          <w:sz w:val="24"/>
          <w:szCs w:val="24"/>
        </w:rPr>
      </w:pPr>
      <w:r>
        <w:rPr>
          <w:rFonts w:ascii="Times New Roman" w:hAnsi="Times New Roman" w:cs="Times New Roman"/>
          <w:sz w:val="24"/>
          <w:szCs w:val="24"/>
        </w:rPr>
        <w:t>N</w:t>
      </w:r>
      <w:r w:rsidRPr="00822F9E">
        <w:rPr>
          <w:rFonts w:ascii="Times New Roman" w:hAnsi="Times New Roman" w:cs="Times New Roman"/>
          <w:sz w:val="24"/>
          <w:szCs w:val="24"/>
        </w:rPr>
        <w:t xml:space="preserve">umber of branches and leaves, increased progressively with </w:t>
      </w:r>
      <w:r>
        <w:rPr>
          <w:rFonts w:ascii="Times New Roman" w:hAnsi="Times New Roman" w:cs="Times New Roman"/>
          <w:sz w:val="24"/>
          <w:szCs w:val="24"/>
        </w:rPr>
        <w:t>values of 2,4 and 6 for branches</w:t>
      </w:r>
      <w:r w:rsidRPr="00822F9E">
        <w:rPr>
          <w:rFonts w:ascii="Times New Roman" w:hAnsi="Times New Roman" w:cs="Times New Roman"/>
          <w:sz w:val="24"/>
          <w:szCs w:val="24"/>
        </w:rPr>
        <w:t xml:space="preserve"> </w:t>
      </w:r>
      <w:proofErr w:type="gramStart"/>
      <w:r w:rsidRPr="00822F9E">
        <w:rPr>
          <w:rFonts w:ascii="Times New Roman" w:hAnsi="Times New Roman" w:cs="Times New Roman"/>
          <w:sz w:val="24"/>
          <w:szCs w:val="24"/>
        </w:rPr>
        <w:t>and  8</w:t>
      </w:r>
      <w:proofErr w:type="gramEnd"/>
      <w:r w:rsidRPr="00822F9E">
        <w:rPr>
          <w:rFonts w:ascii="Times New Roman" w:hAnsi="Times New Roman" w:cs="Times New Roman"/>
          <w:sz w:val="24"/>
          <w:szCs w:val="24"/>
        </w:rPr>
        <w:t>, 26 and 48  for number of leaves at 4, 8, and 12 weeks respectively</w:t>
      </w:r>
      <w:r>
        <w:rPr>
          <w:rFonts w:ascii="Times New Roman" w:hAnsi="Times New Roman" w:cs="Times New Roman"/>
          <w:sz w:val="24"/>
          <w:szCs w:val="24"/>
        </w:rPr>
        <w:t xml:space="preserve"> </w:t>
      </w:r>
      <w:r w:rsidR="00990C74">
        <w:rPr>
          <w:rFonts w:ascii="Times New Roman" w:hAnsi="Times New Roman" w:cs="Times New Roman"/>
          <w:sz w:val="24"/>
          <w:szCs w:val="24"/>
        </w:rPr>
        <w:t>(Figure 7</w:t>
      </w:r>
      <w:r w:rsidRPr="00822F9E">
        <w:rPr>
          <w:rFonts w:ascii="Times New Roman" w:hAnsi="Times New Roman" w:cs="Times New Roman"/>
          <w:sz w:val="24"/>
          <w:szCs w:val="24"/>
        </w:rPr>
        <w:t>).</w:t>
      </w:r>
      <w:r>
        <w:rPr>
          <w:rFonts w:ascii="Times New Roman" w:hAnsi="Times New Roman" w:cs="Times New Roman"/>
          <w:sz w:val="24"/>
          <w:szCs w:val="24"/>
        </w:rPr>
        <w:t xml:space="preserve"> Also, n</w:t>
      </w:r>
      <w:r w:rsidR="00822F9E" w:rsidRPr="00822F9E">
        <w:rPr>
          <w:rFonts w:ascii="Times New Roman" w:hAnsi="Times New Roman" w:cs="Times New Roman"/>
          <w:sz w:val="24"/>
          <w:szCs w:val="24"/>
        </w:rPr>
        <w:t xml:space="preserve">umber of branches and leaves in cowpea were more in the rainy season with values of 6 and 28, than the values of 4 and 24 </w:t>
      </w:r>
      <w:r w:rsidR="00990C74">
        <w:rPr>
          <w:rFonts w:ascii="Times New Roman" w:hAnsi="Times New Roman" w:cs="Times New Roman"/>
          <w:sz w:val="24"/>
          <w:szCs w:val="24"/>
        </w:rPr>
        <w:t>recorded in dry season (Figure 8</w:t>
      </w:r>
      <w:r w:rsidR="00822F9E" w:rsidRPr="00822F9E">
        <w:rPr>
          <w:rFonts w:ascii="Times New Roman" w:hAnsi="Times New Roman" w:cs="Times New Roman"/>
          <w:sz w:val="24"/>
          <w:szCs w:val="24"/>
        </w:rPr>
        <w:t>).</w:t>
      </w:r>
    </w:p>
    <w:p w14:paraId="0D77FD11" w14:textId="77777777" w:rsidR="00990C74"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7C72A2C8" wp14:editId="54DBD09C">
                <wp:extent cx="5955858" cy="3160663"/>
                <wp:effectExtent l="19050" t="0" r="6985" b="1905"/>
                <wp:docPr id="2272" name="Group 513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858" cy="3160663"/>
                          <a:chOff x="0" y="0"/>
                          <a:chExt cx="60734" cy="32232"/>
                        </a:xfrm>
                      </wpg:grpSpPr>
                      <wps:wsp>
                        <wps:cNvPr id="2273" name="Rectangle 66693"/>
                        <wps:cNvSpPr>
                          <a:spLocks noChangeArrowheads="1"/>
                        </wps:cNvSpPr>
                        <wps:spPr bwMode="auto">
                          <a:xfrm>
                            <a:off x="60228" y="30316"/>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05EF" w14:textId="77777777" w:rsidR="00990C74" w:rsidRDefault="00990C74" w:rsidP="00990C74">
                              <w:r>
                                <w:t xml:space="preserve"> </w:t>
                              </w:r>
                            </w:p>
                          </w:txbxContent>
                        </wps:txbx>
                        <wps:bodyPr rot="0" vert="horz" wrap="square" lIns="0" tIns="0" rIns="0" bIns="0" anchor="t" anchorCtr="0" upright="1">
                          <a:noAutofit/>
                        </wps:bodyPr>
                      </wps:wsp>
                      <wps:wsp>
                        <wps:cNvPr id="2274" name="Shape 572526"/>
                        <wps:cNvSpPr>
                          <a:spLocks/>
                        </wps:cNvSpPr>
                        <wps:spPr bwMode="auto">
                          <a:xfrm>
                            <a:off x="9784" y="23911"/>
                            <a:ext cx="4389" cy="1021"/>
                          </a:xfrm>
                          <a:custGeom>
                            <a:avLst/>
                            <a:gdLst>
                              <a:gd name="T0" fmla="*/ 0 w 438912"/>
                              <a:gd name="T1" fmla="*/ 0 h 102109"/>
                              <a:gd name="T2" fmla="*/ 438912 w 438912"/>
                              <a:gd name="T3" fmla="*/ 0 h 102109"/>
                              <a:gd name="T4" fmla="*/ 438912 w 438912"/>
                              <a:gd name="T5" fmla="*/ 102109 h 102109"/>
                              <a:gd name="T6" fmla="*/ 0 w 438912"/>
                              <a:gd name="T7" fmla="*/ 102109 h 102109"/>
                              <a:gd name="T8" fmla="*/ 0 w 438912"/>
                              <a:gd name="T9" fmla="*/ 0 h 102109"/>
                              <a:gd name="T10" fmla="*/ 0 w 438912"/>
                              <a:gd name="T11" fmla="*/ 0 h 102109"/>
                              <a:gd name="T12" fmla="*/ 438912 w 438912"/>
                              <a:gd name="T13" fmla="*/ 102109 h 102109"/>
                            </a:gdLst>
                            <a:ahLst/>
                            <a:cxnLst>
                              <a:cxn ang="0">
                                <a:pos x="T0" y="T1"/>
                              </a:cxn>
                              <a:cxn ang="0">
                                <a:pos x="T2" y="T3"/>
                              </a:cxn>
                              <a:cxn ang="0">
                                <a:pos x="T4" y="T5"/>
                              </a:cxn>
                              <a:cxn ang="0">
                                <a:pos x="T6" y="T7"/>
                              </a:cxn>
                              <a:cxn ang="0">
                                <a:pos x="T8" y="T9"/>
                              </a:cxn>
                            </a:cxnLst>
                            <a:rect l="T10" t="T11" r="T12" b="T13"/>
                            <a:pathLst>
                              <a:path w="438912" h="102109">
                                <a:moveTo>
                                  <a:pt x="0" y="0"/>
                                </a:moveTo>
                                <a:lnTo>
                                  <a:pt x="438912" y="0"/>
                                </a:lnTo>
                                <a:lnTo>
                                  <a:pt x="438912" y="102109"/>
                                </a:lnTo>
                                <a:lnTo>
                                  <a:pt x="0" y="102109"/>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5" name="Shape 572527"/>
                        <wps:cNvSpPr>
                          <a:spLocks/>
                        </wps:cNvSpPr>
                        <wps:spPr bwMode="auto">
                          <a:xfrm>
                            <a:off x="25161" y="22890"/>
                            <a:ext cx="4389" cy="2042"/>
                          </a:xfrm>
                          <a:custGeom>
                            <a:avLst/>
                            <a:gdLst>
                              <a:gd name="T0" fmla="*/ 0 w 438912"/>
                              <a:gd name="T1" fmla="*/ 0 h 204217"/>
                              <a:gd name="T2" fmla="*/ 438912 w 438912"/>
                              <a:gd name="T3" fmla="*/ 0 h 204217"/>
                              <a:gd name="T4" fmla="*/ 438912 w 438912"/>
                              <a:gd name="T5" fmla="*/ 204217 h 204217"/>
                              <a:gd name="T6" fmla="*/ 0 w 438912"/>
                              <a:gd name="T7" fmla="*/ 204217 h 204217"/>
                              <a:gd name="T8" fmla="*/ 0 w 438912"/>
                              <a:gd name="T9" fmla="*/ 0 h 204217"/>
                              <a:gd name="T10" fmla="*/ 0 w 438912"/>
                              <a:gd name="T11" fmla="*/ 0 h 204217"/>
                              <a:gd name="T12" fmla="*/ 438912 w 438912"/>
                              <a:gd name="T13" fmla="*/ 204217 h 204217"/>
                            </a:gdLst>
                            <a:ahLst/>
                            <a:cxnLst>
                              <a:cxn ang="0">
                                <a:pos x="T0" y="T1"/>
                              </a:cxn>
                              <a:cxn ang="0">
                                <a:pos x="T2" y="T3"/>
                              </a:cxn>
                              <a:cxn ang="0">
                                <a:pos x="T4" y="T5"/>
                              </a:cxn>
                              <a:cxn ang="0">
                                <a:pos x="T6" y="T7"/>
                              </a:cxn>
                              <a:cxn ang="0">
                                <a:pos x="T8" y="T9"/>
                              </a:cxn>
                            </a:cxnLst>
                            <a:rect l="T10" t="T11" r="T12" b="T13"/>
                            <a:pathLst>
                              <a:path w="438912" h="204217">
                                <a:moveTo>
                                  <a:pt x="0" y="0"/>
                                </a:moveTo>
                                <a:lnTo>
                                  <a:pt x="438912" y="0"/>
                                </a:lnTo>
                                <a:lnTo>
                                  <a:pt x="438912" y="204217"/>
                                </a:lnTo>
                                <a:lnTo>
                                  <a:pt x="0" y="204217"/>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6" name="Shape 572528"/>
                        <wps:cNvSpPr>
                          <a:spLocks/>
                        </wps:cNvSpPr>
                        <wps:spPr bwMode="auto">
                          <a:xfrm>
                            <a:off x="40538" y="22372"/>
                            <a:ext cx="4404" cy="2560"/>
                          </a:xfrm>
                          <a:custGeom>
                            <a:avLst/>
                            <a:gdLst>
                              <a:gd name="T0" fmla="*/ 0 w 440436"/>
                              <a:gd name="T1" fmla="*/ 0 h 256032"/>
                              <a:gd name="T2" fmla="*/ 440436 w 440436"/>
                              <a:gd name="T3" fmla="*/ 0 h 256032"/>
                              <a:gd name="T4" fmla="*/ 440436 w 440436"/>
                              <a:gd name="T5" fmla="*/ 256032 h 256032"/>
                              <a:gd name="T6" fmla="*/ 0 w 440436"/>
                              <a:gd name="T7" fmla="*/ 256032 h 256032"/>
                              <a:gd name="T8" fmla="*/ 0 w 440436"/>
                              <a:gd name="T9" fmla="*/ 0 h 256032"/>
                              <a:gd name="T10" fmla="*/ 0 w 440436"/>
                              <a:gd name="T11" fmla="*/ 0 h 256032"/>
                              <a:gd name="T12" fmla="*/ 440436 w 440436"/>
                              <a:gd name="T13" fmla="*/ 256032 h 256032"/>
                            </a:gdLst>
                            <a:ahLst/>
                            <a:cxnLst>
                              <a:cxn ang="0">
                                <a:pos x="T0" y="T1"/>
                              </a:cxn>
                              <a:cxn ang="0">
                                <a:pos x="T2" y="T3"/>
                              </a:cxn>
                              <a:cxn ang="0">
                                <a:pos x="T4" y="T5"/>
                              </a:cxn>
                              <a:cxn ang="0">
                                <a:pos x="T6" y="T7"/>
                              </a:cxn>
                              <a:cxn ang="0">
                                <a:pos x="T8" y="T9"/>
                              </a:cxn>
                            </a:cxnLst>
                            <a:rect l="T10" t="T11" r="T12" b="T13"/>
                            <a:pathLst>
                              <a:path w="440436" h="256032">
                                <a:moveTo>
                                  <a:pt x="0" y="0"/>
                                </a:moveTo>
                                <a:lnTo>
                                  <a:pt x="440436" y="0"/>
                                </a:lnTo>
                                <a:lnTo>
                                  <a:pt x="440436" y="256032"/>
                                </a:lnTo>
                                <a:lnTo>
                                  <a:pt x="0" y="256032"/>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7" name="Shape 572529"/>
                        <wps:cNvSpPr>
                          <a:spLocks/>
                        </wps:cNvSpPr>
                        <wps:spPr bwMode="auto">
                          <a:xfrm>
                            <a:off x="14173" y="21625"/>
                            <a:ext cx="4404" cy="3307"/>
                          </a:xfrm>
                          <a:custGeom>
                            <a:avLst/>
                            <a:gdLst>
                              <a:gd name="T0" fmla="*/ 0 w 440436"/>
                              <a:gd name="T1" fmla="*/ 0 h 330709"/>
                              <a:gd name="T2" fmla="*/ 440436 w 440436"/>
                              <a:gd name="T3" fmla="*/ 0 h 330709"/>
                              <a:gd name="T4" fmla="*/ 440436 w 440436"/>
                              <a:gd name="T5" fmla="*/ 330709 h 330709"/>
                              <a:gd name="T6" fmla="*/ 0 w 440436"/>
                              <a:gd name="T7" fmla="*/ 330709 h 330709"/>
                              <a:gd name="T8" fmla="*/ 0 w 440436"/>
                              <a:gd name="T9" fmla="*/ 0 h 330709"/>
                              <a:gd name="T10" fmla="*/ 0 w 440436"/>
                              <a:gd name="T11" fmla="*/ 0 h 330709"/>
                              <a:gd name="T12" fmla="*/ 440436 w 440436"/>
                              <a:gd name="T13" fmla="*/ 330709 h 330709"/>
                            </a:gdLst>
                            <a:ahLst/>
                            <a:cxnLst>
                              <a:cxn ang="0">
                                <a:pos x="T0" y="T1"/>
                              </a:cxn>
                              <a:cxn ang="0">
                                <a:pos x="T2" y="T3"/>
                              </a:cxn>
                              <a:cxn ang="0">
                                <a:pos x="T4" y="T5"/>
                              </a:cxn>
                              <a:cxn ang="0">
                                <a:pos x="T6" y="T7"/>
                              </a:cxn>
                              <a:cxn ang="0">
                                <a:pos x="T8" y="T9"/>
                              </a:cxn>
                            </a:cxnLst>
                            <a:rect l="T10" t="T11" r="T12" b="T13"/>
                            <a:pathLst>
                              <a:path w="440436" h="330709">
                                <a:moveTo>
                                  <a:pt x="0" y="0"/>
                                </a:moveTo>
                                <a:lnTo>
                                  <a:pt x="440436" y="0"/>
                                </a:lnTo>
                                <a:lnTo>
                                  <a:pt x="440436" y="330709"/>
                                </a:lnTo>
                                <a:lnTo>
                                  <a:pt x="0" y="330709"/>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8" name="Shape 572530"/>
                        <wps:cNvSpPr>
                          <a:spLocks/>
                        </wps:cNvSpPr>
                        <wps:spPr bwMode="auto">
                          <a:xfrm>
                            <a:off x="29550" y="14798"/>
                            <a:ext cx="4404" cy="10134"/>
                          </a:xfrm>
                          <a:custGeom>
                            <a:avLst/>
                            <a:gdLst>
                              <a:gd name="T0" fmla="*/ 0 w 440436"/>
                              <a:gd name="T1" fmla="*/ 0 h 1013460"/>
                              <a:gd name="T2" fmla="*/ 440436 w 440436"/>
                              <a:gd name="T3" fmla="*/ 0 h 1013460"/>
                              <a:gd name="T4" fmla="*/ 440436 w 440436"/>
                              <a:gd name="T5" fmla="*/ 1013460 h 1013460"/>
                              <a:gd name="T6" fmla="*/ 0 w 440436"/>
                              <a:gd name="T7" fmla="*/ 1013460 h 1013460"/>
                              <a:gd name="T8" fmla="*/ 0 w 440436"/>
                              <a:gd name="T9" fmla="*/ 0 h 1013460"/>
                              <a:gd name="T10" fmla="*/ 0 w 440436"/>
                              <a:gd name="T11" fmla="*/ 0 h 1013460"/>
                              <a:gd name="T12" fmla="*/ 440436 w 440436"/>
                              <a:gd name="T13" fmla="*/ 1013460 h 1013460"/>
                            </a:gdLst>
                            <a:ahLst/>
                            <a:cxnLst>
                              <a:cxn ang="0">
                                <a:pos x="T0" y="T1"/>
                              </a:cxn>
                              <a:cxn ang="0">
                                <a:pos x="T2" y="T3"/>
                              </a:cxn>
                              <a:cxn ang="0">
                                <a:pos x="T4" y="T5"/>
                              </a:cxn>
                              <a:cxn ang="0">
                                <a:pos x="T6" y="T7"/>
                              </a:cxn>
                              <a:cxn ang="0">
                                <a:pos x="T8" y="T9"/>
                              </a:cxn>
                            </a:cxnLst>
                            <a:rect l="T10" t="T11" r="T12" b="T13"/>
                            <a:pathLst>
                              <a:path w="440436" h="1013460">
                                <a:moveTo>
                                  <a:pt x="0" y="0"/>
                                </a:moveTo>
                                <a:lnTo>
                                  <a:pt x="440436" y="0"/>
                                </a:lnTo>
                                <a:lnTo>
                                  <a:pt x="440436" y="1013460"/>
                                </a:lnTo>
                                <a:lnTo>
                                  <a:pt x="0" y="101346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9" name="Shape 572531"/>
                        <wps:cNvSpPr>
                          <a:spLocks/>
                        </wps:cNvSpPr>
                        <wps:spPr bwMode="auto">
                          <a:xfrm>
                            <a:off x="44942" y="6644"/>
                            <a:ext cx="4389" cy="18288"/>
                          </a:xfrm>
                          <a:custGeom>
                            <a:avLst/>
                            <a:gdLst>
                              <a:gd name="T0" fmla="*/ 0 w 438912"/>
                              <a:gd name="T1" fmla="*/ 0 h 1828800"/>
                              <a:gd name="T2" fmla="*/ 438912 w 438912"/>
                              <a:gd name="T3" fmla="*/ 0 h 1828800"/>
                              <a:gd name="T4" fmla="*/ 438912 w 438912"/>
                              <a:gd name="T5" fmla="*/ 1828800 h 1828800"/>
                              <a:gd name="T6" fmla="*/ 0 w 438912"/>
                              <a:gd name="T7" fmla="*/ 1828800 h 1828800"/>
                              <a:gd name="T8" fmla="*/ 0 w 438912"/>
                              <a:gd name="T9" fmla="*/ 0 h 1828800"/>
                              <a:gd name="T10" fmla="*/ 0 w 438912"/>
                              <a:gd name="T11" fmla="*/ 0 h 1828800"/>
                              <a:gd name="T12" fmla="*/ 438912 w 438912"/>
                              <a:gd name="T13" fmla="*/ 1828800 h 1828800"/>
                            </a:gdLst>
                            <a:ahLst/>
                            <a:cxnLst>
                              <a:cxn ang="0">
                                <a:pos x="T0" y="T1"/>
                              </a:cxn>
                              <a:cxn ang="0">
                                <a:pos x="T2" y="T3"/>
                              </a:cxn>
                              <a:cxn ang="0">
                                <a:pos x="T4" y="T5"/>
                              </a:cxn>
                              <a:cxn ang="0">
                                <a:pos x="T6" y="T7"/>
                              </a:cxn>
                              <a:cxn ang="0">
                                <a:pos x="T8" y="T9"/>
                              </a:cxn>
                            </a:cxnLst>
                            <a:rect l="T10" t="T11" r="T12" b="T13"/>
                            <a:pathLst>
                              <a:path w="438912" h="1828800">
                                <a:moveTo>
                                  <a:pt x="0" y="0"/>
                                </a:moveTo>
                                <a:lnTo>
                                  <a:pt x="438912" y="0"/>
                                </a:lnTo>
                                <a:lnTo>
                                  <a:pt x="438912" y="1828800"/>
                                </a:lnTo>
                                <a:lnTo>
                                  <a:pt x="0" y="182880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0" name="Shape 66756"/>
                        <wps:cNvSpPr>
                          <a:spLocks/>
                        </wps:cNvSpPr>
                        <wps:spPr bwMode="auto">
                          <a:xfrm>
                            <a:off x="11993" y="2397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1" name="Shape 66757"/>
                        <wps:cNvSpPr>
                          <a:spLocks/>
                        </wps:cNvSpPr>
                        <wps:spPr bwMode="auto">
                          <a:xfrm>
                            <a:off x="11704" y="23865"/>
                            <a:ext cx="564" cy="107"/>
                          </a:xfrm>
                          <a:custGeom>
                            <a:avLst/>
                            <a:gdLst>
                              <a:gd name="T0" fmla="*/ 56388 w 56388"/>
                              <a:gd name="T1" fmla="*/ 0 h 10668"/>
                              <a:gd name="T2" fmla="*/ 28956 w 56388"/>
                              <a:gd name="T3" fmla="*/ 0 h 10668"/>
                              <a:gd name="T4" fmla="*/ 28956 w 56388"/>
                              <a:gd name="T5" fmla="*/ 10668 h 10668"/>
                              <a:gd name="T6" fmla="*/ 0 w 56388"/>
                              <a:gd name="T7" fmla="*/ 10668 h 10668"/>
                              <a:gd name="T8" fmla="*/ 56388 w 56388"/>
                              <a:gd name="T9" fmla="*/ 0 h 10668"/>
                              <a:gd name="T10" fmla="*/ 0 w 56388"/>
                              <a:gd name="T11" fmla="*/ 0 h 10668"/>
                              <a:gd name="T12" fmla="*/ 56388 w 56388"/>
                              <a:gd name="T13" fmla="*/ 10668 h 10668"/>
                            </a:gdLst>
                            <a:ahLst/>
                            <a:cxnLst>
                              <a:cxn ang="0">
                                <a:pos x="T0" y="T1"/>
                              </a:cxn>
                              <a:cxn ang="0">
                                <a:pos x="T2" y="T3"/>
                              </a:cxn>
                              <a:cxn ang="0">
                                <a:pos x="T4" y="T5"/>
                              </a:cxn>
                              <a:cxn ang="0">
                                <a:pos x="T6" y="T7"/>
                              </a:cxn>
                              <a:cxn ang="0">
                                <a:pos x="T8" y="T9"/>
                              </a:cxn>
                            </a:cxnLst>
                            <a:rect l="T10" t="T11" r="T12" b="T13"/>
                            <a:pathLst>
                              <a:path w="56388" h="10668">
                                <a:moveTo>
                                  <a:pt x="56388" y="0"/>
                                </a:moveTo>
                                <a:lnTo>
                                  <a:pt x="28956" y="0"/>
                                </a:lnTo>
                                <a:lnTo>
                                  <a:pt x="28956" y="10668"/>
                                </a:lnTo>
                                <a:lnTo>
                                  <a:pt x="0" y="106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2" name="Shape 66758"/>
                        <wps:cNvSpPr>
                          <a:spLocks/>
                        </wps:cNvSpPr>
                        <wps:spPr bwMode="auto">
                          <a:xfrm>
                            <a:off x="11704" y="23865"/>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3" name="Shape 66759"/>
                        <wps:cNvSpPr>
                          <a:spLocks/>
                        </wps:cNvSpPr>
                        <wps:spPr bwMode="auto">
                          <a:xfrm>
                            <a:off x="11704" y="23835"/>
                            <a:ext cx="564" cy="167"/>
                          </a:xfrm>
                          <a:custGeom>
                            <a:avLst/>
                            <a:gdLst>
                              <a:gd name="T0" fmla="*/ 0 w 56388"/>
                              <a:gd name="T1" fmla="*/ 0 h 16763"/>
                              <a:gd name="T2" fmla="*/ 56388 w 56388"/>
                              <a:gd name="T3" fmla="*/ 0 h 16763"/>
                              <a:gd name="T4" fmla="*/ 56388 w 56388"/>
                              <a:gd name="T5" fmla="*/ 6096 h 16763"/>
                              <a:gd name="T6" fmla="*/ 32004 w 56388"/>
                              <a:gd name="T7" fmla="*/ 6096 h 16763"/>
                              <a:gd name="T8" fmla="*/ 32004 w 56388"/>
                              <a:gd name="T9" fmla="*/ 10668 h 16763"/>
                              <a:gd name="T10" fmla="*/ 56388 w 56388"/>
                              <a:gd name="T11" fmla="*/ 10668 h 16763"/>
                              <a:gd name="T12" fmla="*/ 56388 w 56388"/>
                              <a:gd name="T13" fmla="*/ 16763 h 16763"/>
                              <a:gd name="T14" fmla="*/ 0 w 56388"/>
                              <a:gd name="T15" fmla="*/ 16763 h 16763"/>
                              <a:gd name="T16" fmla="*/ 0 w 56388"/>
                              <a:gd name="T17" fmla="*/ 10668 h 16763"/>
                              <a:gd name="T18" fmla="*/ 25908 w 56388"/>
                              <a:gd name="T19" fmla="*/ 10668 h 16763"/>
                              <a:gd name="T20" fmla="*/ 25908 w 56388"/>
                              <a:gd name="T21" fmla="*/ 6096 h 16763"/>
                              <a:gd name="T22" fmla="*/ 0 w 56388"/>
                              <a:gd name="T23" fmla="*/ 6096 h 16763"/>
                              <a:gd name="T24" fmla="*/ 0 w 56388"/>
                              <a:gd name="T25" fmla="*/ 0 h 16763"/>
                              <a:gd name="T26" fmla="*/ 0 w 56388"/>
                              <a:gd name="T27" fmla="*/ 0 h 16763"/>
                              <a:gd name="T28" fmla="*/ 56388 w 56388"/>
                              <a:gd name="T29" fmla="*/ 16763 h 1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16763">
                                <a:moveTo>
                                  <a:pt x="0" y="0"/>
                                </a:moveTo>
                                <a:lnTo>
                                  <a:pt x="56388" y="0"/>
                                </a:lnTo>
                                <a:lnTo>
                                  <a:pt x="56388" y="6096"/>
                                </a:lnTo>
                                <a:lnTo>
                                  <a:pt x="32004" y="6096"/>
                                </a:lnTo>
                                <a:lnTo>
                                  <a:pt x="32004" y="10668"/>
                                </a:lnTo>
                                <a:lnTo>
                                  <a:pt x="56388" y="10668"/>
                                </a:lnTo>
                                <a:lnTo>
                                  <a:pt x="56388" y="16763"/>
                                </a:lnTo>
                                <a:lnTo>
                                  <a:pt x="0" y="16763"/>
                                </a:lnTo>
                                <a:lnTo>
                                  <a:pt x="0" y="10668"/>
                                </a:lnTo>
                                <a:lnTo>
                                  <a:pt x="25908" y="1066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4" name="Shape 66760"/>
                        <wps:cNvSpPr>
                          <a:spLocks/>
                        </wps:cNvSpPr>
                        <wps:spPr bwMode="auto">
                          <a:xfrm>
                            <a:off x="27371" y="2299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5" name="Shape 66761"/>
                        <wps:cNvSpPr>
                          <a:spLocks/>
                        </wps:cNvSpPr>
                        <wps:spPr bwMode="auto">
                          <a:xfrm>
                            <a:off x="27081" y="22799"/>
                            <a:ext cx="579" cy="198"/>
                          </a:xfrm>
                          <a:custGeom>
                            <a:avLst/>
                            <a:gdLst>
                              <a:gd name="T0" fmla="*/ 57912 w 57912"/>
                              <a:gd name="T1" fmla="*/ 0 h 19813"/>
                              <a:gd name="T2" fmla="*/ 28956 w 57912"/>
                              <a:gd name="T3" fmla="*/ 0 h 19813"/>
                              <a:gd name="T4" fmla="*/ 28956 w 57912"/>
                              <a:gd name="T5" fmla="*/ 19813 h 19813"/>
                              <a:gd name="T6" fmla="*/ 0 w 57912"/>
                              <a:gd name="T7" fmla="*/ 19813 h 19813"/>
                              <a:gd name="T8" fmla="*/ 57912 w 57912"/>
                              <a:gd name="T9" fmla="*/ 0 h 19813"/>
                              <a:gd name="T10" fmla="*/ 0 w 57912"/>
                              <a:gd name="T11" fmla="*/ 0 h 19813"/>
                              <a:gd name="T12" fmla="*/ 57912 w 57912"/>
                              <a:gd name="T13" fmla="*/ 19813 h 19813"/>
                            </a:gdLst>
                            <a:ahLst/>
                            <a:cxnLst>
                              <a:cxn ang="0">
                                <a:pos x="T0" y="T1"/>
                              </a:cxn>
                              <a:cxn ang="0">
                                <a:pos x="T2" y="T3"/>
                              </a:cxn>
                              <a:cxn ang="0">
                                <a:pos x="T4" y="T5"/>
                              </a:cxn>
                              <a:cxn ang="0">
                                <a:pos x="T6" y="T7"/>
                              </a:cxn>
                              <a:cxn ang="0">
                                <a:pos x="T8" y="T9"/>
                              </a:cxn>
                            </a:cxnLst>
                            <a:rect l="T10" t="T11" r="T12" b="T13"/>
                            <a:pathLst>
                              <a:path w="57912" h="19813">
                                <a:moveTo>
                                  <a:pt x="57912" y="0"/>
                                </a:moveTo>
                                <a:lnTo>
                                  <a:pt x="28956" y="0"/>
                                </a:lnTo>
                                <a:lnTo>
                                  <a:pt x="28956" y="19813"/>
                                </a:lnTo>
                                <a:lnTo>
                                  <a:pt x="0" y="19813"/>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6" name="Shape 66762"/>
                        <wps:cNvSpPr>
                          <a:spLocks/>
                        </wps:cNvSpPr>
                        <wps:spPr bwMode="auto">
                          <a:xfrm>
                            <a:off x="27081" y="2279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7" name="Shape 66763"/>
                        <wps:cNvSpPr>
                          <a:spLocks/>
                        </wps:cNvSpPr>
                        <wps:spPr bwMode="auto">
                          <a:xfrm>
                            <a:off x="27081" y="22768"/>
                            <a:ext cx="579" cy="274"/>
                          </a:xfrm>
                          <a:custGeom>
                            <a:avLst/>
                            <a:gdLst>
                              <a:gd name="T0" fmla="*/ 0 w 57912"/>
                              <a:gd name="T1" fmla="*/ 0 h 27432"/>
                              <a:gd name="T2" fmla="*/ 57912 w 57912"/>
                              <a:gd name="T3" fmla="*/ 0 h 27432"/>
                              <a:gd name="T4" fmla="*/ 57912 w 57912"/>
                              <a:gd name="T5" fmla="*/ 6096 h 27432"/>
                              <a:gd name="T6" fmla="*/ 32004 w 57912"/>
                              <a:gd name="T7" fmla="*/ 6096 h 27432"/>
                              <a:gd name="T8" fmla="*/ 32004 w 57912"/>
                              <a:gd name="T9" fmla="*/ 19812 h 27432"/>
                              <a:gd name="T10" fmla="*/ 57912 w 57912"/>
                              <a:gd name="T11" fmla="*/ 19812 h 27432"/>
                              <a:gd name="T12" fmla="*/ 57912 w 57912"/>
                              <a:gd name="T13" fmla="*/ 27432 h 27432"/>
                              <a:gd name="T14" fmla="*/ 0 w 57912"/>
                              <a:gd name="T15" fmla="*/ 27432 h 27432"/>
                              <a:gd name="T16" fmla="*/ 0 w 57912"/>
                              <a:gd name="T17" fmla="*/ 19812 h 27432"/>
                              <a:gd name="T18" fmla="*/ 25908 w 57912"/>
                              <a:gd name="T19" fmla="*/ 19812 h 27432"/>
                              <a:gd name="T20" fmla="*/ 25908 w 57912"/>
                              <a:gd name="T21" fmla="*/ 6096 h 27432"/>
                              <a:gd name="T22" fmla="*/ 0 w 57912"/>
                              <a:gd name="T23" fmla="*/ 6096 h 27432"/>
                              <a:gd name="T24" fmla="*/ 0 w 57912"/>
                              <a:gd name="T25" fmla="*/ 0 h 27432"/>
                              <a:gd name="T26" fmla="*/ 0 w 57912"/>
                              <a:gd name="T27" fmla="*/ 0 h 27432"/>
                              <a:gd name="T28" fmla="*/ 57912 w 57912"/>
                              <a:gd name="T29" fmla="*/ 27432 h 27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27432">
                                <a:moveTo>
                                  <a:pt x="0" y="0"/>
                                </a:moveTo>
                                <a:lnTo>
                                  <a:pt x="57912" y="0"/>
                                </a:lnTo>
                                <a:lnTo>
                                  <a:pt x="57912" y="6096"/>
                                </a:lnTo>
                                <a:lnTo>
                                  <a:pt x="32004" y="6096"/>
                                </a:lnTo>
                                <a:lnTo>
                                  <a:pt x="32004" y="19812"/>
                                </a:lnTo>
                                <a:lnTo>
                                  <a:pt x="57912" y="19812"/>
                                </a:lnTo>
                                <a:lnTo>
                                  <a:pt x="57912" y="27432"/>
                                </a:lnTo>
                                <a:lnTo>
                                  <a:pt x="0" y="27432"/>
                                </a:lnTo>
                                <a:lnTo>
                                  <a:pt x="0"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8" name="Shape 66764"/>
                        <wps:cNvSpPr>
                          <a:spLocks/>
                        </wps:cNvSpPr>
                        <wps:spPr bwMode="auto">
                          <a:xfrm>
                            <a:off x="42748" y="2252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9" name="Shape 66765"/>
                        <wps:cNvSpPr>
                          <a:spLocks/>
                        </wps:cNvSpPr>
                        <wps:spPr bwMode="auto">
                          <a:xfrm>
                            <a:off x="42458" y="22265"/>
                            <a:ext cx="579" cy="259"/>
                          </a:xfrm>
                          <a:custGeom>
                            <a:avLst/>
                            <a:gdLst>
                              <a:gd name="T0" fmla="*/ 57912 w 57912"/>
                              <a:gd name="T1" fmla="*/ 0 h 25908"/>
                              <a:gd name="T2" fmla="*/ 28956 w 57912"/>
                              <a:gd name="T3" fmla="*/ 0 h 25908"/>
                              <a:gd name="T4" fmla="*/ 28956 w 57912"/>
                              <a:gd name="T5" fmla="*/ 25908 h 25908"/>
                              <a:gd name="T6" fmla="*/ 0 w 57912"/>
                              <a:gd name="T7" fmla="*/ 25908 h 25908"/>
                              <a:gd name="T8" fmla="*/ 57912 w 57912"/>
                              <a:gd name="T9" fmla="*/ 0 h 25908"/>
                              <a:gd name="T10" fmla="*/ 0 w 57912"/>
                              <a:gd name="T11" fmla="*/ 0 h 25908"/>
                              <a:gd name="T12" fmla="*/ 57912 w 57912"/>
                              <a:gd name="T13" fmla="*/ 25908 h 25908"/>
                            </a:gdLst>
                            <a:ahLst/>
                            <a:cxnLst>
                              <a:cxn ang="0">
                                <a:pos x="T0" y="T1"/>
                              </a:cxn>
                              <a:cxn ang="0">
                                <a:pos x="T2" y="T3"/>
                              </a:cxn>
                              <a:cxn ang="0">
                                <a:pos x="T4" y="T5"/>
                              </a:cxn>
                              <a:cxn ang="0">
                                <a:pos x="T6" y="T7"/>
                              </a:cxn>
                              <a:cxn ang="0">
                                <a:pos x="T8" y="T9"/>
                              </a:cxn>
                            </a:cxnLst>
                            <a:rect l="T10" t="T11" r="T12" b="T13"/>
                            <a:pathLst>
                              <a:path w="57912" h="25908">
                                <a:moveTo>
                                  <a:pt x="57912" y="0"/>
                                </a:moveTo>
                                <a:lnTo>
                                  <a:pt x="28956" y="0"/>
                                </a:lnTo>
                                <a:lnTo>
                                  <a:pt x="28956" y="25908"/>
                                </a:lnTo>
                                <a:lnTo>
                                  <a:pt x="0" y="25908"/>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0" name="Shape 66766"/>
                        <wps:cNvSpPr>
                          <a:spLocks/>
                        </wps:cNvSpPr>
                        <wps:spPr bwMode="auto">
                          <a:xfrm>
                            <a:off x="42458" y="2226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 name="Shape 66767"/>
                        <wps:cNvSpPr>
                          <a:spLocks/>
                        </wps:cNvSpPr>
                        <wps:spPr bwMode="auto">
                          <a:xfrm>
                            <a:off x="42458" y="22235"/>
                            <a:ext cx="579" cy="320"/>
                          </a:xfrm>
                          <a:custGeom>
                            <a:avLst/>
                            <a:gdLst>
                              <a:gd name="T0" fmla="*/ 0 w 57912"/>
                              <a:gd name="T1" fmla="*/ 0 h 32003"/>
                              <a:gd name="T2" fmla="*/ 57912 w 57912"/>
                              <a:gd name="T3" fmla="*/ 0 h 32003"/>
                              <a:gd name="T4" fmla="*/ 57912 w 57912"/>
                              <a:gd name="T5" fmla="*/ 6096 h 32003"/>
                              <a:gd name="T6" fmla="*/ 32004 w 57912"/>
                              <a:gd name="T7" fmla="*/ 6096 h 32003"/>
                              <a:gd name="T8" fmla="*/ 32004 w 57912"/>
                              <a:gd name="T9" fmla="*/ 25907 h 32003"/>
                              <a:gd name="T10" fmla="*/ 57912 w 57912"/>
                              <a:gd name="T11" fmla="*/ 25907 h 32003"/>
                              <a:gd name="T12" fmla="*/ 57912 w 57912"/>
                              <a:gd name="T13" fmla="*/ 32003 h 32003"/>
                              <a:gd name="T14" fmla="*/ 0 w 57912"/>
                              <a:gd name="T15" fmla="*/ 32003 h 32003"/>
                              <a:gd name="T16" fmla="*/ 0 w 57912"/>
                              <a:gd name="T17" fmla="*/ 25907 h 32003"/>
                              <a:gd name="T18" fmla="*/ 25908 w 57912"/>
                              <a:gd name="T19" fmla="*/ 25907 h 32003"/>
                              <a:gd name="T20" fmla="*/ 25908 w 57912"/>
                              <a:gd name="T21" fmla="*/ 6096 h 32003"/>
                              <a:gd name="T22" fmla="*/ 0 w 57912"/>
                              <a:gd name="T23" fmla="*/ 6096 h 32003"/>
                              <a:gd name="T24" fmla="*/ 0 w 57912"/>
                              <a:gd name="T25" fmla="*/ 0 h 32003"/>
                              <a:gd name="T26" fmla="*/ 0 w 57912"/>
                              <a:gd name="T27" fmla="*/ 0 h 32003"/>
                              <a:gd name="T28" fmla="*/ 57912 w 57912"/>
                              <a:gd name="T29" fmla="*/ 32003 h 3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32003">
                                <a:moveTo>
                                  <a:pt x="0" y="0"/>
                                </a:moveTo>
                                <a:lnTo>
                                  <a:pt x="57912" y="0"/>
                                </a:lnTo>
                                <a:lnTo>
                                  <a:pt x="57912" y="6096"/>
                                </a:lnTo>
                                <a:lnTo>
                                  <a:pt x="32004" y="6096"/>
                                </a:lnTo>
                                <a:lnTo>
                                  <a:pt x="32004" y="25907"/>
                                </a:lnTo>
                                <a:lnTo>
                                  <a:pt x="57912" y="25907"/>
                                </a:lnTo>
                                <a:lnTo>
                                  <a:pt x="57912" y="32003"/>
                                </a:lnTo>
                                <a:lnTo>
                                  <a:pt x="0" y="32003"/>
                                </a:lnTo>
                                <a:lnTo>
                                  <a:pt x="0" y="25907"/>
                                </a:lnTo>
                                <a:lnTo>
                                  <a:pt x="25908" y="25907"/>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 name="Shape 66768"/>
                        <wps:cNvSpPr>
                          <a:spLocks/>
                        </wps:cNvSpPr>
                        <wps:spPr bwMode="auto">
                          <a:xfrm>
                            <a:off x="16383" y="21488"/>
                            <a:ext cx="289" cy="152"/>
                          </a:xfrm>
                          <a:custGeom>
                            <a:avLst/>
                            <a:gdLst>
                              <a:gd name="T0" fmla="*/ 0 w 28956"/>
                              <a:gd name="T1" fmla="*/ 15239 h 15239"/>
                              <a:gd name="T2" fmla="*/ 0 w 28956"/>
                              <a:gd name="T3" fmla="*/ 0 h 15239"/>
                              <a:gd name="T4" fmla="*/ 28956 w 28956"/>
                              <a:gd name="T5" fmla="*/ 0 h 15239"/>
                              <a:gd name="T6" fmla="*/ 0 w 28956"/>
                              <a:gd name="T7" fmla="*/ 15239 h 15239"/>
                              <a:gd name="T8" fmla="*/ 0 w 28956"/>
                              <a:gd name="T9" fmla="*/ 0 h 15239"/>
                              <a:gd name="T10" fmla="*/ 28956 w 28956"/>
                              <a:gd name="T11" fmla="*/ 15239 h 15239"/>
                            </a:gdLst>
                            <a:ahLst/>
                            <a:cxnLst>
                              <a:cxn ang="0">
                                <a:pos x="T0" y="T1"/>
                              </a:cxn>
                              <a:cxn ang="0">
                                <a:pos x="T2" y="T3"/>
                              </a:cxn>
                              <a:cxn ang="0">
                                <a:pos x="T4" y="T5"/>
                              </a:cxn>
                              <a:cxn ang="0">
                                <a:pos x="T6" y="T7"/>
                              </a:cxn>
                            </a:cxnLst>
                            <a:rect l="T8" t="T9" r="T10" b="T11"/>
                            <a:pathLst>
                              <a:path w="28956" h="15239">
                                <a:moveTo>
                                  <a:pt x="0" y="15239"/>
                                </a:moveTo>
                                <a:lnTo>
                                  <a:pt x="0" y="0"/>
                                </a:lnTo>
                                <a:lnTo>
                                  <a:pt x="28956" y="0"/>
                                </a:lnTo>
                                <a:lnTo>
                                  <a:pt x="0" y="1523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 name="Shape 66769"/>
                        <wps:cNvSpPr>
                          <a:spLocks/>
                        </wps:cNvSpPr>
                        <wps:spPr bwMode="auto">
                          <a:xfrm>
                            <a:off x="16093" y="2148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 name="Shape 66770"/>
                        <wps:cNvSpPr>
                          <a:spLocks/>
                        </wps:cNvSpPr>
                        <wps:spPr bwMode="auto">
                          <a:xfrm>
                            <a:off x="16093" y="21442"/>
                            <a:ext cx="579" cy="198"/>
                          </a:xfrm>
                          <a:custGeom>
                            <a:avLst/>
                            <a:gdLst>
                              <a:gd name="T0" fmla="*/ 0 w 57912"/>
                              <a:gd name="T1" fmla="*/ 0 h 19812"/>
                              <a:gd name="T2" fmla="*/ 57912 w 57912"/>
                              <a:gd name="T3" fmla="*/ 0 h 19812"/>
                              <a:gd name="T4" fmla="*/ 57912 w 57912"/>
                              <a:gd name="T5" fmla="*/ 7620 h 19812"/>
                              <a:gd name="T6" fmla="*/ 32004 w 57912"/>
                              <a:gd name="T7" fmla="*/ 7620 h 19812"/>
                              <a:gd name="T8" fmla="*/ 32004 w 57912"/>
                              <a:gd name="T9" fmla="*/ 19812 h 19812"/>
                              <a:gd name="T10" fmla="*/ 25908 w 57912"/>
                              <a:gd name="T11" fmla="*/ 19812 h 19812"/>
                              <a:gd name="T12" fmla="*/ 25908 w 57912"/>
                              <a:gd name="T13" fmla="*/ 7620 h 19812"/>
                              <a:gd name="T14" fmla="*/ 0 w 57912"/>
                              <a:gd name="T15" fmla="*/ 7620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7620"/>
                                </a:lnTo>
                                <a:lnTo>
                                  <a:pt x="32004" y="7620"/>
                                </a:lnTo>
                                <a:lnTo>
                                  <a:pt x="32004" y="19812"/>
                                </a:lnTo>
                                <a:lnTo>
                                  <a:pt x="25908" y="1981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 name="Shape 66771"/>
                        <wps:cNvSpPr>
                          <a:spLocks/>
                        </wps:cNvSpPr>
                        <wps:spPr bwMode="auto">
                          <a:xfrm>
                            <a:off x="31760" y="14310"/>
                            <a:ext cx="289"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 name="Shape 66772"/>
                        <wps:cNvSpPr>
                          <a:spLocks/>
                        </wps:cNvSpPr>
                        <wps:spPr bwMode="auto">
                          <a:xfrm>
                            <a:off x="31470" y="1431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 name="Shape 66773"/>
                        <wps:cNvSpPr>
                          <a:spLocks/>
                        </wps:cNvSpPr>
                        <wps:spPr bwMode="auto">
                          <a:xfrm>
                            <a:off x="31470" y="14279"/>
                            <a:ext cx="579" cy="534"/>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 name="Shape 66774"/>
                        <wps:cNvSpPr>
                          <a:spLocks/>
                        </wps:cNvSpPr>
                        <wps:spPr bwMode="auto">
                          <a:xfrm>
                            <a:off x="47137" y="5745"/>
                            <a:ext cx="289" cy="914"/>
                          </a:xfrm>
                          <a:custGeom>
                            <a:avLst/>
                            <a:gdLst>
                              <a:gd name="T0" fmla="*/ 0 w 28956"/>
                              <a:gd name="T1" fmla="*/ 91440 h 91440"/>
                              <a:gd name="T2" fmla="*/ 0 w 28956"/>
                              <a:gd name="T3" fmla="*/ 0 h 91440"/>
                              <a:gd name="T4" fmla="*/ 28956 w 28956"/>
                              <a:gd name="T5" fmla="*/ 0 h 91440"/>
                              <a:gd name="T6" fmla="*/ 0 w 28956"/>
                              <a:gd name="T7" fmla="*/ 91440 h 91440"/>
                              <a:gd name="T8" fmla="*/ 0 w 28956"/>
                              <a:gd name="T9" fmla="*/ 0 h 91440"/>
                              <a:gd name="T10" fmla="*/ 28956 w 28956"/>
                              <a:gd name="T11" fmla="*/ 91440 h 91440"/>
                            </a:gdLst>
                            <a:ahLst/>
                            <a:cxnLst>
                              <a:cxn ang="0">
                                <a:pos x="T0" y="T1"/>
                              </a:cxn>
                              <a:cxn ang="0">
                                <a:pos x="T2" y="T3"/>
                              </a:cxn>
                              <a:cxn ang="0">
                                <a:pos x="T4" y="T5"/>
                              </a:cxn>
                              <a:cxn ang="0">
                                <a:pos x="T6" y="T7"/>
                              </a:cxn>
                            </a:cxnLst>
                            <a:rect l="T8" t="T9" r="T10" b="T11"/>
                            <a:pathLst>
                              <a:path w="28956" h="91440">
                                <a:moveTo>
                                  <a:pt x="0" y="91440"/>
                                </a:moveTo>
                                <a:lnTo>
                                  <a:pt x="0" y="0"/>
                                </a:lnTo>
                                <a:lnTo>
                                  <a:pt x="28956" y="0"/>
                                </a:lnTo>
                                <a:lnTo>
                                  <a:pt x="0" y="914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 name="Shape 66775"/>
                        <wps:cNvSpPr>
                          <a:spLocks/>
                        </wps:cNvSpPr>
                        <wps:spPr bwMode="auto">
                          <a:xfrm>
                            <a:off x="46863" y="5745"/>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 name="Shape 66776"/>
                        <wps:cNvSpPr>
                          <a:spLocks/>
                        </wps:cNvSpPr>
                        <wps:spPr bwMode="auto">
                          <a:xfrm>
                            <a:off x="46863" y="5715"/>
                            <a:ext cx="563" cy="944"/>
                          </a:xfrm>
                          <a:custGeom>
                            <a:avLst/>
                            <a:gdLst>
                              <a:gd name="T0" fmla="*/ 0 w 56388"/>
                              <a:gd name="T1" fmla="*/ 0 h 94488"/>
                              <a:gd name="T2" fmla="*/ 56388 w 56388"/>
                              <a:gd name="T3" fmla="*/ 0 h 94488"/>
                              <a:gd name="T4" fmla="*/ 56388 w 56388"/>
                              <a:gd name="T5" fmla="*/ 6096 h 94488"/>
                              <a:gd name="T6" fmla="*/ 30480 w 56388"/>
                              <a:gd name="T7" fmla="*/ 6096 h 94488"/>
                              <a:gd name="T8" fmla="*/ 30480 w 56388"/>
                              <a:gd name="T9" fmla="*/ 94488 h 94488"/>
                              <a:gd name="T10" fmla="*/ 24384 w 56388"/>
                              <a:gd name="T11" fmla="*/ 94488 h 94488"/>
                              <a:gd name="T12" fmla="*/ 24384 w 56388"/>
                              <a:gd name="T13" fmla="*/ 6096 h 94488"/>
                              <a:gd name="T14" fmla="*/ 0 w 56388"/>
                              <a:gd name="T15" fmla="*/ 6096 h 94488"/>
                              <a:gd name="T16" fmla="*/ 0 w 56388"/>
                              <a:gd name="T17" fmla="*/ 0 h 94488"/>
                              <a:gd name="T18" fmla="*/ 0 w 56388"/>
                              <a:gd name="T19" fmla="*/ 0 h 94488"/>
                              <a:gd name="T20" fmla="*/ 56388 w 56388"/>
                              <a:gd name="T21"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4488">
                                <a:moveTo>
                                  <a:pt x="0" y="0"/>
                                </a:moveTo>
                                <a:lnTo>
                                  <a:pt x="56388" y="0"/>
                                </a:lnTo>
                                <a:lnTo>
                                  <a:pt x="56388" y="6096"/>
                                </a:lnTo>
                                <a:lnTo>
                                  <a:pt x="30480" y="6096"/>
                                </a:lnTo>
                                <a:lnTo>
                                  <a:pt x="30480" y="94488"/>
                                </a:lnTo>
                                <a:lnTo>
                                  <a:pt x="24384" y="9448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 name="Shape 572532"/>
                        <wps:cNvSpPr>
                          <a:spLocks/>
                        </wps:cNvSpPr>
                        <wps:spPr bwMode="auto">
                          <a:xfrm>
                            <a:off x="6461" y="1386"/>
                            <a:ext cx="92" cy="23546"/>
                          </a:xfrm>
                          <a:custGeom>
                            <a:avLst/>
                            <a:gdLst>
                              <a:gd name="T0" fmla="*/ 0 w 9144"/>
                              <a:gd name="T1" fmla="*/ 0 h 2354580"/>
                              <a:gd name="T2" fmla="*/ 9144 w 9144"/>
                              <a:gd name="T3" fmla="*/ 0 h 2354580"/>
                              <a:gd name="T4" fmla="*/ 9144 w 9144"/>
                              <a:gd name="T5" fmla="*/ 2354580 h 2354580"/>
                              <a:gd name="T6" fmla="*/ 0 w 9144"/>
                              <a:gd name="T7" fmla="*/ 2354580 h 2354580"/>
                              <a:gd name="T8" fmla="*/ 0 w 9144"/>
                              <a:gd name="T9" fmla="*/ 0 h 2354580"/>
                              <a:gd name="T10" fmla="*/ 0 w 9144"/>
                              <a:gd name="T11" fmla="*/ 0 h 2354580"/>
                              <a:gd name="T12" fmla="*/ 9144 w 9144"/>
                              <a:gd name="T13" fmla="*/ 2354580 h 2354580"/>
                            </a:gdLst>
                            <a:ahLst/>
                            <a:cxnLst>
                              <a:cxn ang="0">
                                <a:pos x="T0" y="T1"/>
                              </a:cxn>
                              <a:cxn ang="0">
                                <a:pos x="T2" y="T3"/>
                              </a:cxn>
                              <a:cxn ang="0">
                                <a:pos x="T4" y="T5"/>
                              </a:cxn>
                              <a:cxn ang="0">
                                <a:pos x="T6" y="T7"/>
                              </a:cxn>
                              <a:cxn ang="0">
                                <a:pos x="T8" y="T9"/>
                              </a:cxn>
                            </a:cxnLst>
                            <a:rect l="T10" t="T11" r="T12" b="T13"/>
                            <a:pathLst>
                              <a:path w="9144" h="2354580">
                                <a:moveTo>
                                  <a:pt x="0" y="0"/>
                                </a:moveTo>
                                <a:lnTo>
                                  <a:pt x="9144" y="0"/>
                                </a:lnTo>
                                <a:lnTo>
                                  <a:pt x="9144" y="2354580"/>
                                </a:lnTo>
                                <a:lnTo>
                                  <a:pt x="0" y="23545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 name="Shape 572533"/>
                        <wps:cNvSpPr>
                          <a:spLocks/>
                        </wps:cNvSpPr>
                        <wps:spPr bwMode="auto">
                          <a:xfrm>
                            <a:off x="6080" y="249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 name="Shape 572534"/>
                        <wps:cNvSpPr>
                          <a:spLocks/>
                        </wps:cNvSpPr>
                        <wps:spPr bwMode="auto">
                          <a:xfrm>
                            <a:off x="6080" y="2097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 name="Shape 572535"/>
                        <wps:cNvSpPr>
                          <a:spLocks/>
                        </wps:cNvSpPr>
                        <wps:spPr bwMode="auto">
                          <a:xfrm>
                            <a:off x="6080" y="1705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3" name="Shape 572536"/>
                        <wps:cNvSpPr>
                          <a:spLocks/>
                        </wps:cNvSpPr>
                        <wps:spPr bwMode="auto">
                          <a:xfrm>
                            <a:off x="6080" y="1312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5" name="Shape 572537"/>
                        <wps:cNvSpPr>
                          <a:spLocks/>
                        </wps:cNvSpPr>
                        <wps:spPr bwMode="auto">
                          <a:xfrm>
                            <a:off x="6080" y="920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6" name="Shape 572538"/>
                        <wps:cNvSpPr>
                          <a:spLocks/>
                        </wps:cNvSpPr>
                        <wps:spPr bwMode="auto">
                          <a:xfrm>
                            <a:off x="6080" y="5273"/>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7" name="Shape 572539"/>
                        <wps:cNvSpPr>
                          <a:spLocks/>
                        </wps:cNvSpPr>
                        <wps:spPr bwMode="auto">
                          <a:xfrm>
                            <a:off x="6080" y="1356"/>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8" name="Shape 572540"/>
                        <wps:cNvSpPr>
                          <a:spLocks/>
                        </wps:cNvSpPr>
                        <wps:spPr bwMode="auto">
                          <a:xfrm>
                            <a:off x="6492" y="24902"/>
                            <a:ext cx="46131" cy="91"/>
                          </a:xfrm>
                          <a:custGeom>
                            <a:avLst/>
                            <a:gdLst>
                              <a:gd name="T0" fmla="*/ 0 w 4613148"/>
                              <a:gd name="T1" fmla="*/ 0 h 9144"/>
                              <a:gd name="T2" fmla="*/ 4613148 w 4613148"/>
                              <a:gd name="T3" fmla="*/ 0 h 9144"/>
                              <a:gd name="T4" fmla="*/ 4613148 w 4613148"/>
                              <a:gd name="T5" fmla="*/ 9144 h 9144"/>
                              <a:gd name="T6" fmla="*/ 0 w 4613148"/>
                              <a:gd name="T7" fmla="*/ 9144 h 9144"/>
                              <a:gd name="T8" fmla="*/ 0 w 4613148"/>
                              <a:gd name="T9" fmla="*/ 0 h 9144"/>
                              <a:gd name="T10" fmla="*/ 0 w 4613148"/>
                              <a:gd name="T11" fmla="*/ 0 h 9144"/>
                              <a:gd name="T12" fmla="*/ 4613148 w 4613148"/>
                              <a:gd name="T13" fmla="*/ 9144 h 9144"/>
                            </a:gdLst>
                            <a:ahLst/>
                            <a:cxnLst>
                              <a:cxn ang="0">
                                <a:pos x="T0" y="T1"/>
                              </a:cxn>
                              <a:cxn ang="0">
                                <a:pos x="T2" y="T3"/>
                              </a:cxn>
                              <a:cxn ang="0">
                                <a:pos x="T4" y="T5"/>
                              </a:cxn>
                              <a:cxn ang="0">
                                <a:pos x="T6" y="T7"/>
                              </a:cxn>
                              <a:cxn ang="0">
                                <a:pos x="T8" y="T9"/>
                              </a:cxn>
                            </a:cxnLst>
                            <a:rect l="T10" t="T11" r="T12" b="T13"/>
                            <a:pathLst>
                              <a:path w="4613148" h="9144">
                                <a:moveTo>
                                  <a:pt x="0" y="0"/>
                                </a:moveTo>
                                <a:lnTo>
                                  <a:pt x="4613148" y="0"/>
                                </a:lnTo>
                                <a:lnTo>
                                  <a:pt x="4613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9" name="Shape 572541"/>
                        <wps:cNvSpPr>
                          <a:spLocks/>
                        </wps:cNvSpPr>
                        <wps:spPr bwMode="auto">
                          <a:xfrm>
                            <a:off x="52593"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0" name="Shape 572542"/>
                        <wps:cNvSpPr>
                          <a:spLocks/>
                        </wps:cNvSpPr>
                        <wps:spPr bwMode="auto">
                          <a:xfrm>
                            <a:off x="37216"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1" name="Shape 572543"/>
                        <wps:cNvSpPr>
                          <a:spLocks/>
                        </wps:cNvSpPr>
                        <wps:spPr bwMode="auto">
                          <a:xfrm>
                            <a:off x="21838"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2" name="Shape 572544"/>
                        <wps:cNvSpPr>
                          <a:spLocks/>
                        </wps:cNvSpPr>
                        <wps:spPr bwMode="auto">
                          <a:xfrm>
                            <a:off x="6461"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3" name="Rectangle 66790"/>
                        <wps:cNvSpPr>
                          <a:spLocks noChangeArrowheads="1"/>
                        </wps:cNvSpPr>
                        <wps:spPr bwMode="auto">
                          <a:xfrm>
                            <a:off x="4663" y="2442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119"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2324" name="Rectangle 66791"/>
                        <wps:cNvSpPr>
                          <a:spLocks noChangeArrowheads="1"/>
                        </wps:cNvSpPr>
                        <wps:spPr bwMode="auto">
                          <a:xfrm>
                            <a:off x="4023" y="20491"/>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C94C"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2325" name="Rectangle 66792"/>
                        <wps:cNvSpPr>
                          <a:spLocks noChangeArrowheads="1"/>
                        </wps:cNvSpPr>
                        <wps:spPr bwMode="auto">
                          <a:xfrm>
                            <a:off x="4023" y="1657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245D"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2327" name="Rectangle 66793"/>
                        <wps:cNvSpPr>
                          <a:spLocks noChangeArrowheads="1"/>
                        </wps:cNvSpPr>
                        <wps:spPr bwMode="auto">
                          <a:xfrm>
                            <a:off x="4023" y="1264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48A4"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2334" name="Rectangle 66794"/>
                        <wps:cNvSpPr>
                          <a:spLocks noChangeArrowheads="1"/>
                        </wps:cNvSpPr>
                        <wps:spPr bwMode="auto">
                          <a:xfrm>
                            <a:off x="4023" y="8725"/>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02C9" w14:textId="77777777" w:rsidR="00990C74" w:rsidRDefault="00990C74" w:rsidP="00990C74">
                              <w:r>
                                <w:rPr>
                                  <w:rFonts w:ascii="Calibri" w:eastAsia="Calibri" w:hAnsi="Calibri" w:cs="Calibri"/>
                                  <w:sz w:val="20"/>
                                </w:rPr>
                                <w:t>40</w:t>
                              </w:r>
                            </w:p>
                          </w:txbxContent>
                        </wps:txbx>
                        <wps:bodyPr rot="0" vert="horz" wrap="square" lIns="0" tIns="0" rIns="0" bIns="0" anchor="t" anchorCtr="0" upright="1">
                          <a:noAutofit/>
                        </wps:bodyPr>
                      </wps:wsp>
                      <wps:wsp>
                        <wps:cNvPr id="2335" name="Rectangle 66795"/>
                        <wps:cNvSpPr>
                          <a:spLocks noChangeArrowheads="1"/>
                        </wps:cNvSpPr>
                        <wps:spPr bwMode="auto">
                          <a:xfrm>
                            <a:off x="4023" y="4793"/>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3356" w14:textId="77777777" w:rsidR="00990C74" w:rsidRDefault="00990C74" w:rsidP="00990C74">
                              <w:r>
                                <w:rPr>
                                  <w:rFonts w:ascii="Calibri" w:eastAsia="Calibri" w:hAnsi="Calibri" w:cs="Calibri"/>
                                  <w:sz w:val="20"/>
                                </w:rPr>
                                <w:t>50</w:t>
                              </w:r>
                            </w:p>
                          </w:txbxContent>
                        </wps:txbx>
                        <wps:bodyPr rot="0" vert="horz" wrap="square" lIns="0" tIns="0" rIns="0" bIns="0" anchor="t" anchorCtr="0" upright="1">
                          <a:noAutofit/>
                        </wps:bodyPr>
                      </wps:wsp>
                      <wps:wsp>
                        <wps:cNvPr id="21056" name="Rectangle 66796"/>
                        <wps:cNvSpPr>
                          <a:spLocks noChangeArrowheads="1"/>
                        </wps:cNvSpPr>
                        <wps:spPr bwMode="auto">
                          <a:xfrm>
                            <a:off x="4023" y="877"/>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3A4D" w14:textId="77777777" w:rsidR="00990C74" w:rsidRDefault="00990C74" w:rsidP="00990C74">
                              <w:r>
                                <w:rPr>
                                  <w:rFonts w:ascii="Calibri" w:eastAsia="Calibri" w:hAnsi="Calibri" w:cs="Calibri"/>
                                  <w:sz w:val="20"/>
                                </w:rPr>
                                <w:t>60</w:t>
                              </w:r>
                            </w:p>
                          </w:txbxContent>
                        </wps:txbx>
                        <wps:bodyPr rot="0" vert="horz" wrap="square" lIns="0" tIns="0" rIns="0" bIns="0" anchor="t" anchorCtr="0" upright="1">
                          <a:noAutofit/>
                        </wps:bodyPr>
                      </wps:wsp>
                      <wps:wsp>
                        <wps:cNvPr id="21057" name="Rectangle 66797"/>
                        <wps:cNvSpPr>
                          <a:spLocks noChangeArrowheads="1"/>
                        </wps:cNvSpPr>
                        <wps:spPr bwMode="auto">
                          <a:xfrm>
                            <a:off x="12237"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B77E" w14:textId="77777777" w:rsidR="00990C74" w:rsidRDefault="00990C74" w:rsidP="00990C74">
                              <w:r>
                                <w:rPr>
                                  <w:rFonts w:ascii="Calibri" w:eastAsia="Calibri" w:hAnsi="Calibri" w:cs="Calibri"/>
                                  <w:sz w:val="20"/>
                                </w:rPr>
                                <w:t>Week 4</w:t>
                              </w:r>
                            </w:p>
                          </w:txbxContent>
                        </wps:txbx>
                        <wps:bodyPr rot="0" vert="horz" wrap="square" lIns="0" tIns="0" rIns="0" bIns="0" anchor="t" anchorCtr="0" upright="1">
                          <a:noAutofit/>
                        </wps:bodyPr>
                      </wps:wsp>
                      <wps:wsp>
                        <wps:cNvPr id="21058" name="Rectangle 66798"/>
                        <wps:cNvSpPr>
                          <a:spLocks noChangeArrowheads="1"/>
                        </wps:cNvSpPr>
                        <wps:spPr bwMode="auto">
                          <a:xfrm>
                            <a:off x="27614"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13BC" w14:textId="77777777" w:rsidR="00990C74" w:rsidRDefault="00990C74" w:rsidP="00990C74">
                              <w:r>
                                <w:rPr>
                                  <w:rFonts w:ascii="Calibri" w:eastAsia="Calibri" w:hAnsi="Calibri" w:cs="Calibri"/>
                                  <w:sz w:val="20"/>
                                </w:rPr>
                                <w:t>Week 8</w:t>
                              </w:r>
                            </w:p>
                          </w:txbxContent>
                        </wps:txbx>
                        <wps:bodyPr rot="0" vert="horz" wrap="square" lIns="0" tIns="0" rIns="0" bIns="0" anchor="t" anchorCtr="0" upright="1">
                          <a:noAutofit/>
                        </wps:bodyPr>
                      </wps:wsp>
                      <wps:wsp>
                        <wps:cNvPr id="21059" name="Rectangle 66799"/>
                        <wps:cNvSpPr>
                          <a:spLocks noChangeArrowheads="1"/>
                        </wps:cNvSpPr>
                        <wps:spPr bwMode="auto">
                          <a:xfrm>
                            <a:off x="42672" y="26069"/>
                            <a:ext cx="602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2955" w14:textId="77777777" w:rsidR="00990C74" w:rsidRDefault="00990C74" w:rsidP="00990C74">
                              <w:r>
                                <w:rPr>
                                  <w:rFonts w:ascii="Calibri" w:eastAsia="Calibri" w:hAnsi="Calibri" w:cs="Calibri"/>
                                  <w:sz w:val="20"/>
                                </w:rPr>
                                <w:t>Week 12</w:t>
                              </w:r>
                            </w:p>
                          </w:txbxContent>
                        </wps:txbx>
                        <wps:bodyPr rot="0" vert="horz" wrap="square" lIns="0" tIns="0" rIns="0" bIns="0" anchor="t" anchorCtr="0" upright="1">
                          <a:noAutofit/>
                        </wps:bodyPr>
                      </wps:wsp>
                      <wps:wsp>
                        <wps:cNvPr id="21060" name="Rectangle 66800"/>
                        <wps:cNvSpPr>
                          <a:spLocks noChangeArrowheads="1"/>
                        </wps:cNvSpPr>
                        <wps:spPr bwMode="auto">
                          <a:xfrm rot="-5399999">
                            <a:off x="-90" y="11606"/>
                            <a:ext cx="644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21061" name="Rectangle 66801"/>
                        <wps:cNvSpPr>
                          <a:spLocks noChangeArrowheads="1"/>
                        </wps:cNvSpPr>
                        <wps:spPr bwMode="auto">
                          <a:xfrm>
                            <a:off x="25120" y="27532"/>
                            <a:ext cx="12096"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B477" w14:textId="77777777" w:rsidR="00990C74" w:rsidRDefault="00990C74" w:rsidP="00990C74">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1062" name="Rectangle 66802"/>
                        <wps:cNvSpPr>
                          <a:spLocks noChangeArrowheads="1"/>
                        </wps:cNvSpPr>
                        <wps:spPr bwMode="auto">
                          <a:xfrm>
                            <a:off x="3295" y="29168"/>
                            <a:ext cx="41393"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wps:txbx>
                        <wps:bodyPr rot="0" vert="horz" wrap="square" lIns="0" tIns="0" rIns="0" bIns="0" anchor="t" anchorCtr="0" upright="1">
                          <a:noAutofit/>
                        </wps:bodyPr>
                      </wps:wsp>
                      <wps:wsp>
                        <wps:cNvPr id="21063" name="Shape 572545"/>
                        <wps:cNvSpPr>
                          <a:spLocks/>
                        </wps:cNvSpPr>
                        <wps:spPr bwMode="auto">
                          <a:xfrm>
                            <a:off x="53202" y="1556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4" name="Rectangle 66804"/>
                        <wps:cNvSpPr>
                          <a:spLocks noChangeArrowheads="1"/>
                        </wps:cNvSpPr>
                        <wps:spPr bwMode="auto">
                          <a:xfrm>
                            <a:off x="54193" y="15401"/>
                            <a:ext cx="629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D013"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21065" name="Shape 572546"/>
                        <wps:cNvSpPr>
                          <a:spLocks/>
                        </wps:cNvSpPr>
                        <wps:spPr bwMode="auto">
                          <a:xfrm>
                            <a:off x="53202" y="1786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6" name="Rectangle 66806"/>
                        <wps:cNvSpPr>
                          <a:spLocks noChangeArrowheads="1"/>
                        </wps:cNvSpPr>
                        <wps:spPr bwMode="auto">
                          <a:xfrm>
                            <a:off x="54193" y="17702"/>
                            <a:ext cx="4591"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735D"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21067" name="Shape 66807"/>
                        <wps:cNvSpPr>
                          <a:spLocks/>
                        </wps:cNvSpPr>
                        <wps:spPr bwMode="auto">
                          <a:xfrm>
                            <a:off x="0" y="0"/>
                            <a:ext cx="30137" cy="31485"/>
                          </a:xfrm>
                          <a:custGeom>
                            <a:avLst/>
                            <a:gdLst>
                              <a:gd name="T0" fmla="*/ 1524 w 3013710"/>
                              <a:gd name="T1" fmla="*/ 0 h 3148597"/>
                              <a:gd name="T2" fmla="*/ 3013710 w 3013710"/>
                              <a:gd name="T3" fmla="*/ 0 h 3148597"/>
                              <a:gd name="T4" fmla="*/ 3013710 w 3013710"/>
                              <a:gd name="T5" fmla="*/ 4573 h 3148597"/>
                              <a:gd name="T6" fmla="*/ 7620 w 3013710"/>
                              <a:gd name="T7" fmla="*/ 4573 h 3148597"/>
                              <a:gd name="T8" fmla="*/ 7620 w 3013710"/>
                              <a:gd name="T9" fmla="*/ 3140976 h 3148597"/>
                              <a:gd name="T10" fmla="*/ 3013710 w 3013710"/>
                              <a:gd name="T11" fmla="*/ 3140976 h 3148597"/>
                              <a:gd name="T12" fmla="*/ 3013710 w 3013710"/>
                              <a:gd name="T13" fmla="*/ 3148597 h 3148597"/>
                              <a:gd name="T14" fmla="*/ 3048 w 3013710"/>
                              <a:gd name="T15" fmla="*/ 3148597 h 3148597"/>
                              <a:gd name="T16" fmla="*/ 0 w 3013710"/>
                              <a:gd name="T17" fmla="*/ 3144025 h 3148597"/>
                              <a:gd name="T18" fmla="*/ 0 w 3013710"/>
                              <a:gd name="T19" fmla="*/ 1524 h 3148597"/>
                              <a:gd name="T20" fmla="*/ 1524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1524" y="0"/>
                                </a:moveTo>
                                <a:lnTo>
                                  <a:pt x="3013710" y="0"/>
                                </a:lnTo>
                                <a:lnTo>
                                  <a:pt x="3013710" y="4573"/>
                                </a:lnTo>
                                <a:lnTo>
                                  <a:pt x="7620" y="4573"/>
                                </a:lnTo>
                                <a:lnTo>
                                  <a:pt x="7620" y="3140976"/>
                                </a:lnTo>
                                <a:lnTo>
                                  <a:pt x="3013710" y="3140976"/>
                                </a:lnTo>
                                <a:lnTo>
                                  <a:pt x="3013710" y="3148597"/>
                                </a:lnTo>
                                <a:lnTo>
                                  <a:pt x="3048" y="3148597"/>
                                </a:lnTo>
                                <a:lnTo>
                                  <a:pt x="0" y="3144025"/>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8" name="Shape 66808"/>
                        <wps:cNvSpPr>
                          <a:spLocks/>
                        </wps:cNvSpPr>
                        <wps:spPr bwMode="auto">
                          <a:xfrm>
                            <a:off x="30137" y="0"/>
                            <a:ext cx="30137" cy="31485"/>
                          </a:xfrm>
                          <a:custGeom>
                            <a:avLst/>
                            <a:gdLst>
                              <a:gd name="T0" fmla="*/ 0 w 3013710"/>
                              <a:gd name="T1" fmla="*/ 0 h 3148597"/>
                              <a:gd name="T2" fmla="*/ 3011423 w 3013710"/>
                              <a:gd name="T3" fmla="*/ 0 h 3148597"/>
                              <a:gd name="T4" fmla="*/ 3013710 w 3013710"/>
                              <a:gd name="T5" fmla="*/ 1524 h 3148597"/>
                              <a:gd name="T6" fmla="*/ 3013710 w 3013710"/>
                              <a:gd name="T7" fmla="*/ 3144025 h 3148597"/>
                              <a:gd name="T8" fmla="*/ 3009138 w 3013710"/>
                              <a:gd name="T9" fmla="*/ 3148597 h 3148597"/>
                              <a:gd name="T10" fmla="*/ 0 w 3013710"/>
                              <a:gd name="T11" fmla="*/ 3148597 h 3148597"/>
                              <a:gd name="T12" fmla="*/ 0 w 3013710"/>
                              <a:gd name="T13" fmla="*/ 3140976 h 3148597"/>
                              <a:gd name="T14" fmla="*/ 3006090 w 3013710"/>
                              <a:gd name="T15" fmla="*/ 3140976 h 3148597"/>
                              <a:gd name="T16" fmla="*/ 3006090 w 3013710"/>
                              <a:gd name="T17" fmla="*/ 4573 h 3148597"/>
                              <a:gd name="T18" fmla="*/ 0 w 3013710"/>
                              <a:gd name="T19" fmla="*/ 4573 h 3148597"/>
                              <a:gd name="T20" fmla="*/ 0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0" y="0"/>
                                </a:moveTo>
                                <a:lnTo>
                                  <a:pt x="3011423" y="0"/>
                                </a:lnTo>
                                <a:lnTo>
                                  <a:pt x="3013710" y="1524"/>
                                </a:lnTo>
                                <a:lnTo>
                                  <a:pt x="3013710" y="3144025"/>
                                </a:lnTo>
                                <a:lnTo>
                                  <a:pt x="3009138" y="3148597"/>
                                </a:lnTo>
                                <a:lnTo>
                                  <a:pt x="0" y="3148597"/>
                                </a:lnTo>
                                <a:lnTo>
                                  <a:pt x="0" y="3140976"/>
                                </a:lnTo>
                                <a:lnTo>
                                  <a:pt x="3006090" y="3140976"/>
                                </a:lnTo>
                                <a:lnTo>
                                  <a:pt x="30060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2A2C8" id="Group 513897" o:spid="_x0000_s1355" style="width:468.95pt;height:248.85pt;mso-position-horizontal-relative:char;mso-position-vertical-relative:line" coordsize="60734,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">
                <v:rect id="Rectangle 66693" o:spid="_x0000_s1356" style="position:absolute;left:60228;top:30316;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316D05EF" w14:textId="77777777" w:rsidR="00990C74" w:rsidRDefault="00990C74" w:rsidP="00990C74">
                        <w:r>
                          <w:t xml:space="preserve"> </w:t>
                        </w:r>
                      </w:p>
                    </w:txbxContent>
                  </v:textbox>
                </v:rect>
                <v:shape id="Shape 572526" o:spid="_x0000_s1357" style="position:absolute;left:9784;top:23911;width:4389;height:1021;visibility:visible;mso-wrap-style:square;v-text-anchor:top" coordsize="43891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" path="m,l438912,r,102109l,102109,,e" fillcolor="#d9d9d9" stroked="f" strokeweight="0">
                  <v:stroke miterlimit="83231f" joinstyle="miter"/>
                  <v:path arrowok="t" o:connecttype="custom" o:connectlocs="0,0;4389,0;4389,1021;0,1021;0,0" o:connectangles="0,0,0,0,0" textboxrect="0,0,438912,102109"/>
                </v:shape>
                <v:shape id="Shape 572527" o:spid="_x0000_s1358" style="position:absolute;left:25161;top:22890;width:4389;height:2042;visibility:visible;mso-wrap-style:square;v-text-anchor:top" coordsize="438912,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" path="m,l438912,r,204217l,204217,,e" fillcolor="#d9d9d9" stroked="f" strokeweight="0">
                  <v:stroke miterlimit="83231f" joinstyle="miter"/>
                  <v:path arrowok="t" o:connecttype="custom" o:connectlocs="0,0;4389,0;4389,2042;0,2042;0,0" o:connectangles="0,0,0,0,0" textboxrect="0,0,438912,204217"/>
                </v:shape>
                <v:shape id="Shape 572528" o:spid="_x0000_s1359" style="position:absolute;left:40538;top:22372;width:4404;height:2560;visibility:visible;mso-wrap-style:square;v-text-anchor:top" coordsize="440436,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" path="m,l440436,r,256032l,256032,,e" fillcolor="#d9d9d9" stroked="f" strokeweight="0">
                  <v:stroke miterlimit="83231f" joinstyle="miter"/>
                  <v:path arrowok="t" o:connecttype="custom" o:connectlocs="0,0;4404,0;4404,2560;0,2560;0,0" o:connectangles="0,0,0,0,0" textboxrect="0,0,440436,256032"/>
                </v:shape>
                <v:shape id="Shape 572529" o:spid="_x0000_s1360" style="position:absolute;left:14173;top:21625;width:4404;height:3307;visibility:visible;mso-wrap-style:square;v-text-anchor:top" coordsize="440436,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" path="m,l440436,r,330709l,330709,,e" fillcolor="#3e3e3e" stroked="f" strokeweight="0">
                  <v:stroke miterlimit="83231f" joinstyle="miter"/>
                  <v:path arrowok="t" o:connecttype="custom" o:connectlocs="0,0;4404,0;4404,3307;0,3307;0,0" o:connectangles="0,0,0,0,0" textboxrect="0,0,440436,330709"/>
                </v:shape>
                <v:shape id="Shape 572530" o:spid="_x0000_s1361" style="position:absolute;left:29550;top:14798;width:4404;height:10134;visibility:visible;mso-wrap-style:square;v-text-anchor:top" coordsize="440436,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" path="m,l440436,r,1013460l,1013460,,e" fillcolor="#3e3e3e" stroked="f" strokeweight="0">
                  <v:stroke miterlimit="83231f" joinstyle="miter"/>
                  <v:path arrowok="t" o:connecttype="custom" o:connectlocs="0,0;4404,0;4404,10134;0,10134;0,0" o:connectangles="0,0,0,0,0" textboxrect="0,0,440436,1013460"/>
                </v:shape>
                <v:shape id="Shape 572531" o:spid="_x0000_s1362" style="position:absolute;left:44942;top:6644;width:4389;height:18288;visibility:visible;mso-wrap-style:square;v-text-anchor:top" coordsize="438912,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" path="m,l438912,r,1828800l,1828800,,e" fillcolor="#3e3e3e" stroked="f" strokeweight="0">
                  <v:stroke miterlimit="83231f" joinstyle="miter"/>
                  <v:path arrowok="t" o:connecttype="custom" o:connectlocs="0,0;4389,0;4389,18288;0,18288;0,0" o:connectangles="0,0,0,0,0" textboxrect="0,0,438912,1828800"/>
                </v:shape>
                <v:shape id="Shape 66756" o:spid="_x0000_s1363" style="position:absolute;left:11993;top:2397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" path="m27432,l,,27432,xe" fillcolor="black" stroked="f" strokeweight="0">
                  <v:stroke miterlimit="83231f" joinstyle="miter"/>
                  <v:path arrowok="t" o:connecttype="custom" o:connectlocs="275,0;0,0;275,0" o:connectangles="0,0,0" textboxrect="0,0,27432,0"/>
                </v:shape>
                <v:shape id="Shape 66757" o:spid="_x0000_s1364" style="position:absolute;left:11704;top:23865;width:564;height:107;visibility:visible;mso-wrap-style:square;v-text-anchor:top" coordsize="563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" path="m56388,l28956,r,10668l,10668,56388,xe" fillcolor="black" stroked="f" strokeweight="0">
                  <v:stroke miterlimit="83231f" joinstyle="miter"/>
                  <v:path arrowok="t" o:connecttype="custom" o:connectlocs="564,0;290,0;290,107;0,107;564,0" o:connectangles="0,0,0,0,0" textboxrect="0,0,56388,10668"/>
                </v:shape>
                <v:shape id="Shape 66758" o:spid="_x0000_s1365" style="position:absolute;left:11704;top:23865;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59" o:spid="_x0000_s1366" style="position:absolute;left:11704;top:23835;width:564;height:167;visibility:visible;mso-wrap-style:square;v-text-anchor:top" coordsize="5638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" path="m,l56388,r,6096l32004,6096r,4572l56388,10668r,6095l,16763,,10668r25908,l25908,6096,,6096,,xe" fillcolor="black" stroked="f" strokeweight="0">
                  <v:stroke miterlimit="83231f" joinstyle="miter"/>
                  <v:path arrowok="t" o:connecttype="custom" o:connectlocs="0,0;564,0;564,61;320,61;320,106;564,106;564,167;0,167;0,106;259,106;259,61;0,61;0,0" o:connectangles="0,0,0,0,0,0,0,0,0,0,0,0,0" textboxrect="0,0,56388,16763"/>
                </v:shape>
                <v:shape id="Shape 66760" o:spid="_x0000_s1367" style="position:absolute;left:27371;top:2299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61" o:spid="_x0000_s1368" style="position:absolute;left:27081;top:22799;width:579;height:198;visibility:visible;mso-wrap-style:square;v-text-anchor:top" coordsize="57912,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" path="m57912,l28956,r,19813l,19813,57912,xe" fillcolor="black" stroked="f" strokeweight="0">
                  <v:stroke miterlimit="83231f" joinstyle="miter"/>
                  <v:path arrowok="t" o:connecttype="custom" o:connectlocs="579,0;290,0;290,198;0,198;579,0" o:connectangles="0,0,0,0,0" textboxrect="0,0,57912,19813"/>
                </v:shape>
                <v:shape id="Shape 66762" o:spid="_x0000_s1369" style="position:absolute;left:27081;top:2279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763" o:spid="_x0000_s1370" style="position:absolute;left:27081;top:22768;width:579;height:274;visibility:visible;mso-wrap-style:square;v-text-anchor:top" coordsize="579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" path="m,l57912,r,6096l32004,6096r,13716l57912,19812r,7620l,27432,,19812r25908,l25908,6096,,6096,,xe" fillcolor="black" stroked="f" strokeweight="0">
                  <v:stroke miterlimit="83231f" joinstyle="miter"/>
                  <v:path arrowok="t" o:connecttype="custom" o:connectlocs="0,0;579,0;579,61;320,61;320,198;579,198;579,274;0,274;0,198;259,198;259,61;0,61;0,0" o:connectangles="0,0,0,0,0,0,0,0,0,0,0,0,0" textboxrect="0,0,57912,27432"/>
                </v:shape>
                <v:shape id="Shape 66764" o:spid="_x0000_s1371" style="position:absolute;left:42748;top:2252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" path="m28956,l,,28956,xe" fillcolor="black" stroked="f" strokeweight="0">
                  <v:stroke miterlimit="83231f" joinstyle="miter"/>
                  <v:path arrowok="t" o:connecttype="custom" o:connectlocs="289,0;0,0;289,0" o:connectangles="0,0,0" textboxrect="0,0,28956,0"/>
                </v:shape>
                <v:shape id="Shape 66765" o:spid="_x0000_s1372" style="position:absolute;left:42458;top:22265;width:579;height:259;visibility:visible;mso-wrap-style:square;v-text-anchor:top" coordsize="5791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" path="m57912,l28956,r,25908l,25908,57912,xe" fillcolor="black" stroked="f" strokeweight="0">
                  <v:stroke miterlimit="83231f" joinstyle="miter"/>
                  <v:path arrowok="t" o:connecttype="custom" o:connectlocs="579,0;290,0;290,259;0,259;579,0" o:connectangles="0,0,0,0,0" textboxrect="0,0,57912,25908"/>
                </v:shape>
                <v:shape id="Shape 66766" o:spid="_x0000_s1373" style="position:absolute;left:42458;top:2226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" path="m28956,l,,28956,xe" fillcolor="black" stroked="f" strokeweight="0">
                  <v:stroke miterlimit="83231f" joinstyle="miter"/>
                  <v:path arrowok="t" o:connecttype="custom" o:connectlocs="290,0;0,0;290,0" o:connectangles="0,0,0" textboxrect="0,0,28956,0"/>
                </v:shape>
                <v:shape id="Shape 66767" o:spid="_x0000_s1374" style="position:absolute;left:42458;top:22235;width:579;height:320;visibility:visible;mso-wrap-style:square;v-text-anchor:top" coordsize="57912,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" path="m,l57912,r,6096l32004,6096r,19811l57912,25907r,6096l,32003,,25907r25908,l25908,6096,,6096,,xe" fillcolor="black" stroked="f" strokeweight="0">
                  <v:stroke miterlimit="83231f" joinstyle="miter"/>
                  <v:path arrowok="t" o:connecttype="custom" o:connectlocs="0,0;579,0;579,61;320,61;320,259;579,259;579,320;0,320;0,259;259,259;259,61;0,61;0,0" o:connectangles="0,0,0,0,0,0,0,0,0,0,0,0,0" textboxrect="0,0,57912,32003"/>
                </v:shape>
                <v:shape id="Shape 66768" o:spid="_x0000_s1375" style="position:absolute;left:16383;top:21488;width:289;height:152;visibility:visible;mso-wrap-style:square;v-text-anchor:top" coordsize="28956,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" path="m,15239l,,28956,,,15239xe" fillcolor="black" stroked="f" strokeweight="0">
                  <v:stroke miterlimit="83231f" joinstyle="miter"/>
                  <v:path arrowok="t" o:connecttype="custom" o:connectlocs="0,152;0,0;289,0;0,152" o:connectangles="0,0,0,0" textboxrect="0,0,28956,15239"/>
                </v:shape>
                <v:shape id="Shape 66769" o:spid="_x0000_s1376" style="position:absolute;left:16093;top:2148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0" o:spid="_x0000_s1377" style="position:absolute;left:16093;top:2144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" path="m,l57912,r,7620l32004,7620r,12192l25908,19812r,-12192l,7620,,xe" fillcolor="black" stroked="f" strokeweight="0">
                  <v:stroke miterlimit="83231f" joinstyle="miter"/>
                  <v:path arrowok="t" o:connecttype="custom" o:connectlocs="0,0;579,0;579,76;320,76;320,198;259,198;259,76;0,76;0,0" o:connectangles="0,0,0,0,0,0,0,0,0" textboxrect="0,0,57912,19812"/>
                </v:shape>
                <v:shape id="Shape 66771" o:spid="_x0000_s1378" style="position:absolute;left:31760;top:14310;width:289;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" path="m,50292l,,28956,,,50292xe" fillcolor="black" stroked="f" strokeweight="0">
                  <v:stroke miterlimit="83231f" joinstyle="miter"/>
                  <v:path arrowok="t" o:connecttype="custom" o:connectlocs="0,503;0,0;289,0;0,503" o:connectangles="0,0,0,0" textboxrect="0,0,28956,50292"/>
                </v:shape>
                <v:shape id="Shape 66772" o:spid="_x0000_s1379" style="position:absolute;left:31470;top:1431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3" o:spid="_x0000_s1380" style="position:absolute;left:31470;top:14279;width:579;height:534;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" path="m,l57912,r,6096l32004,6096r,47244l25908,53340r,-47244l,6096,,xe" fillcolor="black" stroked="f" strokeweight="0">
                  <v:stroke miterlimit="83231f" joinstyle="miter"/>
                  <v:path arrowok="t" o:connecttype="custom" o:connectlocs="0,0;579,0;579,61;320,61;320,534;259,534;259,61;0,61;0,0" o:connectangles="0,0,0,0,0,0,0,0,0" textboxrect="0,0,57912,53340"/>
                </v:shape>
                <v:shape id="Shape 66774" o:spid="_x0000_s1381" style="position:absolute;left:47137;top:5745;width:289;height:914;visibility:visible;mso-wrap-style:square;v-text-anchor:top" coordsize="2895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" path="m,91440l,,28956,,,91440xe" fillcolor="black" stroked="f" strokeweight="0">
                  <v:stroke miterlimit="83231f" joinstyle="miter"/>
                  <v:path arrowok="t" o:connecttype="custom" o:connectlocs="0,914;0,0;289,0;0,914" o:connectangles="0,0,0,0" textboxrect="0,0,28956,91440"/>
                </v:shape>
                <v:shape id="Shape 66775" o:spid="_x0000_s1382" style="position:absolute;left:46863;top:574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776" o:spid="_x0000_s1383" style="position:absolute;left:46863;top:5715;width:563;height:944;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" path="m,l56388,r,6096l30480,6096r,88392l24384,94488r,-88392l,6096,,xe" fillcolor="black" stroked="f" strokeweight="0">
                  <v:stroke miterlimit="83231f" joinstyle="miter"/>
                  <v:path arrowok="t" o:connecttype="custom" o:connectlocs="0,0;563,0;563,61;304,61;304,944;243,944;243,61;0,61;0,0" o:connectangles="0,0,0,0,0,0,0,0,0" textboxrect="0,0,56388,94488"/>
                </v:shape>
                <v:shape id="Shape 572532" o:spid="_x0000_s1384" style="position:absolute;left:6461;top:1386;width:92;height:23546;visibility:visible;mso-wrap-style:square;v-text-anchor:top" coordsize="9144,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" path="m,l9144,r,2354580l,2354580,,e" fillcolor="black" stroked="f" strokeweight="0">
                  <v:stroke miterlimit="83231f" joinstyle="miter"/>
                  <v:path arrowok="t" o:connecttype="custom" o:connectlocs="0,0;92,0;92,23546;0,23546;0,0" o:connectangles="0,0,0,0,0" textboxrect="0,0,9144,2354580"/>
                </v:shape>
                <v:shape id="Shape 572533" o:spid="_x0000_s1385" style="position:absolute;left:6080;top:249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" path="m,l41148,r,9144l,9144,,e" fillcolor="black" stroked="f" strokeweight="0">
                  <v:stroke miterlimit="83231f" joinstyle="miter"/>
                  <v:path arrowok="t" o:connecttype="custom" o:connectlocs="0,0;412,0;412,91;0,91;0,0" o:connectangles="0,0,0,0,0" textboxrect="0,0,41148,9144"/>
                </v:shape>
                <v:shape id="Shape 572534" o:spid="_x0000_s1386" style="position:absolute;left:6080;top:2097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35" o:spid="_x0000_s1387" style="position:absolute;left:6080;top:1705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6" o:spid="_x0000_s1388" style="position:absolute;left:6080;top:1312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7" o:spid="_x0000_s1389" style="position:absolute;left:6080;top:920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538" o:spid="_x0000_s1390" style="position:absolute;left:6080;top:5273;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39" o:spid="_x0000_s1391" style="position:absolute;left:6080;top:1356;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" path="m,l41148,r,9144l,9144,,e" fillcolor="black" stroked="f" strokeweight="0">
                  <v:stroke miterlimit="83231f" joinstyle="miter"/>
                  <v:path arrowok="t" o:connecttype="custom" o:connectlocs="0,0;412,0;412,91;0,91;0,0" o:connectangles="0,0,0,0,0" textboxrect="0,0,41148,9144"/>
                </v:shape>
                <v:shape id="Shape 572540" o:spid="_x0000_s1392" style="position:absolute;left:6492;top:24902;width:46131;height:91;visibility:visible;mso-wrap-style:square;v-text-anchor:top" coordsize="461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" path="m,l4613148,r,9144l,9144,,e" fillcolor="black" stroked="f" strokeweight="0">
                  <v:stroke miterlimit="83231f" joinstyle="miter"/>
                  <v:path arrowok="t" o:connecttype="custom" o:connectlocs="0,0;46131,0;46131,91;0,91;0,0" o:connectangles="0,0,0,0,0" textboxrect="0,0,4613148,9144"/>
                </v:shape>
                <v:shape id="Shape 572541" o:spid="_x0000_s1393" style="position:absolute;left:52593;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42" o:spid="_x0000_s1394" style="position:absolute;left:37216;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" path="m,l9144,r,39624l,39624,,e" fillcolor="black" stroked="f" strokeweight="0">
                  <v:stroke miterlimit="83231f" joinstyle="miter"/>
                  <v:path arrowok="t" o:connecttype="custom" o:connectlocs="0,0;91,0;91,396;0,396;0,0" o:connectangles="0,0,0,0,0" textboxrect="0,0,9144,39624"/>
                </v:shape>
                <v:shape id="Shape 572543" o:spid="_x0000_s1395" style="position:absolute;left:21838;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shape id="Shape 572544" o:spid="_x0000_s1396" style="position:absolute;left:6461;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rect id="Rectangle 66790" o:spid="_x0000_s1397" style="position:absolute;left:4663;top:2442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37FE8119" w14:textId="77777777" w:rsidR="00990C74" w:rsidRDefault="00990C74" w:rsidP="00990C74">
                        <w:r>
                          <w:rPr>
                            <w:rFonts w:ascii="Calibri" w:eastAsia="Calibri" w:hAnsi="Calibri" w:cs="Calibri"/>
                            <w:sz w:val="20"/>
                          </w:rPr>
                          <w:t>0</w:t>
                        </w:r>
                      </w:p>
                    </w:txbxContent>
                  </v:textbox>
                </v:rect>
                <v:rect id="Rectangle 66791" o:spid="_x0000_s1398" style="position:absolute;left:4023;top:20491;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275C94C" w14:textId="77777777" w:rsidR="00990C74" w:rsidRDefault="00990C74" w:rsidP="00990C74">
                        <w:r>
                          <w:rPr>
                            <w:rFonts w:ascii="Calibri" w:eastAsia="Calibri" w:hAnsi="Calibri" w:cs="Calibri"/>
                            <w:sz w:val="20"/>
                          </w:rPr>
                          <w:t>10</w:t>
                        </w:r>
                      </w:p>
                    </w:txbxContent>
                  </v:textbox>
                </v:rect>
                <v:rect id="Rectangle 66792" o:spid="_x0000_s1399" style="position:absolute;left:4023;top:1657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6190245D" w14:textId="77777777" w:rsidR="00990C74" w:rsidRDefault="00990C74" w:rsidP="00990C74">
                        <w:r>
                          <w:rPr>
                            <w:rFonts w:ascii="Calibri" w:eastAsia="Calibri" w:hAnsi="Calibri" w:cs="Calibri"/>
                            <w:sz w:val="20"/>
                          </w:rPr>
                          <w:t>20</w:t>
                        </w:r>
                      </w:p>
                    </w:txbxContent>
                  </v:textbox>
                </v:rect>
                <v:rect id="Rectangle 66793" o:spid="_x0000_s1400" style="position:absolute;left:4023;top:1264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4F8448A4" w14:textId="77777777" w:rsidR="00990C74" w:rsidRDefault="00990C74" w:rsidP="00990C74">
                        <w:r>
                          <w:rPr>
                            <w:rFonts w:ascii="Calibri" w:eastAsia="Calibri" w:hAnsi="Calibri" w:cs="Calibri"/>
                            <w:sz w:val="20"/>
                          </w:rPr>
                          <w:t>30</w:t>
                        </w:r>
                      </w:p>
                    </w:txbxContent>
                  </v:textbox>
                </v:rect>
                <v:rect id="Rectangle 66794" o:spid="_x0000_s1401" style="position:absolute;left:4023;top:8725;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554702C9" w14:textId="77777777" w:rsidR="00990C74" w:rsidRDefault="00990C74" w:rsidP="00990C74">
                        <w:r>
                          <w:rPr>
                            <w:rFonts w:ascii="Calibri" w:eastAsia="Calibri" w:hAnsi="Calibri" w:cs="Calibri"/>
                            <w:sz w:val="20"/>
                          </w:rPr>
                          <w:t>40</w:t>
                        </w:r>
                      </w:p>
                    </w:txbxContent>
                  </v:textbox>
                </v:rect>
                <v:rect id="Rectangle 66795" o:spid="_x0000_s1402" style="position:absolute;left:4023;top:4793;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39DA3356" w14:textId="77777777" w:rsidR="00990C74" w:rsidRDefault="00990C74" w:rsidP="00990C74">
                        <w:r>
                          <w:rPr>
                            <w:rFonts w:ascii="Calibri" w:eastAsia="Calibri" w:hAnsi="Calibri" w:cs="Calibri"/>
                            <w:sz w:val="20"/>
                          </w:rPr>
                          <w:t>50</w:t>
                        </w:r>
                      </w:p>
                    </w:txbxContent>
                  </v:textbox>
                </v:rect>
                <v:rect id="Rectangle 66796" o:spid="_x0000_s1403" style="position:absolute;left:4023;top:877;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lPxwAAAN4AAAAPAAAAZHJzL2Rvd25yZXYueG1sRI9Ba8JA&#10;FITvQv/D8oTedGOg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L1QmU/HAAAA3gAA&#10;AA8AAAAAAAAAAAAAAAAABwIAAGRycy9kb3ducmV2LnhtbFBLBQYAAAAAAwADALcAAAD7AgAAAAA=&#10;" filled="f" stroked="f">
                  <v:textbox inset="0,0,0,0">
                    <w:txbxContent>
                      <w:p w14:paraId="55233A4D" w14:textId="77777777" w:rsidR="00990C74" w:rsidRDefault="00990C74" w:rsidP="00990C74">
                        <w:r>
                          <w:rPr>
                            <w:rFonts w:ascii="Calibri" w:eastAsia="Calibri" w:hAnsi="Calibri" w:cs="Calibri"/>
                            <w:sz w:val="20"/>
                          </w:rPr>
                          <w:t>60</w:t>
                        </w:r>
                      </w:p>
                    </w:txbxContent>
                  </v:textbox>
                </v:rect>
                <v:rect id="Rectangle 66797" o:spid="_x0000_s1404" style="position:absolute;left:12237;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" filled="f" stroked="f">
                  <v:textbox inset="0,0,0,0">
                    <w:txbxContent>
                      <w:p w14:paraId="34C9B77E" w14:textId="77777777" w:rsidR="00990C74" w:rsidRDefault="00990C74" w:rsidP="00990C74">
                        <w:r>
                          <w:rPr>
                            <w:rFonts w:ascii="Calibri" w:eastAsia="Calibri" w:hAnsi="Calibri" w:cs="Calibri"/>
                            <w:sz w:val="20"/>
                          </w:rPr>
                          <w:t>Week 4</w:t>
                        </w:r>
                      </w:p>
                    </w:txbxContent>
                  </v:textbox>
                </v:rect>
                <v:rect id="Rectangle 66798" o:spid="_x0000_s1405" style="position:absolute;left:27614;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" filled="f" stroked="f">
                  <v:textbox inset="0,0,0,0">
                    <w:txbxContent>
                      <w:p w14:paraId="132B13BC" w14:textId="77777777" w:rsidR="00990C74" w:rsidRDefault="00990C74" w:rsidP="00990C74">
                        <w:r>
                          <w:rPr>
                            <w:rFonts w:ascii="Calibri" w:eastAsia="Calibri" w:hAnsi="Calibri" w:cs="Calibri"/>
                            <w:sz w:val="20"/>
                          </w:rPr>
                          <w:t>Week 8</w:t>
                        </w:r>
                      </w:p>
                    </w:txbxContent>
                  </v:textbox>
                </v:rect>
                <v:rect id="Rectangle 66799" o:spid="_x0000_s1406" style="position:absolute;left:42672;top:26069;width:602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" filled="f" stroked="f">
                  <v:textbox inset="0,0,0,0">
                    <w:txbxContent>
                      <w:p w14:paraId="13F02955" w14:textId="77777777" w:rsidR="00990C74" w:rsidRDefault="00990C74" w:rsidP="00990C74">
                        <w:r>
                          <w:rPr>
                            <w:rFonts w:ascii="Calibri" w:eastAsia="Calibri" w:hAnsi="Calibri" w:cs="Calibri"/>
                            <w:sz w:val="20"/>
                          </w:rPr>
                          <w:t>Week 12</w:t>
                        </w:r>
                      </w:p>
                    </w:txbxContent>
                  </v:textbox>
                </v:rect>
                <v:rect id="Rectangle 66800" o:spid="_x0000_s1407" style="position:absolute;left:-90;top:11606;width:6447;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" filled="f" stroked="f">
                  <v:textbox style="layout-flow:vertical;mso-layout-flow-alt:bottom-to-top" inset="0,0,0,0">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v:textbox>
                </v:rect>
                <v:rect id="Rectangle 66801" o:spid="_x0000_s1408" style="position:absolute;left:25120;top:27532;width:120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" filled="f" stroked="f">
                  <v:textbox inset="0,0,0,0">
                    <w:txbxContent>
                      <w:p w14:paraId="17EEB477" w14:textId="77777777" w:rsidR="00990C74" w:rsidRDefault="00990C74" w:rsidP="00990C74">
                        <w:r>
                          <w:rPr>
                            <w:rFonts w:ascii="Calibri" w:eastAsia="Calibri" w:hAnsi="Calibri" w:cs="Calibri"/>
                            <w:b/>
                            <w:sz w:val="20"/>
                          </w:rPr>
                          <w:t xml:space="preserve">Weekly Intervals </w:t>
                        </w:r>
                      </w:p>
                    </w:txbxContent>
                  </v:textbox>
                </v:rect>
                <v:rect id="Rectangle 66802" o:spid="_x0000_s1409" style="position:absolute;left:3295;top:29168;width:4139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" filled="f" stroked="f">
                  <v:textbox inset="0,0,0,0">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v:textbox>
                </v:rect>
                <v:shape id="Shape 572545" o:spid="_x0000_s1410" style="position:absolute;left:53202;top:1556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" path="m,l71628,r,71628l,71628,,e" fillcolor="#d9d9d9" stroked="f" strokeweight="0">
                  <v:stroke miterlimit="83231f" joinstyle="miter"/>
                  <v:path arrowok="t" o:connecttype="custom" o:connectlocs="0,0;717,0;717,716;0,716;0,0" o:connectangles="0,0,0,0,0" textboxrect="0,0,71628,71628"/>
                </v:shape>
                <v:rect id="Rectangle 66804" o:spid="_x0000_s1411" style="position:absolute;left:54193;top:15401;width:629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e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OyiaB7HAAAA3gAA&#10;AA8AAAAAAAAAAAAAAAAABwIAAGRycy9kb3ducmV2LnhtbFBLBQYAAAAAAwADALcAAAD7AgAAAAA=&#10;" filled="f" stroked="f">
                  <v:textbox inset="0,0,0,0">
                    <w:txbxContent>
                      <w:p w14:paraId="4009D013" w14:textId="77777777" w:rsidR="00990C74" w:rsidRDefault="00990C74" w:rsidP="00990C74">
                        <w:r>
                          <w:rPr>
                            <w:rFonts w:ascii="Calibri" w:eastAsia="Calibri" w:hAnsi="Calibri" w:cs="Calibri"/>
                            <w:sz w:val="20"/>
                          </w:rPr>
                          <w:t>Branches</w:t>
                        </w:r>
                      </w:p>
                    </w:txbxContent>
                  </v:textbox>
                </v:rect>
                <v:shape id="Shape 572546" o:spid="_x0000_s1412" style="position:absolute;left:53202;top:1786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" path="m,l71628,r,71628l,71628,,e" fillcolor="#3e3e3e" stroked="f" strokeweight="0">
                  <v:stroke miterlimit="83231f" joinstyle="miter"/>
                  <v:path arrowok="t" o:connecttype="custom" o:connectlocs="0,0;717,0;717,716;0,716;0,0" o:connectangles="0,0,0,0,0" textboxrect="0,0,71628,71628"/>
                </v:shape>
                <v:rect id="Rectangle 66806" o:spid="_x0000_s1413" style="position:absolute;left:54193;top:17702;width:459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" filled="f" stroked="f">
                  <v:textbox inset="0,0,0,0">
                    <w:txbxContent>
                      <w:p w14:paraId="7C0E735D" w14:textId="77777777" w:rsidR="00990C74" w:rsidRDefault="00990C74" w:rsidP="00990C74">
                        <w:r>
                          <w:rPr>
                            <w:rFonts w:ascii="Calibri" w:eastAsia="Calibri" w:hAnsi="Calibri" w:cs="Calibri"/>
                            <w:sz w:val="20"/>
                          </w:rPr>
                          <w:t>Leaves</w:t>
                        </w:r>
                      </w:p>
                    </w:txbxContent>
                  </v:textbox>
                </v:rect>
                <v:shape id="Shape 66807" o:spid="_x0000_s1414" style="position:absolute;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" path="m1524,l3013710,r,4573l7620,4573r,3136403l3013710,3140976r,7621l3048,3148597,,3144025,,1524,1524,xe" fillcolor="#dfdfdf" stroked="f" strokeweight="0">
                  <v:stroke miterlimit="83231f" joinstyle="miter"/>
                  <v:path arrowok="t" o:connecttype="custom" o:connectlocs="15,0;30137,0;30137,46;76,46;76,31409;30137,31409;30137,31485;30,31485;0,31439;0,15;15,0" o:connectangles="0,0,0,0,0,0,0,0,0,0,0" textboxrect="0,0,3013710,3148597"/>
                </v:shape>
                <v:shape id="Shape 66808" o:spid="_x0000_s1415" style="position:absolute;left:30137;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" path="m,l3011423,r2287,1524l3013710,3144025r-4572,4572l,3148597r,-7621l3006090,3140976r,-3136403l,4573,,xe" fillcolor="#dfdfdf" stroked="f" strokeweight="0">
                  <v:stroke miterlimit="83231f" joinstyle="miter"/>
                  <v:path arrowok="t" o:connecttype="custom" o:connectlocs="0,0;30114,0;30137,15;30137,31439;30091,31485;0,31485;0,31409;30061,31409;30061,46;0,46;0,0" o:connectangles="0,0,0,0,0,0,0,0,0,0,0" textboxrect="0,0,3013710,3148597"/>
                </v:shape>
                <w10:anchorlock/>
              </v:group>
            </w:pict>
          </mc:Fallback>
        </mc:AlternateContent>
      </w:r>
    </w:p>
    <w:p w14:paraId="4F3436F6" w14:textId="77777777" w:rsidR="00822F9E" w:rsidRPr="00822F9E"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0FDEE317" wp14:editId="74BAAAD7">
                <wp:extent cx="5939591" cy="3653132"/>
                <wp:effectExtent l="19050" t="0" r="4445" b="5080"/>
                <wp:docPr id="22054" name="Group 514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591" cy="3653132"/>
                          <a:chOff x="0" y="0"/>
                          <a:chExt cx="59393" cy="36530"/>
                        </a:xfrm>
                      </wpg:grpSpPr>
                      <wps:wsp>
                        <wps:cNvPr id="22055" name="Rectangle 66588"/>
                        <wps:cNvSpPr>
                          <a:spLocks noChangeArrowheads="1"/>
                        </wps:cNvSpPr>
                        <wps:spPr bwMode="auto">
                          <a:xfrm>
                            <a:off x="58887" y="34614"/>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F48E" w14:textId="77777777" w:rsidR="00990C74" w:rsidRDefault="00990C74" w:rsidP="00990C74">
                              <w:r>
                                <w:t xml:space="preserve"> </w:t>
                              </w:r>
                            </w:p>
                          </w:txbxContent>
                        </wps:txbx>
                        <wps:bodyPr rot="0" vert="horz" wrap="square" lIns="0" tIns="0" rIns="0" bIns="0" anchor="t" anchorCtr="0" upright="1">
                          <a:noAutofit/>
                        </wps:bodyPr>
                      </wps:wsp>
                      <wps:wsp>
                        <wps:cNvPr id="22056" name="Shape 572448"/>
                        <wps:cNvSpPr>
                          <a:spLocks/>
                        </wps:cNvSpPr>
                        <wps:spPr bwMode="auto">
                          <a:xfrm>
                            <a:off x="35631" y="25069"/>
                            <a:ext cx="6873" cy="3521"/>
                          </a:xfrm>
                          <a:custGeom>
                            <a:avLst/>
                            <a:gdLst>
                              <a:gd name="T0" fmla="*/ 0 w 687324"/>
                              <a:gd name="T1" fmla="*/ 0 h 352044"/>
                              <a:gd name="T2" fmla="*/ 687324 w 687324"/>
                              <a:gd name="T3" fmla="*/ 0 h 352044"/>
                              <a:gd name="T4" fmla="*/ 687324 w 687324"/>
                              <a:gd name="T5" fmla="*/ 352044 h 352044"/>
                              <a:gd name="T6" fmla="*/ 0 w 687324"/>
                              <a:gd name="T7" fmla="*/ 352044 h 352044"/>
                              <a:gd name="T8" fmla="*/ 0 w 687324"/>
                              <a:gd name="T9" fmla="*/ 0 h 352044"/>
                              <a:gd name="T10" fmla="*/ 0 w 687324"/>
                              <a:gd name="T11" fmla="*/ 0 h 352044"/>
                              <a:gd name="T12" fmla="*/ 687324 w 687324"/>
                              <a:gd name="T13" fmla="*/ 352044 h 352044"/>
                            </a:gdLst>
                            <a:ahLst/>
                            <a:cxnLst>
                              <a:cxn ang="0">
                                <a:pos x="T0" y="T1"/>
                              </a:cxn>
                              <a:cxn ang="0">
                                <a:pos x="T2" y="T3"/>
                              </a:cxn>
                              <a:cxn ang="0">
                                <a:pos x="T4" y="T5"/>
                              </a:cxn>
                              <a:cxn ang="0">
                                <a:pos x="T6" y="T7"/>
                              </a:cxn>
                              <a:cxn ang="0">
                                <a:pos x="T8" y="T9"/>
                              </a:cxn>
                            </a:cxnLst>
                            <a:rect l="T10" t="T11" r="T12" b="T13"/>
                            <a:pathLst>
                              <a:path w="687324" h="352044">
                                <a:moveTo>
                                  <a:pt x="0" y="0"/>
                                </a:moveTo>
                                <a:lnTo>
                                  <a:pt x="687324" y="0"/>
                                </a:lnTo>
                                <a:lnTo>
                                  <a:pt x="687324" y="352044"/>
                                </a:lnTo>
                                <a:lnTo>
                                  <a:pt x="0" y="35204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7" name="Shape 572449"/>
                        <wps:cNvSpPr>
                          <a:spLocks/>
                        </wps:cNvSpPr>
                        <wps:spPr bwMode="auto">
                          <a:xfrm>
                            <a:off x="11612" y="24292"/>
                            <a:ext cx="6874" cy="4298"/>
                          </a:xfrm>
                          <a:custGeom>
                            <a:avLst/>
                            <a:gdLst>
                              <a:gd name="T0" fmla="*/ 0 w 687324"/>
                              <a:gd name="T1" fmla="*/ 0 h 429768"/>
                              <a:gd name="T2" fmla="*/ 687324 w 687324"/>
                              <a:gd name="T3" fmla="*/ 0 h 429768"/>
                              <a:gd name="T4" fmla="*/ 687324 w 687324"/>
                              <a:gd name="T5" fmla="*/ 429768 h 429768"/>
                              <a:gd name="T6" fmla="*/ 0 w 687324"/>
                              <a:gd name="T7" fmla="*/ 429768 h 429768"/>
                              <a:gd name="T8" fmla="*/ 0 w 687324"/>
                              <a:gd name="T9" fmla="*/ 0 h 429768"/>
                              <a:gd name="T10" fmla="*/ 0 w 687324"/>
                              <a:gd name="T11" fmla="*/ 0 h 429768"/>
                              <a:gd name="T12" fmla="*/ 687324 w 687324"/>
                              <a:gd name="T13" fmla="*/ 429768 h 429768"/>
                            </a:gdLst>
                            <a:ahLst/>
                            <a:cxnLst>
                              <a:cxn ang="0">
                                <a:pos x="T0" y="T1"/>
                              </a:cxn>
                              <a:cxn ang="0">
                                <a:pos x="T2" y="T3"/>
                              </a:cxn>
                              <a:cxn ang="0">
                                <a:pos x="T4" y="T5"/>
                              </a:cxn>
                              <a:cxn ang="0">
                                <a:pos x="T6" y="T7"/>
                              </a:cxn>
                              <a:cxn ang="0">
                                <a:pos x="T8" y="T9"/>
                              </a:cxn>
                            </a:cxnLst>
                            <a:rect l="T10" t="T11" r="T12" b="T13"/>
                            <a:pathLst>
                              <a:path w="687324" h="429768">
                                <a:moveTo>
                                  <a:pt x="0" y="0"/>
                                </a:moveTo>
                                <a:lnTo>
                                  <a:pt x="687324" y="0"/>
                                </a:lnTo>
                                <a:lnTo>
                                  <a:pt x="687324" y="429768"/>
                                </a:lnTo>
                                <a:lnTo>
                                  <a:pt x="0" y="429768"/>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8" name="Shape 572450"/>
                        <wps:cNvSpPr>
                          <a:spLocks/>
                        </wps:cNvSpPr>
                        <wps:spPr bwMode="auto">
                          <a:xfrm>
                            <a:off x="42504" y="7101"/>
                            <a:ext cx="6858" cy="21489"/>
                          </a:xfrm>
                          <a:custGeom>
                            <a:avLst/>
                            <a:gdLst>
                              <a:gd name="T0" fmla="*/ 0 w 685800"/>
                              <a:gd name="T1" fmla="*/ 0 h 2148852"/>
                              <a:gd name="T2" fmla="*/ 685800 w 685800"/>
                              <a:gd name="T3" fmla="*/ 0 h 2148852"/>
                              <a:gd name="T4" fmla="*/ 685800 w 685800"/>
                              <a:gd name="T5" fmla="*/ 2148852 h 2148852"/>
                              <a:gd name="T6" fmla="*/ 0 w 685800"/>
                              <a:gd name="T7" fmla="*/ 2148852 h 2148852"/>
                              <a:gd name="T8" fmla="*/ 0 w 685800"/>
                              <a:gd name="T9" fmla="*/ 0 h 2148852"/>
                              <a:gd name="T10" fmla="*/ 0 w 685800"/>
                              <a:gd name="T11" fmla="*/ 0 h 2148852"/>
                              <a:gd name="T12" fmla="*/ 685800 w 685800"/>
                              <a:gd name="T13" fmla="*/ 2148852 h 2148852"/>
                            </a:gdLst>
                            <a:ahLst/>
                            <a:cxnLst>
                              <a:cxn ang="0">
                                <a:pos x="T0" y="T1"/>
                              </a:cxn>
                              <a:cxn ang="0">
                                <a:pos x="T2" y="T3"/>
                              </a:cxn>
                              <a:cxn ang="0">
                                <a:pos x="T4" y="T5"/>
                              </a:cxn>
                              <a:cxn ang="0">
                                <a:pos x="T6" y="T7"/>
                              </a:cxn>
                              <a:cxn ang="0">
                                <a:pos x="T8" y="T9"/>
                              </a:cxn>
                            </a:cxnLst>
                            <a:rect l="T10" t="T11" r="T12" b="T13"/>
                            <a:pathLst>
                              <a:path w="685800" h="2148852">
                                <a:moveTo>
                                  <a:pt x="0" y="0"/>
                                </a:moveTo>
                                <a:lnTo>
                                  <a:pt x="685800" y="0"/>
                                </a:lnTo>
                                <a:lnTo>
                                  <a:pt x="685800" y="2148852"/>
                                </a:lnTo>
                                <a:lnTo>
                                  <a:pt x="0" y="2148852"/>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9" name="Shape 572451"/>
                        <wps:cNvSpPr>
                          <a:spLocks/>
                        </wps:cNvSpPr>
                        <wps:spPr bwMode="auto">
                          <a:xfrm>
                            <a:off x="18486" y="4480"/>
                            <a:ext cx="6858" cy="24110"/>
                          </a:xfrm>
                          <a:custGeom>
                            <a:avLst/>
                            <a:gdLst>
                              <a:gd name="T0" fmla="*/ 0 w 685800"/>
                              <a:gd name="T1" fmla="*/ 0 h 2410980"/>
                              <a:gd name="T2" fmla="*/ 685800 w 685800"/>
                              <a:gd name="T3" fmla="*/ 0 h 2410980"/>
                              <a:gd name="T4" fmla="*/ 685800 w 685800"/>
                              <a:gd name="T5" fmla="*/ 2410980 h 2410980"/>
                              <a:gd name="T6" fmla="*/ 0 w 685800"/>
                              <a:gd name="T7" fmla="*/ 2410980 h 2410980"/>
                              <a:gd name="T8" fmla="*/ 0 w 685800"/>
                              <a:gd name="T9" fmla="*/ 0 h 2410980"/>
                              <a:gd name="T10" fmla="*/ 0 w 685800"/>
                              <a:gd name="T11" fmla="*/ 0 h 2410980"/>
                              <a:gd name="T12" fmla="*/ 685800 w 685800"/>
                              <a:gd name="T13" fmla="*/ 2410980 h 2410980"/>
                            </a:gdLst>
                            <a:ahLst/>
                            <a:cxnLst>
                              <a:cxn ang="0">
                                <a:pos x="T0" y="T1"/>
                              </a:cxn>
                              <a:cxn ang="0">
                                <a:pos x="T2" y="T3"/>
                              </a:cxn>
                              <a:cxn ang="0">
                                <a:pos x="T4" y="T5"/>
                              </a:cxn>
                              <a:cxn ang="0">
                                <a:pos x="T6" y="T7"/>
                              </a:cxn>
                              <a:cxn ang="0">
                                <a:pos x="T8" y="T9"/>
                              </a:cxn>
                            </a:cxnLst>
                            <a:rect l="T10" t="T11" r="T12" b="T13"/>
                            <a:pathLst>
                              <a:path w="685800" h="2410980">
                                <a:moveTo>
                                  <a:pt x="0" y="0"/>
                                </a:moveTo>
                                <a:lnTo>
                                  <a:pt x="685800" y="0"/>
                                </a:lnTo>
                                <a:lnTo>
                                  <a:pt x="685800" y="2410980"/>
                                </a:lnTo>
                                <a:lnTo>
                                  <a:pt x="0" y="2410980"/>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0" name="Shape 66639"/>
                        <wps:cNvSpPr>
                          <a:spLocks/>
                        </wps:cNvSpPr>
                        <wps:spPr bwMode="auto">
                          <a:xfrm>
                            <a:off x="15041" y="244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1" name="Shape 66640"/>
                        <wps:cNvSpPr>
                          <a:spLocks/>
                        </wps:cNvSpPr>
                        <wps:spPr bwMode="auto">
                          <a:xfrm>
                            <a:off x="14767" y="24109"/>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2" name="Shape 66641"/>
                        <wps:cNvSpPr>
                          <a:spLocks/>
                        </wps:cNvSpPr>
                        <wps:spPr bwMode="auto">
                          <a:xfrm>
                            <a:off x="14767" y="2410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3" name="Shape 66642"/>
                        <wps:cNvSpPr>
                          <a:spLocks/>
                        </wps:cNvSpPr>
                        <wps:spPr bwMode="auto">
                          <a:xfrm>
                            <a:off x="14767" y="24079"/>
                            <a:ext cx="564" cy="442"/>
                          </a:xfrm>
                          <a:custGeom>
                            <a:avLst/>
                            <a:gdLst>
                              <a:gd name="T0" fmla="*/ 0 w 56388"/>
                              <a:gd name="T1" fmla="*/ 0 h 44196"/>
                              <a:gd name="T2" fmla="*/ 56388 w 56388"/>
                              <a:gd name="T3" fmla="*/ 0 h 44196"/>
                              <a:gd name="T4" fmla="*/ 56388 w 56388"/>
                              <a:gd name="T5" fmla="*/ 6096 h 44196"/>
                              <a:gd name="T6" fmla="*/ 30480 w 56388"/>
                              <a:gd name="T7" fmla="*/ 6096 h 44196"/>
                              <a:gd name="T8" fmla="*/ 30480 w 56388"/>
                              <a:gd name="T9" fmla="*/ 38100 h 44196"/>
                              <a:gd name="T10" fmla="*/ 56388 w 56388"/>
                              <a:gd name="T11" fmla="*/ 38100 h 44196"/>
                              <a:gd name="T12" fmla="*/ 56388 w 56388"/>
                              <a:gd name="T13" fmla="*/ 44196 h 44196"/>
                              <a:gd name="T14" fmla="*/ 0 w 56388"/>
                              <a:gd name="T15" fmla="*/ 44196 h 44196"/>
                              <a:gd name="T16" fmla="*/ 0 w 56388"/>
                              <a:gd name="T17" fmla="*/ 38100 h 44196"/>
                              <a:gd name="T18" fmla="*/ 24384 w 56388"/>
                              <a:gd name="T19" fmla="*/ 38100 h 44196"/>
                              <a:gd name="T20" fmla="*/ 24384 w 56388"/>
                              <a:gd name="T21" fmla="*/ 6096 h 44196"/>
                              <a:gd name="T22" fmla="*/ 0 w 56388"/>
                              <a:gd name="T23" fmla="*/ 6096 h 44196"/>
                              <a:gd name="T24" fmla="*/ 0 w 56388"/>
                              <a:gd name="T25" fmla="*/ 0 h 44196"/>
                              <a:gd name="T26" fmla="*/ 0 w 56388"/>
                              <a:gd name="T27" fmla="*/ 0 h 44196"/>
                              <a:gd name="T28" fmla="*/ 56388 w 56388"/>
                              <a:gd name="T29"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4196">
                                <a:moveTo>
                                  <a:pt x="0" y="0"/>
                                </a:moveTo>
                                <a:lnTo>
                                  <a:pt x="56388" y="0"/>
                                </a:lnTo>
                                <a:lnTo>
                                  <a:pt x="56388" y="6096"/>
                                </a:lnTo>
                                <a:lnTo>
                                  <a:pt x="30480" y="6096"/>
                                </a:lnTo>
                                <a:lnTo>
                                  <a:pt x="30480" y="38100"/>
                                </a:lnTo>
                                <a:lnTo>
                                  <a:pt x="56388" y="38100"/>
                                </a:lnTo>
                                <a:lnTo>
                                  <a:pt x="56388" y="44196"/>
                                </a:lnTo>
                                <a:lnTo>
                                  <a:pt x="0" y="44196"/>
                                </a:lnTo>
                                <a:lnTo>
                                  <a:pt x="0" y="38100"/>
                                </a:lnTo>
                                <a:lnTo>
                                  <a:pt x="24384" y="3810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4" name="Shape 66643"/>
                        <wps:cNvSpPr>
                          <a:spLocks/>
                        </wps:cNvSpPr>
                        <wps:spPr bwMode="auto">
                          <a:xfrm>
                            <a:off x="39060" y="2528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5" name="Shape 66644"/>
                        <wps:cNvSpPr>
                          <a:spLocks/>
                        </wps:cNvSpPr>
                        <wps:spPr bwMode="auto">
                          <a:xfrm>
                            <a:off x="38785" y="24902"/>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6" name="Shape 66645"/>
                        <wps:cNvSpPr>
                          <a:spLocks/>
                        </wps:cNvSpPr>
                        <wps:spPr bwMode="auto">
                          <a:xfrm>
                            <a:off x="38785" y="2490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7" name="Shape 66646"/>
                        <wps:cNvSpPr>
                          <a:spLocks/>
                        </wps:cNvSpPr>
                        <wps:spPr bwMode="auto">
                          <a:xfrm>
                            <a:off x="38785" y="24856"/>
                            <a:ext cx="564" cy="457"/>
                          </a:xfrm>
                          <a:custGeom>
                            <a:avLst/>
                            <a:gdLst>
                              <a:gd name="T0" fmla="*/ 0 w 56388"/>
                              <a:gd name="T1" fmla="*/ 0 h 45720"/>
                              <a:gd name="T2" fmla="*/ 56388 w 56388"/>
                              <a:gd name="T3" fmla="*/ 0 h 45720"/>
                              <a:gd name="T4" fmla="*/ 56388 w 56388"/>
                              <a:gd name="T5" fmla="*/ 7620 h 45720"/>
                              <a:gd name="T6" fmla="*/ 30480 w 56388"/>
                              <a:gd name="T7" fmla="*/ 7620 h 45720"/>
                              <a:gd name="T8" fmla="*/ 30480 w 56388"/>
                              <a:gd name="T9" fmla="*/ 39624 h 45720"/>
                              <a:gd name="T10" fmla="*/ 56388 w 56388"/>
                              <a:gd name="T11" fmla="*/ 39624 h 45720"/>
                              <a:gd name="T12" fmla="*/ 56388 w 56388"/>
                              <a:gd name="T13" fmla="*/ 45720 h 45720"/>
                              <a:gd name="T14" fmla="*/ 0 w 56388"/>
                              <a:gd name="T15" fmla="*/ 45720 h 45720"/>
                              <a:gd name="T16" fmla="*/ 0 w 56388"/>
                              <a:gd name="T17" fmla="*/ 39624 h 45720"/>
                              <a:gd name="T18" fmla="*/ 24384 w 56388"/>
                              <a:gd name="T19" fmla="*/ 39624 h 45720"/>
                              <a:gd name="T20" fmla="*/ 24384 w 56388"/>
                              <a:gd name="T21" fmla="*/ 7620 h 45720"/>
                              <a:gd name="T22" fmla="*/ 0 w 56388"/>
                              <a:gd name="T23" fmla="*/ 7620 h 45720"/>
                              <a:gd name="T24" fmla="*/ 0 w 56388"/>
                              <a:gd name="T25" fmla="*/ 0 h 45720"/>
                              <a:gd name="T26" fmla="*/ 0 w 56388"/>
                              <a:gd name="T27" fmla="*/ 0 h 45720"/>
                              <a:gd name="T28" fmla="*/ 56388 w 5638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5720">
                                <a:moveTo>
                                  <a:pt x="0" y="0"/>
                                </a:moveTo>
                                <a:lnTo>
                                  <a:pt x="56388" y="0"/>
                                </a:lnTo>
                                <a:lnTo>
                                  <a:pt x="56388" y="7620"/>
                                </a:lnTo>
                                <a:lnTo>
                                  <a:pt x="30480" y="7620"/>
                                </a:lnTo>
                                <a:lnTo>
                                  <a:pt x="30480" y="39624"/>
                                </a:lnTo>
                                <a:lnTo>
                                  <a:pt x="56388" y="39624"/>
                                </a:lnTo>
                                <a:lnTo>
                                  <a:pt x="56388" y="45720"/>
                                </a:lnTo>
                                <a:lnTo>
                                  <a:pt x="0" y="45720"/>
                                </a:lnTo>
                                <a:lnTo>
                                  <a:pt x="0" y="39624"/>
                                </a:lnTo>
                                <a:lnTo>
                                  <a:pt x="24384" y="39624"/>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8" name="Shape 66647"/>
                        <wps:cNvSpPr>
                          <a:spLocks/>
                        </wps:cNvSpPr>
                        <wps:spPr bwMode="auto">
                          <a:xfrm>
                            <a:off x="21915" y="4922"/>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9" name="Shape 66648"/>
                        <wps:cNvSpPr>
                          <a:spLocks/>
                        </wps:cNvSpPr>
                        <wps:spPr bwMode="auto">
                          <a:xfrm>
                            <a:off x="21625" y="4053"/>
                            <a:ext cx="564" cy="869"/>
                          </a:xfrm>
                          <a:custGeom>
                            <a:avLst/>
                            <a:gdLst>
                              <a:gd name="T0" fmla="*/ 56388 w 56388"/>
                              <a:gd name="T1" fmla="*/ 0 h 86868"/>
                              <a:gd name="T2" fmla="*/ 28956 w 56388"/>
                              <a:gd name="T3" fmla="*/ 0 h 86868"/>
                              <a:gd name="T4" fmla="*/ 28956 w 56388"/>
                              <a:gd name="T5" fmla="*/ 86868 h 86868"/>
                              <a:gd name="T6" fmla="*/ 0 w 56388"/>
                              <a:gd name="T7" fmla="*/ 86868 h 86868"/>
                              <a:gd name="T8" fmla="*/ 56388 w 56388"/>
                              <a:gd name="T9" fmla="*/ 0 h 86868"/>
                              <a:gd name="T10" fmla="*/ 0 w 56388"/>
                              <a:gd name="T11" fmla="*/ 0 h 86868"/>
                              <a:gd name="T12" fmla="*/ 56388 w 56388"/>
                              <a:gd name="T13" fmla="*/ 86868 h 86868"/>
                            </a:gdLst>
                            <a:ahLst/>
                            <a:cxnLst>
                              <a:cxn ang="0">
                                <a:pos x="T0" y="T1"/>
                              </a:cxn>
                              <a:cxn ang="0">
                                <a:pos x="T2" y="T3"/>
                              </a:cxn>
                              <a:cxn ang="0">
                                <a:pos x="T4" y="T5"/>
                              </a:cxn>
                              <a:cxn ang="0">
                                <a:pos x="T6" y="T7"/>
                              </a:cxn>
                              <a:cxn ang="0">
                                <a:pos x="T8" y="T9"/>
                              </a:cxn>
                            </a:cxnLst>
                            <a:rect l="T10" t="T11" r="T12" b="T13"/>
                            <a:pathLst>
                              <a:path w="56388" h="86868">
                                <a:moveTo>
                                  <a:pt x="56388" y="0"/>
                                </a:moveTo>
                                <a:lnTo>
                                  <a:pt x="28956" y="0"/>
                                </a:lnTo>
                                <a:lnTo>
                                  <a:pt x="28956" y="86868"/>
                                </a:lnTo>
                                <a:lnTo>
                                  <a:pt x="0" y="868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0" name="Shape 66649"/>
                        <wps:cNvSpPr>
                          <a:spLocks/>
                        </wps:cNvSpPr>
                        <wps:spPr bwMode="auto">
                          <a:xfrm>
                            <a:off x="21625" y="4053"/>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1" name="Shape 66650"/>
                        <wps:cNvSpPr>
                          <a:spLocks/>
                        </wps:cNvSpPr>
                        <wps:spPr bwMode="auto">
                          <a:xfrm>
                            <a:off x="21625" y="4008"/>
                            <a:ext cx="564" cy="945"/>
                          </a:xfrm>
                          <a:custGeom>
                            <a:avLst/>
                            <a:gdLst>
                              <a:gd name="T0" fmla="*/ 0 w 56388"/>
                              <a:gd name="T1" fmla="*/ 0 h 94488"/>
                              <a:gd name="T2" fmla="*/ 56388 w 56388"/>
                              <a:gd name="T3" fmla="*/ 0 h 94488"/>
                              <a:gd name="T4" fmla="*/ 56388 w 56388"/>
                              <a:gd name="T5" fmla="*/ 7620 h 94488"/>
                              <a:gd name="T6" fmla="*/ 32004 w 56388"/>
                              <a:gd name="T7" fmla="*/ 7620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7620 h 94488"/>
                              <a:gd name="T22" fmla="*/ 0 w 56388"/>
                              <a:gd name="T23" fmla="*/ 7620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7620"/>
                                </a:lnTo>
                                <a:lnTo>
                                  <a:pt x="32004" y="7620"/>
                                </a:lnTo>
                                <a:lnTo>
                                  <a:pt x="32004" y="88392"/>
                                </a:lnTo>
                                <a:lnTo>
                                  <a:pt x="56388" y="88392"/>
                                </a:lnTo>
                                <a:lnTo>
                                  <a:pt x="56388" y="94488"/>
                                </a:lnTo>
                                <a:lnTo>
                                  <a:pt x="0" y="94488"/>
                                </a:lnTo>
                                <a:lnTo>
                                  <a:pt x="0" y="88392"/>
                                </a:lnTo>
                                <a:lnTo>
                                  <a:pt x="25908" y="8839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2" name="Shape 66651"/>
                        <wps:cNvSpPr>
                          <a:spLocks/>
                        </wps:cNvSpPr>
                        <wps:spPr bwMode="auto">
                          <a:xfrm>
                            <a:off x="45933" y="755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3" name="Shape 66652"/>
                        <wps:cNvSpPr>
                          <a:spLocks/>
                        </wps:cNvSpPr>
                        <wps:spPr bwMode="auto">
                          <a:xfrm>
                            <a:off x="45643" y="6675"/>
                            <a:ext cx="564" cy="884"/>
                          </a:xfrm>
                          <a:custGeom>
                            <a:avLst/>
                            <a:gdLst>
                              <a:gd name="T0" fmla="*/ 56388 w 56388"/>
                              <a:gd name="T1" fmla="*/ 0 h 88392"/>
                              <a:gd name="T2" fmla="*/ 28956 w 56388"/>
                              <a:gd name="T3" fmla="*/ 0 h 88392"/>
                              <a:gd name="T4" fmla="*/ 28956 w 56388"/>
                              <a:gd name="T5" fmla="*/ 88392 h 88392"/>
                              <a:gd name="T6" fmla="*/ 0 w 56388"/>
                              <a:gd name="T7" fmla="*/ 88392 h 88392"/>
                              <a:gd name="T8" fmla="*/ 56388 w 56388"/>
                              <a:gd name="T9" fmla="*/ 0 h 88392"/>
                              <a:gd name="T10" fmla="*/ 0 w 56388"/>
                              <a:gd name="T11" fmla="*/ 0 h 88392"/>
                              <a:gd name="T12" fmla="*/ 56388 w 56388"/>
                              <a:gd name="T13" fmla="*/ 88392 h 88392"/>
                            </a:gdLst>
                            <a:ahLst/>
                            <a:cxnLst>
                              <a:cxn ang="0">
                                <a:pos x="T0" y="T1"/>
                              </a:cxn>
                              <a:cxn ang="0">
                                <a:pos x="T2" y="T3"/>
                              </a:cxn>
                              <a:cxn ang="0">
                                <a:pos x="T4" y="T5"/>
                              </a:cxn>
                              <a:cxn ang="0">
                                <a:pos x="T6" y="T7"/>
                              </a:cxn>
                              <a:cxn ang="0">
                                <a:pos x="T8" y="T9"/>
                              </a:cxn>
                            </a:cxnLst>
                            <a:rect l="T10" t="T11" r="T12" b="T13"/>
                            <a:pathLst>
                              <a:path w="56388" h="88392">
                                <a:moveTo>
                                  <a:pt x="56388" y="0"/>
                                </a:moveTo>
                                <a:lnTo>
                                  <a:pt x="28956" y="0"/>
                                </a:lnTo>
                                <a:lnTo>
                                  <a:pt x="28956" y="88392"/>
                                </a:lnTo>
                                <a:lnTo>
                                  <a:pt x="0" y="88392"/>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4" name="Shape 66653"/>
                        <wps:cNvSpPr>
                          <a:spLocks/>
                        </wps:cNvSpPr>
                        <wps:spPr bwMode="auto">
                          <a:xfrm>
                            <a:off x="45643" y="667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5" name="Shape 66654"/>
                        <wps:cNvSpPr>
                          <a:spLocks/>
                        </wps:cNvSpPr>
                        <wps:spPr bwMode="auto">
                          <a:xfrm>
                            <a:off x="45643" y="6644"/>
                            <a:ext cx="564" cy="945"/>
                          </a:xfrm>
                          <a:custGeom>
                            <a:avLst/>
                            <a:gdLst>
                              <a:gd name="T0" fmla="*/ 0 w 56388"/>
                              <a:gd name="T1" fmla="*/ 0 h 94488"/>
                              <a:gd name="T2" fmla="*/ 56388 w 56388"/>
                              <a:gd name="T3" fmla="*/ 0 h 94488"/>
                              <a:gd name="T4" fmla="*/ 56388 w 56388"/>
                              <a:gd name="T5" fmla="*/ 6096 h 94488"/>
                              <a:gd name="T6" fmla="*/ 32004 w 56388"/>
                              <a:gd name="T7" fmla="*/ 6096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6096 h 94488"/>
                              <a:gd name="T22" fmla="*/ 0 w 56388"/>
                              <a:gd name="T23" fmla="*/ 6096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6096"/>
                                </a:lnTo>
                                <a:lnTo>
                                  <a:pt x="32004" y="6096"/>
                                </a:lnTo>
                                <a:lnTo>
                                  <a:pt x="32004" y="88392"/>
                                </a:lnTo>
                                <a:lnTo>
                                  <a:pt x="56388" y="88392"/>
                                </a:lnTo>
                                <a:lnTo>
                                  <a:pt x="56388" y="94488"/>
                                </a:lnTo>
                                <a:lnTo>
                                  <a:pt x="0" y="94488"/>
                                </a:lnTo>
                                <a:lnTo>
                                  <a:pt x="0" y="88392"/>
                                </a:lnTo>
                                <a:lnTo>
                                  <a:pt x="25908" y="8839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7" name="Shape 572452"/>
                        <wps:cNvSpPr>
                          <a:spLocks/>
                        </wps:cNvSpPr>
                        <wps:spPr bwMode="auto">
                          <a:xfrm>
                            <a:off x="6446" y="2286"/>
                            <a:ext cx="91" cy="26304"/>
                          </a:xfrm>
                          <a:custGeom>
                            <a:avLst/>
                            <a:gdLst>
                              <a:gd name="T0" fmla="*/ 0 w 9144"/>
                              <a:gd name="T1" fmla="*/ 0 h 2630424"/>
                              <a:gd name="T2" fmla="*/ 9144 w 9144"/>
                              <a:gd name="T3" fmla="*/ 0 h 2630424"/>
                              <a:gd name="T4" fmla="*/ 9144 w 9144"/>
                              <a:gd name="T5" fmla="*/ 2630424 h 2630424"/>
                              <a:gd name="T6" fmla="*/ 0 w 9144"/>
                              <a:gd name="T7" fmla="*/ 2630424 h 2630424"/>
                              <a:gd name="T8" fmla="*/ 0 w 9144"/>
                              <a:gd name="T9" fmla="*/ 0 h 2630424"/>
                              <a:gd name="T10" fmla="*/ 0 w 9144"/>
                              <a:gd name="T11" fmla="*/ 0 h 2630424"/>
                              <a:gd name="T12" fmla="*/ 9144 w 9144"/>
                              <a:gd name="T13" fmla="*/ 2630424 h 2630424"/>
                            </a:gdLst>
                            <a:ahLst/>
                            <a:cxnLst>
                              <a:cxn ang="0">
                                <a:pos x="T0" y="T1"/>
                              </a:cxn>
                              <a:cxn ang="0">
                                <a:pos x="T2" y="T3"/>
                              </a:cxn>
                              <a:cxn ang="0">
                                <a:pos x="T4" y="T5"/>
                              </a:cxn>
                              <a:cxn ang="0">
                                <a:pos x="T6" y="T7"/>
                              </a:cxn>
                              <a:cxn ang="0">
                                <a:pos x="T8" y="T9"/>
                              </a:cxn>
                            </a:cxnLst>
                            <a:rect l="T10" t="T11" r="T12" b="T13"/>
                            <a:pathLst>
                              <a:path w="9144" h="2630424">
                                <a:moveTo>
                                  <a:pt x="0" y="0"/>
                                </a:moveTo>
                                <a:lnTo>
                                  <a:pt x="9144" y="0"/>
                                </a:lnTo>
                                <a:lnTo>
                                  <a:pt x="9144" y="2630424"/>
                                </a:lnTo>
                                <a:lnTo>
                                  <a:pt x="0" y="26304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9" name="Shape 572453"/>
                        <wps:cNvSpPr>
                          <a:spLocks/>
                        </wps:cNvSpPr>
                        <wps:spPr bwMode="auto">
                          <a:xfrm>
                            <a:off x="6065" y="285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4" name="Shape 572454"/>
                        <wps:cNvSpPr>
                          <a:spLocks/>
                        </wps:cNvSpPr>
                        <wps:spPr bwMode="auto">
                          <a:xfrm>
                            <a:off x="6065" y="24170"/>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5" name="Shape 572455"/>
                        <wps:cNvSpPr>
                          <a:spLocks/>
                        </wps:cNvSpPr>
                        <wps:spPr bwMode="auto">
                          <a:xfrm>
                            <a:off x="6065" y="1978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6" name="Shape 572456"/>
                        <wps:cNvSpPr>
                          <a:spLocks/>
                        </wps:cNvSpPr>
                        <wps:spPr bwMode="auto">
                          <a:xfrm>
                            <a:off x="6065" y="15407"/>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7" name="Shape 572457"/>
                        <wps:cNvSpPr>
                          <a:spLocks/>
                        </wps:cNvSpPr>
                        <wps:spPr bwMode="auto">
                          <a:xfrm>
                            <a:off x="6065" y="110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8" name="Shape 572458"/>
                        <wps:cNvSpPr>
                          <a:spLocks/>
                        </wps:cNvSpPr>
                        <wps:spPr bwMode="auto">
                          <a:xfrm>
                            <a:off x="6065" y="662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9" name="Shape 572459"/>
                        <wps:cNvSpPr>
                          <a:spLocks/>
                        </wps:cNvSpPr>
                        <wps:spPr bwMode="auto">
                          <a:xfrm>
                            <a:off x="6065" y="225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0" name="Shape 572460"/>
                        <wps:cNvSpPr>
                          <a:spLocks/>
                        </wps:cNvSpPr>
                        <wps:spPr bwMode="auto">
                          <a:xfrm>
                            <a:off x="6477" y="28559"/>
                            <a:ext cx="48036" cy="92"/>
                          </a:xfrm>
                          <a:custGeom>
                            <a:avLst/>
                            <a:gdLst>
                              <a:gd name="T0" fmla="*/ 0 w 4803648"/>
                              <a:gd name="T1" fmla="*/ 0 h 9144"/>
                              <a:gd name="T2" fmla="*/ 4803648 w 4803648"/>
                              <a:gd name="T3" fmla="*/ 0 h 9144"/>
                              <a:gd name="T4" fmla="*/ 4803648 w 4803648"/>
                              <a:gd name="T5" fmla="*/ 9144 h 9144"/>
                              <a:gd name="T6" fmla="*/ 0 w 4803648"/>
                              <a:gd name="T7" fmla="*/ 9144 h 9144"/>
                              <a:gd name="T8" fmla="*/ 0 w 4803648"/>
                              <a:gd name="T9" fmla="*/ 0 h 9144"/>
                              <a:gd name="T10" fmla="*/ 0 w 4803648"/>
                              <a:gd name="T11" fmla="*/ 0 h 9144"/>
                              <a:gd name="T12" fmla="*/ 4803648 w 4803648"/>
                              <a:gd name="T13" fmla="*/ 9144 h 9144"/>
                            </a:gdLst>
                            <a:ahLst/>
                            <a:cxnLst>
                              <a:cxn ang="0">
                                <a:pos x="T0" y="T1"/>
                              </a:cxn>
                              <a:cxn ang="0">
                                <a:pos x="T2" y="T3"/>
                              </a:cxn>
                              <a:cxn ang="0">
                                <a:pos x="T4" y="T5"/>
                              </a:cxn>
                              <a:cxn ang="0">
                                <a:pos x="T6" y="T7"/>
                              </a:cxn>
                              <a:cxn ang="0">
                                <a:pos x="T8" y="T9"/>
                              </a:cxn>
                            </a:cxnLst>
                            <a:rect l="T10" t="T11" r="T12" b="T13"/>
                            <a:pathLst>
                              <a:path w="4803648" h="9144">
                                <a:moveTo>
                                  <a:pt x="0" y="0"/>
                                </a:moveTo>
                                <a:lnTo>
                                  <a:pt x="4803648" y="0"/>
                                </a:lnTo>
                                <a:lnTo>
                                  <a:pt x="48036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1" name="Shape 572461"/>
                        <wps:cNvSpPr>
                          <a:spLocks/>
                        </wps:cNvSpPr>
                        <wps:spPr bwMode="auto">
                          <a:xfrm>
                            <a:off x="54483"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2" name="Shape 572462"/>
                        <wps:cNvSpPr>
                          <a:spLocks/>
                        </wps:cNvSpPr>
                        <wps:spPr bwMode="auto">
                          <a:xfrm>
                            <a:off x="30464" y="2859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3" name="Shape 572463"/>
                        <wps:cNvSpPr>
                          <a:spLocks/>
                        </wps:cNvSpPr>
                        <wps:spPr bwMode="auto">
                          <a:xfrm>
                            <a:off x="6446"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4" name="Rectangle 66667"/>
                        <wps:cNvSpPr>
                          <a:spLocks noChangeArrowheads="1"/>
                        </wps:cNvSpPr>
                        <wps:spPr bwMode="auto">
                          <a:xfrm>
                            <a:off x="4648" y="28065"/>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B642"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58315" name="Rectangle 66668"/>
                        <wps:cNvSpPr>
                          <a:spLocks noChangeArrowheads="1"/>
                        </wps:cNvSpPr>
                        <wps:spPr bwMode="auto">
                          <a:xfrm>
                            <a:off x="4648" y="23691"/>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A40E" w14:textId="77777777" w:rsidR="00990C74" w:rsidRDefault="00990C74" w:rsidP="00990C74">
                              <w:r>
                                <w:rPr>
                                  <w:rFonts w:ascii="Calibri" w:eastAsia="Calibri" w:hAnsi="Calibri" w:cs="Calibri"/>
                                  <w:sz w:val="20"/>
                                </w:rPr>
                                <w:t>5</w:t>
                              </w:r>
                            </w:p>
                          </w:txbxContent>
                        </wps:txbx>
                        <wps:bodyPr rot="0" vert="horz" wrap="square" lIns="0" tIns="0" rIns="0" bIns="0" anchor="t" anchorCtr="0" upright="1">
                          <a:noAutofit/>
                        </wps:bodyPr>
                      </wps:wsp>
                      <wps:wsp>
                        <wps:cNvPr id="58316" name="Rectangle 66669"/>
                        <wps:cNvSpPr>
                          <a:spLocks noChangeArrowheads="1"/>
                        </wps:cNvSpPr>
                        <wps:spPr bwMode="auto">
                          <a:xfrm>
                            <a:off x="4008" y="1930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350"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58317" name="Rectangle 66670"/>
                        <wps:cNvSpPr>
                          <a:spLocks noChangeArrowheads="1"/>
                        </wps:cNvSpPr>
                        <wps:spPr bwMode="auto">
                          <a:xfrm>
                            <a:off x="4008" y="14928"/>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A91F" w14:textId="77777777" w:rsidR="00990C74" w:rsidRDefault="00990C74" w:rsidP="00990C74">
                              <w:r>
                                <w:rPr>
                                  <w:rFonts w:ascii="Calibri" w:eastAsia="Calibri" w:hAnsi="Calibri" w:cs="Calibri"/>
                                  <w:sz w:val="20"/>
                                </w:rPr>
                                <w:t>15</w:t>
                              </w:r>
                            </w:p>
                          </w:txbxContent>
                        </wps:txbx>
                        <wps:bodyPr rot="0" vert="horz" wrap="square" lIns="0" tIns="0" rIns="0" bIns="0" anchor="t" anchorCtr="0" upright="1">
                          <a:noAutofit/>
                        </wps:bodyPr>
                      </wps:wsp>
                      <wps:wsp>
                        <wps:cNvPr id="58319" name="Rectangle 66671"/>
                        <wps:cNvSpPr>
                          <a:spLocks noChangeArrowheads="1"/>
                        </wps:cNvSpPr>
                        <wps:spPr bwMode="auto">
                          <a:xfrm>
                            <a:off x="4008" y="10539"/>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83EE"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58320" name="Rectangle 66672"/>
                        <wps:cNvSpPr>
                          <a:spLocks noChangeArrowheads="1"/>
                        </wps:cNvSpPr>
                        <wps:spPr bwMode="auto">
                          <a:xfrm>
                            <a:off x="4008" y="6150"/>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ED8B" w14:textId="77777777" w:rsidR="00990C74" w:rsidRDefault="00990C74" w:rsidP="00990C74">
                              <w:r>
                                <w:rPr>
                                  <w:rFonts w:ascii="Calibri" w:eastAsia="Calibri" w:hAnsi="Calibri" w:cs="Calibri"/>
                                  <w:sz w:val="20"/>
                                </w:rPr>
                                <w:t>25</w:t>
                              </w:r>
                            </w:p>
                          </w:txbxContent>
                        </wps:txbx>
                        <wps:bodyPr rot="0" vert="horz" wrap="square" lIns="0" tIns="0" rIns="0" bIns="0" anchor="t" anchorCtr="0" upright="1">
                          <a:noAutofit/>
                        </wps:bodyPr>
                      </wps:wsp>
                      <wps:wsp>
                        <wps:cNvPr id="58321" name="Rectangle 66673"/>
                        <wps:cNvSpPr>
                          <a:spLocks noChangeArrowheads="1"/>
                        </wps:cNvSpPr>
                        <wps:spPr bwMode="auto">
                          <a:xfrm>
                            <a:off x="4008" y="1776"/>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69BB"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58323" name="Rectangle 84691"/>
                        <wps:cNvSpPr>
                          <a:spLocks noChangeArrowheads="1"/>
                        </wps:cNvSpPr>
                        <wps:spPr bwMode="auto">
                          <a:xfrm>
                            <a:off x="15087" y="2972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53D" w14:textId="77777777" w:rsidR="00990C74" w:rsidRDefault="00990C74" w:rsidP="00990C74">
                              <w:r>
                                <w:rPr>
                                  <w:rFonts w:ascii="Calibri" w:eastAsia="Calibri" w:hAnsi="Calibri" w:cs="Calibri"/>
                                  <w:sz w:val="20"/>
                                </w:rPr>
                                <w:t>Rainy Season</w:t>
                              </w:r>
                            </w:p>
                          </w:txbxContent>
                        </wps:txbx>
                        <wps:bodyPr rot="0" vert="horz" wrap="square" lIns="0" tIns="0" rIns="0" bIns="0" anchor="t" anchorCtr="0" upright="1">
                          <a:noAutofit/>
                        </wps:bodyPr>
                      </wps:wsp>
                      <wps:wsp>
                        <wps:cNvPr id="58324" name="Rectangle 84692"/>
                        <wps:cNvSpPr>
                          <a:spLocks noChangeArrowheads="1"/>
                        </wps:cNvSpPr>
                        <wps:spPr bwMode="auto">
                          <a:xfrm>
                            <a:off x="39622" y="2972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296B" w14:textId="77777777" w:rsidR="00990C74" w:rsidRDefault="00990C74" w:rsidP="00990C74">
                              <w:r>
                                <w:rPr>
                                  <w:rFonts w:ascii="Calibri" w:eastAsia="Calibri" w:hAnsi="Calibri" w:cs="Calibri"/>
                                  <w:sz w:val="20"/>
                                </w:rPr>
                                <w:t>Dry Season</w:t>
                              </w:r>
                            </w:p>
                          </w:txbxContent>
                        </wps:txbx>
                        <wps:bodyPr rot="0" vert="horz" wrap="square" lIns="0" tIns="0" rIns="0" bIns="0" anchor="t" anchorCtr="0" upright="1">
                          <a:noAutofit/>
                        </wps:bodyPr>
                      </wps:wsp>
                      <wps:wsp>
                        <wps:cNvPr id="58325" name="Rectangle 66675"/>
                        <wps:cNvSpPr>
                          <a:spLocks noChangeArrowheads="1"/>
                        </wps:cNvSpPr>
                        <wps:spPr bwMode="auto">
                          <a:xfrm rot="-5399999">
                            <a:off x="-105" y="13876"/>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58326" name="Rectangle 66676"/>
                        <wps:cNvSpPr>
                          <a:spLocks noChangeArrowheads="1"/>
                        </wps:cNvSpPr>
                        <wps:spPr bwMode="auto">
                          <a:xfrm>
                            <a:off x="25484" y="31190"/>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44BD" w14:textId="77777777" w:rsidR="00990C74" w:rsidRDefault="00990C74" w:rsidP="00990C74">
                              <w:r>
                                <w:rPr>
                                  <w:rFonts w:ascii="Calibri" w:eastAsia="Calibri" w:hAnsi="Calibri" w:cs="Calibri"/>
                                  <w:b/>
                                  <w:sz w:val="20"/>
                                </w:rPr>
                                <w:t>Seasonal Variation</w:t>
                              </w:r>
                            </w:p>
                          </w:txbxContent>
                        </wps:txbx>
                        <wps:bodyPr rot="0" vert="horz" wrap="square" lIns="0" tIns="0" rIns="0" bIns="0" anchor="t" anchorCtr="0" upright="1">
                          <a:noAutofit/>
                        </wps:bodyPr>
                      </wps:wsp>
                      <wps:wsp>
                        <wps:cNvPr id="58327" name="Rectangle 66677"/>
                        <wps:cNvSpPr>
                          <a:spLocks noChangeArrowheads="1"/>
                        </wps:cNvSpPr>
                        <wps:spPr bwMode="auto">
                          <a:xfrm>
                            <a:off x="1109" y="32974"/>
                            <a:ext cx="56533" cy="2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wps:txbx>
                        <wps:bodyPr rot="0" vert="horz" wrap="square" lIns="0" tIns="0" rIns="0" bIns="0" anchor="t" anchorCtr="0" upright="1">
                          <a:noAutofit/>
                        </wps:bodyPr>
                      </wps:wsp>
                      <wps:wsp>
                        <wps:cNvPr id="58328" name="Shape 572464"/>
                        <wps:cNvSpPr>
                          <a:spLocks/>
                        </wps:cNvSpPr>
                        <wps:spPr bwMode="auto">
                          <a:xfrm>
                            <a:off x="51678" y="17754"/>
                            <a:ext cx="717" cy="701"/>
                          </a:xfrm>
                          <a:custGeom>
                            <a:avLst/>
                            <a:gdLst>
                              <a:gd name="T0" fmla="*/ 0 w 71628"/>
                              <a:gd name="T1" fmla="*/ 0 h 70104"/>
                              <a:gd name="T2" fmla="*/ 71628 w 71628"/>
                              <a:gd name="T3" fmla="*/ 0 h 70104"/>
                              <a:gd name="T4" fmla="*/ 71628 w 71628"/>
                              <a:gd name="T5" fmla="*/ 70104 h 70104"/>
                              <a:gd name="T6" fmla="*/ 0 w 71628"/>
                              <a:gd name="T7" fmla="*/ 70104 h 70104"/>
                              <a:gd name="T8" fmla="*/ 0 w 71628"/>
                              <a:gd name="T9" fmla="*/ 0 h 70104"/>
                              <a:gd name="T10" fmla="*/ 0 w 71628"/>
                              <a:gd name="T11" fmla="*/ 0 h 70104"/>
                              <a:gd name="T12" fmla="*/ 71628 w 71628"/>
                              <a:gd name="T13" fmla="*/ 70104 h 70104"/>
                            </a:gdLst>
                            <a:ahLst/>
                            <a:cxnLst>
                              <a:cxn ang="0">
                                <a:pos x="T0" y="T1"/>
                              </a:cxn>
                              <a:cxn ang="0">
                                <a:pos x="T2" y="T3"/>
                              </a:cxn>
                              <a:cxn ang="0">
                                <a:pos x="T4" y="T5"/>
                              </a:cxn>
                              <a:cxn ang="0">
                                <a:pos x="T6" y="T7"/>
                              </a:cxn>
                              <a:cxn ang="0">
                                <a:pos x="T8" y="T9"/>
                              </a:cxn>
                            </a:cxnLst>
                            <a:rect l="T10" t="T11" r="T12" b="T13"/>
                            <a:pathLst>
                              <a:path w="71628" h="70104">
                                <a:moveTo>
                                  <a:pt x="0" y="0"/>
                                </a:moveTo>
                                <a:lnTo>
                                  <a:pt x="71628" y="0"/>
                                </a:lnTo>
                                <a:lnTo>
                                  <a:pt x="71628" y="70104"/>
                                </a:lnTo>
                                <a:lnTo>
                                  <a:pt x="0" y="7010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29" name="Rectangle 66679"/>
                        <wps:cNvSpPr>
                          <a:spLocks noChangeArrowheads="1"/>
                        </wps:cNvSpPr>
                        <wps:spPr bwMode="auto">
                          <a:xfrm>
                            <a:off x="52669" y="17580"/>
                            <a:ext cx="629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7F2"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58330" name="Shape 572465"/>
                        <wps:cNvSpPr>
                          <a:spLocks/>
                        </wps:cNvSpPr>
                        <wps:spPr bwMode="auto">
                          <a:xfrm>
                            <a:off x="51678" y="2004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1" name="Rectangle 66681"/>
                        <wps:cNvSpPr>
                          <a:spLocks noChangeArrowheads="1"/>
                        </wps:cNvSpPr>
                        <wps:spPr bwMode="auto">
                          <a:xfrm>
                            <a:off x="52669" y="19881"/>
                            <a:ext cx="4591"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5DE0"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58332" name="Shape 66682"/>
                        <wps:cNvSpPr>
                          <a:spLocks/>
                        </wps:cNvSpPr>
                        <wps:spPr bwMode="auto">
                          <a:xfrm>
                            <a:off x="0" y="0"/>
                            <a:ext cx="29367" cy="35768"/>
                          </a:xfrm>
                          <a:custGeom>
                            <a:avLst/>
                            <a:gdLst>
                              <a:gd name="T0" fmla="*/ 1524 w 2936748"/>
                              <a:gd name="T1" fmla="*/ 0 h 3576840"/>
                              <a:gd name="T2" fmla="*/ 2936748 w 2936748"/>
                              <a:gd name="T3" fmla="*/ 0 h 3576840"/>
                              <a:gd name="T4" fmla="*/ 2936748 w 2936748"/>
                              <a:gd name="T5" fmla="*/ 4573 h 3576840"/>
                              <a:gd name="T6" fmla="*/ 6096 w 2936748"/>
                              <a:gd name="T7" fmla="*/ 4573 h 3576840"/>
                              <a:gd name="T8" fmla="*/ 6096 w 2936748"/>
                              <a:gd name="T9" fmla="*/ 3569220 h 3576840"/>
                              <a:gd name="T10" fmla="*/ 2936748 w 2936748"/>
                              <a:gd name="T11" fmla="*/ 3569220 h 3576840"/>
                              <a:gd name="T12" fmla="*/ 2936748 w 2936748"/>
                              <a:gd name="T13" fmla="*/ 3576840 h 3576840"/>
                              <a:gd name="T14" fmla="*/ 3048 w 2936748"/>
                              <a:gd name="T15" fmla="*/ 3576840 h 3576840"/>
                              <a:gd name="T16" fmla="*/ 0 w 2936748"/>
                              <a:gd name="T17" fmla="*/ 3573792 h 3576840"/>
                              <a:gd name="T18" fmla="*/ 0 w 2936748"/>
                              <a:gd name="T19" fmla="*/ 1524 h 3576840"/>
                              <a:gd name="T20" fmla="*/ 1524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1524" y="0"/>
                                </a:moveTo>
                                <a:lnTo>
                                  <a:pt x="2936748" y="0"/>
                                </a:lnTo>
                                <a:lnTo>
                                  <a:pt x="2936748" y="4573"/>
                                </a:lnTo>
                                <a:lnTo>
                                  <a:pt x="6096" y="4573"/>
                                </a:lnTo>
                                <a:lnTo>
                                  <a:pt x="6096" y="3569220"/>
                                </a:lnTo>
                                <a:lnTo>
                                  <a:pt x="2936748" y="3569220"/>
                                </a:lnTo>
                                <a:lnTo>
                                  <a:pt x="2936748" y="3576840"/>
                                </a:lnTo>
                                <a:lnTo>
                                  <a:pt x="3048" y="3576840"/>
                                </a:lnTo>
                                <a:lnTo>
                                  <a:pt x="0" y="3573792"/>
                                </a:lnTo>
                                <a:lnTo>
                                  <a:pt x="0" y="1524"/>
                                </a:lnTo>
                                <a:lnTo>
                                  <a:pt x="1524"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3" name="Shape 66683"/>
                        <wps:cNvSpPr>
                          <a:spLocks/>
                        </wps:cNvSpPr>
                        <wps:spPr bwMode="auto">
                          <a:xfrm>
                            <a:off x="29367" y="0"/>
                            <a:ext cx="29367" cy="35768"/>
                          </a:xfrm>
                          <a:custGeom>
                            <a:avLst/>
                            <a:gdLst>
                              <a:gd name="T0" fmla="*/ 0 w 2936748"/>
                              <a:gd name="T1" fmla="*/ 0 h 3576840"/>
                              <a:gd name="T2" fmla="*/ 2935224 w 2936748"/>
                              <a:gd name="T3" fmla="*/ 0 h 3576840"/>
                              <a:gd name="T4" fmla="*/ 2936748 w 2936748"/>
                              <a:gd name="T5" fmla="*/ 1524 h 3576840"/>
                              <a:gd name="T6" fmla="*/ 2936748 w 2936748"/>
                              <a:gd name="T7" fmla="*/ 3573792 h 3576840"/>
                              <a:gd name="T8" fmla="*/ 2933700 w 2936748"/>
                              <a:gd name="T9" fmla="*/ 3576840 h 3576840"/>
                              <a:gd name="T10" fmla="*/ 0 w 2936748"/>
                              <a:gd name="T11" fmla="*/ 3576840 h 3576840"/>
                              <a:gd name="T12" fmla="*/ 0 w 2936748"/>
                              <a:gd name="T13" fmla="*/ 3569220 h 3576840"/>
                              <a:gd name="T14" fmla="*/ 2930652 w 2936748"/>
                              <a:gd name="T15" fmla="*/ 3569220 h 3576840"/>
                              <a:gd name="T16" fmla="*/ 2930652 w 2936748"/>
                              <a:gd name="T17" fmla="*/ 4573 h 3576840"/>
                              <a:gd name="T18" fmla="*/ 0 w 2936748"/>
                              <a:gd name="T19" fmla="*/ 4573 h 3576840"/>
                              <a:gd name="T20" fmla="*/ 0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0" y="0"/>
                                </a:moveTo>
                                <a:lnTo>
                                  <a:pt x="2935224" y="0"/>
                                </a:lnTo>
                                <a:lnTo>
                                  <a:pt x="2936748" y="1524"/>
                                </a:lnTo>
                                <a:lnTo>
                                  <a:pt x="2936748" y="3573792"/>
                                </a:lnTo>
                                <a:lnTo>
                                  <a:pt x="2933700" y="3576840"/>
                                </a:lnTo>
                                <a:lnTo>
                                  <a:pt x="0" y="3576840"/>
                                </a:lnTo>
                                <a:lnTo>
                                  <a:pt x="0" y="3569220"/>
                                </a:lnTo>
                                <a:lnTo>
                                  <a:pt x="2930652" y="3569220"/>
                                </a:lnTo>
                                <a:lnTo>
                                  <a:pt x="2930652" y="4573"/>
                                </a:lnTo>
                                <a:lnTo>
                                  <a:pt x="0" y="4573"/>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DEE317" id="Group 514051" o:spid="_x0000_s1416" style="width:467.7pt;height:287.65pt;mso-position-horizontal-relative:char;mso-position-vertical-relative:line" coordsize="59393,3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">
                <v:rect id="Rectangle 66588" o:spid="_x0000_s1417" style="position:absolute;left:58887;top:34614;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Ho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jgajeD3TrgCcv4GAAD//wMAUEsBAi0AFAAGAAgAAAAhANvh9svuAAAAhQEAABMAAAAAAAAA&#10;AAAAAAAAAAAAAFtDb250ZW50X1R5cGVzXS54bWxQSwECLQAUAAYACAAAACEAWvQsW78AAAAVAQAA&#10;CwAAAAAAAAAAAAAAAAAfAQAAX3JlbHMvLnJlbHNQSwECLQAUAAYACAAAACEANOh6KcYAAADeAAAA&#10;DwAAAAAAAAAAAAAAAAAHAgAAZHJzL2Rvd25yZXYueG1sUEsFBgAAAAADAAMAtwAAAPoCAAAAAA==&#10;" filled="f" stroked="f">
                  <v:textbox inset="0,0,0,0">
                    <w:txbxContent>
                      <w:p w14:paraId="505EF48E" w14:textId="77777777" w:rsidR="00990C74" w:rsidRDefault="00990C74" w:rsidP="00990C74">
                        <w:r>
                          <w:t xml:space="preserve"> </w:t>
                        </w:r>
                      </w:p>
                    </w:txbxContent>
                  </v:textbox>
                </v:rect>
                <v:shape id="Shape 572448" o:spid="_x0000_s1418" style="position:absolute;left:35631;top:25069;width:6873;height:3521;visibility:visible;mso-wrap-style:square;v-text-anchor:top" coordsize="68732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" path="m,l687324,r,352044l,352044,,e" fillcolor="#bfbfbf" stroked="f" strokeweight="0">
                  <v:stroke miterlimit="83231f" joinstyle="miter"/>
                  <v:path arrowok="t" o:connecttype="custom" o:connectlocs="0,0;6873,0;6873,3521;0,3521;0,0" o:connectangles="0,0,0,0,0" textboxrect="0,0,687324,352044"/>
                </v:shape>
                <v:shape id="Shape 572449" o:spid="_x0000_s1419" style="position:absolute;left:11612;top:24292;width:6874;height:4298;visibility:visible;mso-wrap-style:square;v-text-anchor:top" coordsize="68732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" path="m,l687324,r,429768l,429768,,e" fillcolor="#bfbfbf" stroked="f" strokeweight="0">
                  <v:stroke miterlimit="83231f" joinstyle="miter"/>
                  <v:path arrowok="t" o:connecttype="custom" o:connectlocs="0,0;6874,0;6874,4298;0,4298;0,0" o:connectangles="0,0,0,0,0" textboxrect="0,0,687324,429768"/>
                </v:shape>
                <v:shape id="Shape 572450" o:spid="_x0000_s1420" style="position:absolute;left:42504;top:7101;width:6858;height:21489;visibility:visible;mso-wrap-style:square;v-text-anchor:top" coordsize="685800,214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" path="m,l685800,r,2148852l,2148852,,e" fillcolor="#262626" stroked="f" strokeweight="0">
                  <v:stroke miterlimit="83231f" joinstyle="miter"/>
                  <v:path arrowok="t" o:connecttype="custom" o:connectlocs="0,0;6858,0;6858,21489;0,21489;0,0" o:connectangles="0,0,0,0,0" textboxrect="0,0,685800,2148852"/>
                </v:shape>
                <v:shape id="Shape 572451" o:spid="_x0000_s1421" style="position:absolute;left:18486;top:4480;width:6858;height:24110;visibility:visible;mso-wrap-style:square;v-text-anchor:top" coordsize="685800,24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" path="m,l685800,r,2410980l,2410980,,e" fillcolor="#262626" stroked="f" strokeweight="0">
                  <v:stroke miterlimit="83231f" joinstyle="miter"/>
                  <v:path arrowok="t" o:connecttype="custom" o:connectlocs="0,0;6858,0;6858,24110;0,24110;0,0" o:connectangles="0,0,0,0,0" textboxrect="0,0,685800,2410980"/>
                </v:shape>
                <v:shape id="Shape 66639" o:spid="_x0000_s1422" style="position:absolute;left:15041;top:244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40" o:spid="_x0000_s1423" style="position:absolute;left:14767;top:2410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1" o:spid="_x0000_s1424" style="position:absolute;left:14767;top:2410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42" o:spid="_x0000_s1425" style="position:absolute;left:14767;top:24079;width:564;height:442;visibility:visible;mso-wrap-style:square;v-text-anchor:top" coordsize="56388,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" path="m,l56388,r,6096l30480,6096r,32004l56388,38100r,6096l,44196,,38100r24384,l24384,6096,,6096,,xe" fillcolor="black" stroked="f" strokeweight="0">
                  <v:stroke miterlimit="83231f" joinstyle="miter"/>
                  <v:path arrowok="t" o:connecttype="custom" o:connectlocs="0,0;564,0;564,61;305,61;305,381;564,381;564,442;0,442;0,381;244,381;244,61;0,61;0,0" o:connectangles="0,0,0,0,0,0,0,0,0,0,0,0,0" textboxrect="0,0,56388,44196"/>
                </v:shape>
                <v:shape id="Shape 66643" o:spid="_x0000_s1426" style="position:absolute;left:39060;top:2528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644" o:spid="_x0000_s1427" style="position:absolute;left:38785;top:2490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5" o:spid="_x0000_s1428" style="position:absolute;left:38785;top:2490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" path="m27432,l,,27432,xe" fillcolor="black" stroked="f" strokeweight="0">
                  <v:stroke miterlimit="83231f" joinstyle="miter"/>
                  <v:path arrowok="t" o:connecttype="custom" o:connectlocs="275,0;0,0;275,0" o:connectangles="0,0,0" textboxrect="0,0,27432,0"/>
                </v:shape>
                <v:shape id="Shape 66646" o:spid="_x0000_s1429" style="position:absolute;left:38785;top:24856;width:564;height:457;visibility:visible;mso-wrap-style:square;v-text-anchor:top" coordsize="5638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" path="m,l56388,r,7620l30480,7620r,32004l56388,39624r,6096l,45720,,39624r24384,l24384,7620,,7620,,xe" fillcolor="black" stroked="f" strokeweight="0">
                  <v:stroke miterlimit="83231f" joinstyle="miter"/>
                  <v:path arrowok="t" o:connecttype="custom" o:connectlocs="0,0;564,0;564,76;305,76;305,396;564,396;564,457;0,457;0,396;244,396;244,76;0,76;0,0" o:connectangles="0,0,0,0,0,0,0,0,0,0,0,0,0" textboxrect="0,0,56388,45720"/>
                </v:shape>
                <v:shape id="Shape 66647" o:spid="_x0000_s1430" style="position:absolute;left:21915;top:492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" path="m27432,l,,27432,xe" fillcolor="black" stroked="f" strokeweight="0">
                  <v:stroke miterlimit="83231f" joinstyle="miter"/>
                  <v:path arrowok="t" o:connecttype="custom" o:connectlocs="274,0;0,0;274,0" o:connectangles="0,0,0" textboxrect="0,0,27432,0"/>
                </v:shape>
                <v:shape id="Shape 66648" o:spid="_x0000_s1431" style="position:absolute;left:21625;top:4053;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" path="m56388,l28956,r,86868l,86868,56388,xe" fillcolor="black" stroked="f" strokeweight="0">
                  <v:stroke miterlimit="83231f" joinstyle="miter"/>
                  <v:path arrowok="t" o:connecttype="custom" o:connectlocs="564,0;290,0;290,869;0,869;564,0" o:connectangles="0,0,0,0,0" textboxrect="0,0,56388,86868"/>
                </v:shape>
                <v:shape id="Shape 66649" o:spid="_x0000_s1432" style="position:absolute;left:21625;top:4053;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50" o:spid="_x0000_s1433" style="position:absolute;left:21625;top:4008;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" path="m,l56388,r,7620l32004,7620r,80772l56388,88392r,6096l,94488,,88392r25908,l25908,7620,,7620,,xe" fillcolor="black" stroked="f" strokeweight="0">
                  <v:stroke miterlimit="83231f" joinstyle="miter"/>
                  <v:path arrowok="t" o:connecttype="custom" o:connectlocs="0,0;564,0;564,76;320,76;320,884;564,884;564,945;0,945;0,884;259,884;259,76;0,76;0,0" o:connectangles="0,0,0,0,0,0,0,0,0,0,0,0,0" textboxrect="0,0,56388,94488"/>
                </v:shape>
                <v:shape id="Shape 66651" o:spid="_x0000_s1434" style="position:absolute;left:45933;top:75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652" o:spid="_x0000_s1435" style="position:absolute;left:45643;top:6675;width:564;height:884;visibility:visible;mso-wrap-style:square;v-text-anchor:top" coordsize="5638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" path="m56388,l28956,r,88392l,88392,56388,xe" fillcolor="black" stroked="f" strokeweight="0">
                  <v:stroke miterlimit="83231f" joinstyle="miter"/>
                  <v:path arrowok="t" o:connecttype="custom" o:connectlocs="564,0;290,0;290,884;0,884;564,0" o:connectangles="0,0,0,0,0" textboxrect="0,0,56388,88392"/>
                </v:shape>
                <v:shape id="Shape 66653" o:spid="_x0000_s1436" style="position:absolute;left:45643;top:667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654" o:spid="_x0000_s1437" style="position:absolute;left:45643;top:6644;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" path="m,l56388,r,6096l32004,6096r,82296l56388,88392r,6096l,94488,,88392r25908,l25908,6096,,6096,,xe" fillcolor="black" stroked="f" strokeweight="0">
                  <v:stroke miterlimit="83231f" joinstyle="miter"/>
                  <v:path arrowok="t" o:connecttype="custom" o:connectlocs="0,0;564,0;564,61;320,61;320,884;564,884;564,945;0,945;0,884;259,884;259,61;0,61;0,0" o:connectangles="0,0,0,0,0,0,0,0,0,0,0,0,0" textboxrect="0,0,56388,94488"/>
                </v:shape>
                <v:shape id="Shape 572452" o:spid="_x0000_s1438" style="position:absolute;left:6446;top:2286;width:91;height:26304;visibility:visible;mso-wrap-style:square;v-text-anchor:top" coordsize="9144,26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" path="m,l9144,r,2630424l,2630424,,e" fillcolor="#898989" stroked="f" strokeweight="0">
                  <v:stroke miterlimit="83231f" joinstyle="miter"/>
                  <v:path arrowok="t" o:connecttype="custom" o:connectlocs="0,0;91,0;91,26304;0,26304;0,0" o:connectangles="0,0,0,0,0" textboxrect="0,0,9144,2630424"/>
                </v:shape>
                <v:shape id="Shape 572453" o:spid="_x0000_s1439" style="position:absolute;left:6065;top:285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4" o:spid="_x0000_s1440" style="position:absolute;left:6065;top:24170;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5" o:spid="_x0000_s1441" style="position:absolute;left:6065;top:1978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6" o:spid="_x0000_s1442" style="position:absolute;left:6065;top:15407;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7" o:spid="_x0000_s1443" style="position:absolute;left:6065;top:110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8" o:spid="_x0000_s1444" style="position:absolute;left:6065;top:662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" path="m,l41148,r,9144l,9144,,e" fillcolor="#898989" stroked="f" strokeweight="0">
                  <v:stroke miterlimit="83231f" joinstyle="miter"/>
                  <v:path arrowok="t" o:connecttype="custom" o:connectlocs="0,0;412,0;412,91;0,91;0,0" o:connectangles="0,0,0,0,0" textboxrect="0,0,41148,9144"/>
                </v:shape>
                <v:shape id="Shape 572459" o:spid="_x0000_s1445" style="position:absolute;left:6065;top:225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60" o:spid="_x0000_s1446" style="position:absolute;left:6477;top:28559;width:48036;height:92;visibility:visible;mso-wrap-style:square;v-text-anchor:top" coordsize="480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" path="m,l4803648,r,9144l,9144,,e" fillcolor="#898989" stroked="f" strokeweight="0">
                  <v:stroke miterlimit="83231f" joinstyle="miter"/>
                  <v:path arrowok="t" o:connecttype="custom" o:connectlocs="0,0;48036,0;48036,92;0,92;0,0" o:connectangles="0,0,0,0,0" textboxrect="0,0,4803648,9144"/>
                </v:shape>
                <v:shape id="Shape 572461" o:spid="_x0000_s1447" style="position:absolute;left:54483;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shape id="Shape 572462" o:spid="_x0000_s1448" style="position:absolute;left:30464;top:2859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" path="m,l9144,r,39624l,39624,,e" fillcolor="#898989" stroked="f" strokeweight="0">
                  <v:stroke miterlimit="83231f" joinstyle="miter"/>
                  <v:path arrowok="t" o:connecttype="custom" o:connectlocs="0,0;92,0;92,396;0,396;0,0" o:connectangles="0,0,0,0,0" textboxrect="0,0,9144,39624"/>
                </v:shape>
                <v:shape id="Shape 572463" o:spid="_x0000_s1449" style="position:absolute;left:6446;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rect id="Rectangle 66667" o:spid="_x0000_s1450" style="position:absolute;left:4648;top:28065;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" filled="f" stroked="f">
                  <v:textbox inset="0,0,0,0">
                    <w:txbxContent>
                      <w:p w14:paraId="4B0EB642" w14:textId="77777777" w:rsidR="00990C74" w:rsidRDefault="00990C74" w:rsidP="00990C74">
                        <w:r>
                          <w:rPr>
                            <w:rFonts w:ascii="Calibri" w:eastAsia="Calibri" w:hAnsi="Calibri" w:cs="Calibri"/>
                            <w:sz w:val="20"/>
                          </w:rPr>
                          <w:t>0</w:t>
                        </w:r>
                      </w:p>
                    </w:txbxContent>
                  </v:textbox>
                </v:rect>
                <v:rect id="Rectangle 66668" o:spid="_x0000_s1451" style="position:absolute;left:4648;top:23691;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" filled="f" stroked="f">
                  <v:textbox inset="0,0,0,0">
                    <w:txbxContent>
                      <w:p w14:paraId="65E3A40E" w14:textId="77777777" w:rsidR="00990C74" w:rsidRDefault="00990C74" w:rsidP="00990C74">
                        <w:r>
                          <w:rPr>
                            <w:rFonts w:ascii="Calibri" w:eastAsia="Calibri" w:hAnsi="Calibri" w:cs="Calibri"/>
                            <w:sz w:val="20"/>
                          </w:rPr>
                          <w:t>5</w:t>
                        </w:r>
                      </w:p>
                    </w:txbxContent>
                  </v:textbox>
                </v:rect>
                <v:rect id="Rectangle 66669" o:spid="_x0000_s1452" style="position:absolute;left:4008;top:1930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p4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qHgzH83QlXQM5/AQAA//8DAFBLAQItABQABgAIAAAAIQDb4fbL7gAAAIUBAAATAAAAAAAA&#10;AAAAAAAAAAAAAABbQ29udGVudF9UeXBlc10ueG1sUEsBAi0AFAAGAAgAAAAhAFr0LFu/AAAAFQEA&#10;AAsAAAAAAAAAAAAAAAAAHwEAAF9yZWxzLy5yZWxzUEsBAi0AFAAGAAgAAAAhAOrwynjHAAAA3gAA&#10;AA8AAAAAAAAAAAAAAAAABwIAAGRycy9kb3ducmV2LnhtbFBLBQYAAAAAAwADALcAAAD7AgAAAAA=&#10;" filled="f" stroked="f">
                  <v:textbox inset="0,0,0,0">
                    <w:txbxContent>
                      <w:p w14:paraId="162B8350" w14:textId="77777777" w:rsidR="00990C74" w:rsidRDefault="00990C74" w:rsidP="00990C74">
                        <w:r>
                          <w:rPr>
                            <w:rFonts w:ascii="Calibri" w:eastAsia="Calibri" w:hAnsi="Calibri" w:cs="Calibri"/>
                            <w:sz w:val="20"/>
                          </w:rPr>
                          <w:t>10</w:t>
                        </w:r>
                      </w:p>
                    </w:txbxContent>
                  </v:textbox>
                </v:rect>
                <v:rect id="Rectangle 66670" o:spid="_x0000_s1453" style="position:absolute;left:4008;top:14928;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" filled="f" stroked="f">
                  <v:textbox inset="0,0,0,0">
                    <w:txbxContent>
                      <w:p w14:paraId="623FA91F" w14:textId="77777777" w:rsidR="00990C74" w:rsidRDefault="00990C74" w:rsidP="00990C74">
                        <w:r>
                          <w:rPr>
                            <w:rFonts w:ascii="Calibri" w:eastAsia="Calibri" w:hAnsi="Calibri" w:cs="Calibri"/>
                            <w:sz w:val="20"/>
                          </w:rPr>
                          <w:t>15</w:t>
                        </w:r>
                      </w:p>
                    </w:txbxContent>
                  </v:textbox>
                </v:rect>
                <v:rect id="Rectangle 66671" o:spid="_x0000_s1454" style="position:absolute;left:4008;top:10539;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" filled="f" stroked="f">
                  <v:textbox inset="0,0,0,0">
                    <w:txbxContent>
                      <w:p w14:paraId="476D83EE" w14:textId="77777777" w:rsidR="00990C74" w:rsidRDefault="00990C74" w:rsidP="00990C74">
                        <w:r>
                          <w:rPr>
                            <w:rFonts w:ascii="Calibri" w:eastAsia="Calibri" w:hAnsi="Calibri" w:cs="Calibri"/>
                            <w:sz w:val="20"/>
                          </w:rPr>
                          <w:t>20</w:t>
                        </w:r>
                      </w:p>
                    </w:txbxContent>
                  </v:textbox>
                </v:rect>
                <v:rect id="Rectangle 66672" o:spid="_x0000_s1455" style="position:absolute;left:4008;top:6150;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" filled="f" stroked="f">
                  <v:textbox inset="0,0,0,0">
                    <w:txbxContent>
                      <w:p w14:paraId="5D89ED8B" w14:textId="77777777" w:rsidR="00990C74" w:rsidRDefault="00990C74" w:rsidP="00990C74">
                        <w:r>
                          <w:rPr>
                            <w:rFonts w:ascii="Calibri" w:eastAsia="Calibri" w:hAnsi="Calibri" w:cs="Calibri"/>
                            <w:sz w:val="20"/>
                          </w:rPr>
                          <w:t>25</w:t>
                        </w:r>
                      </w:p>
                    </w:txbxContent>
                  </v:textbox>
                </v:rect>
                <v:rect id="Rectangle 66673" o:spid="_x0000_s1456" style="position:absolute;left:4008;top:1776;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ix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ZPxiP4vxOugFw8AAAA//8DAFBLAQItABQABgAIAAAAIQDb4fbL7gAAAIUBAAATAAAAAAAA&#10;AAAAAAAAAAAAAABbQ29udGVudF9UeXBlc10ueG1sUEsBAi0AFAAGAAgAAAAhAFr0LFu/AAAAFQEA&#10;AAsAAAAAAAAAAAAAAAAAHwEAAF9yZWxzLy5yZWxzUEsBAi0AFAAGAAgAAAAhAKt1mLHHAAAA3gAA&#10;AA8AAAAAAAAAAAAAAAAABwIAAGRycy9kb3ducmV2LnhtbFBLBQYAAAAAAwADALcAAAD7AgAAAAA=&#10;" filled="f" stroked="f">
                  <v:textbox inset="0,0,0,0">
                    <w:txbxContent>
                      <w:p w14:paraId="132269BB" w14:textId="77777777" w:rsidR="00990C74" w:rsidRDefault="00990C74" w:rsidP="00990C74">
                        <w:r>
                          <w:rPr>
                            <w:rFonts w:ascii="Calibri" w:eastAsia="Calibri" w:hAnsi="Calibri" w:cs="Calibri"/>
                            <w:sz w:val="20"/>
                          </w:rPr>
                          <w:t>30</w:t>
                        </w:r>
                      </w:p>
                    </w:txbxContent>
                  </v:textbox>
                </v:rect>
                <v:rect id="Rectangle 84691" o:spid="_x0000_s1457" style="position:absolute;left:15087;top:2972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" filled="f" stroked="f">
                  <v:textbox inset="0,0,0,0">
                    <w:txbxContent>
                      <w:p w14:paraId="48C7953D" w14:textId="77777777" w:rsidR="00990C74" w:rsidRDefault="00990C74" w:rsidP="00990C74">
                        <w:r>
                          <w:rPr>
                            <w:rFonts w:ascii="Calibri" w:eastAsia="Calibri" w:hAnsi="Calibri" w:cs="Calibri"/>
                            <w:sz w:val="20"/>
                          </w:rPr>
                          <w:t>Rainy Season</w:t>
                        </w:r>
                      </w:p>
                    </w:txbxContent>
                  </v:textbox>
                </v:rect>
                <v:rect id="Rectangle 84692" o:spid="_x0000_s1458" style="position:absolute;left:39622;top:2972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" filled="f" stroked="f">
                  <v:textbox inset="0,0,0,0">
                    <w:txbxContent>
                      <w:p w14:paraId="5F6D296B" w14:textId="77777777" w:rsidR="00990C74" w:rsidRDefault="00990C74" w:rsidP="00990C74">
                        <w:r>
                          <w:rPr>
                            <w:rFonts w:ascii="Calibri" w:eastAsia="Calibri" w:hAnsi="Calibri" w:cs="Calibri"/>
                            <w:sz w:val="20"/>
                          </w:rPr>
                          <w:t>Dry Season</w:t>
                        </w:r>
                      </w:p>
                    </w:txbxContent>
                  </v:textbox>
                </v:rect>
                <v:rect id="Rectangle 66675" o:spid="_x0000_s1459" style="position:absolute;left:-105;top:13876;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" filled="f" stroked="f">
                  <v:textbox style="layout-flow:vertical;mso-layout-flow-alt:bottom-to-top" inset="0,0,0,0">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v:textbox>
                </v:rect>
                <v:rect id="Rectangle 66676" o:spid="_x0000_s1460" style="position:absolute;left:25484;top:31190;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" filled="f" stroked="f">
                  <v:textbox inset="0,0,0,0">
                    <w:txbxContent>
                      <w:p w14:paraId="039144BD" w14:textId="77777777" w:rsidR="00990C74" w:rsidRDefault="00990C74" w:rsidP="00990C74">
                        <w:r>
                          <w:rPr>
                            <w:rFonts w:ascii="Calibri" w:eastAsia="Calibri" w:hAnsi="Calibri" w:cs="Calibri"/>
                            <w:b/>
                            <w:sz w:val="20"/>
                          </w:rPr>
                          <w:t>Seasonal Variation</w:t>
                        </w:r>
                      </w:p>
                    </w:txbxContent>
                  </v:textbox>
                </v:rect>
                <v:rect id="Rectangle 66677" o:spid="_x0000_s1461" style="position:absolute;left:1109;top:32974;width:5653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" filled="f" stroked="f">
                  <v:textbox inset="0,0,0,0">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v:textbox>
                </v:rect>
                <v:shape id="Shape 572464" o:spid="_x0000_s1462" style="position:absolute;left:51678;top:17754;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" path="m,l71628,r,70104l,70104,,e" fillcolor="#bfbfbf" stroked="f" strokeweight="0">
                  <v:stroke miterlimit="83231f" joinstyle="miter"/>
                  <v:path arrowok="t" o:connecttype="custom" o:connectlocs="0,0;717,0;717,701;0,701;0,0" o:connectangles="0,0,0,0,0" textboxrect="0,0,71628,70104"/>
                </v:shape>
                <v:rect id="Rectangle 66679" o:spid="_x0000_s1463" style="position:absolute;left:52669;top:17580;width:629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" filled="f" stroked="f">
                  <v:textbox inset="0,0,0,0">
                    <w:txbxContent>
                      <w:p w14:paraId="1D0F37F2" w14:textId="77777777" w:rsidR="00990C74" w:rsidRDefault="00990C74" w:rsidP="00990C74">
                        <w:r>
                          <w:rPr>
                            <w:rFonts w:ascii="Calibri" w:eastAsia="Calibri" w:hAnsi="Calibri" w:cs="Calibri"/>
                            <w:sz w:val="20"/>
                          </w:rPr>
                          <w:t>Branches</w:t>
                        </w:r>
                      </w:p>
                    </w:txbxContent>
                  </v:textbox>
                </v:rect>
                <v:shape id="Shape 572465" o:spid="_x0000_s1464" style="position:absolute;left:51678;top:2004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" path="m,l71628,r,71628l,71628,,e" fillcolor="#262626" stroked="f" strokeweight="0">
                  <v:stroke miterlimit="83231f" joinstyle="miter"/>
                  <v:path arrowok="t" o:connecttype="custom" o:connectlocs="0,0;717,0;717,716;0,716;0,0" o:connectangles="0,0,0,0,0" textboxrect="0,0,71628,71628"/>
                </v:shape>
                <v:rect id="Rectangle 66681" o:spid="_x0000_s1465" style="position:absolute;left:52669;top:19881;width:459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" filled="f" stroked="f">
                  <v:textbox inset="0,0,0,0">
                    <w:txbxContent>
                      <w:p w14:paraId="58615DE0" w14:textId="77777777" w:rsidR="00990C74" w:rsidRDefault="00990C74" w:rsidP="00990C74">
                        <w:r>
                          <w:rPr>
                            <w:rFonts w:ascii="Calibri" w:eastAsia="Calibri" w:hAnsi="Calibri" w:cs="Calibri"/>
                            <w:sz w:val="20"/>
                          </w:rPr>
                          <w:t>Leaves</w:t>
                        </w:r>
                      </w:p>
                    </w:txbxContent>
                  </v:textbox>
                </v:rect>
                <v:shape id="Shape 66682" o:spid="_x0000_s1466" style="position:absolute;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" path="m1524,l2936748,r,4573l6096,4573r,3564647l2936748,3569220r,7620l3048,3576840,,3573792,,1524,1524,xe" fillcolor="#d9d9d9" stroked="f" strokeweight="0">
                  <v:stroke miterlimit="83231f" joinstyle="miter"/>
                  <v:path arrowok="t" o:connecttype="custom" o:connectlocs="15,0;29367,0;29367,46;61,46;61,35692;29367,35692;29367,35768;30,35768;0,35738;0,15;15,0" o:connectangles="0,0,0,0,0,0,0,0,0,0,0" textboxrect="0,0,2936748,3576840"/>
                </v:shape>
                <v:shape id="Shape 66683" o:spid="_x0000_s1467" style="position:absolute;left:29367;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" path="m,l2935224,r1524,1524l2936748,3573792r-3048,3048l,3576840r,-7620l2930652,3569220r,-3564647l,4573,,xe" fillcolor="#d9d9d9" stroked="f" strokeweight="0">
                  <v:stroke miterlimit="83231f" joinstyle="miter"/>
                  <v:path arrowok="t" o:connecttype="custom" o:connectlocs="0,0;29352,0;29367,15;29367,35738;29337,35768;0,35768;0,35692;29306,35692;29306,46;0,46;0,0" o:connectangles="0,0,0,0,0,0,0,0,0,0,0" textboxrect="0,0,2936748,3576840"/>
                </v:shape>
                <w10:anchorlock/>
              </v:group>
            </w:pict>
          </mc:Fallback>
        </mc:AlternateContent>
      </w:r>
      <w:r w:rsidR="00822F9E" w:rsidRPr="00822F9E">
        <w:rPr>
          <w:rFonts w:ascii="Times New Roman" w:hAnsi="Times New Roman" w:cs="Times New Roman"/>
          <w:sz w:val="24"/>
          <w:szCs w:val="24"/>
        </w:rPr>
        <w:t xml:space="preserve"> </w:t>
      </w:r>
    </w:p>
    <w:p w14:paraId="212D67A4" w14:textId="77777777" w:rsidR="00E23D8E" w:rsidRPr="00E23D8E" w:rsidRDefault="00E23D8E" w:rsidP="00822F9E">
      <w:pPr>
        <w:jc w:val="both"/>
        <w:rPr>
          <w:rFonts w:ascii="Times New Roman" w:hAnsi="Times New Roman" w:cs="Times New Roman"/>
          <w:b/>
          <w:i/>
          <w:sz w:val="24"/>
          <w:szCs w:val="24"/>
        </w:rPr>
      </w:pPr>
      <w:r w:rsidRPr="00E23D8E">
        <w:rPr>
          <w:rFonts w:ascii="Times New Roman" w:hAnsi="Times New Roman" w:cs="Times New Roman"/>
          <w:b/>
          <w:i/>
          <w:sz w:val="24"/>
          <w:szCs w:val="24"/>
        </w:rPr>
        <w:lastRenderedPageBreak/>
        <w:t>Root Length</w:t>
      </w:r>
    </w:p>
    <w:p w14:paraId="65EDC41C" w14:textId="77777777" w:rsidR="00822F9E" w:rsidRPr="00822F9E" w:rsidRDefault="00822F9E" w:rsidP="00822F9E">
      <w:pPr>
        <w:jc w:val="both"/>
        <w:rPr>
          <w:rFonts w:ascii="Times New Roman" w:hAnsi="Times New Roman" w:cs="Times New Roman"/>
          <w:sz w:val="24"/>
          <w:szCs w:val="24"/>
        </w:rPr>
      </w:pPr>
      <w:r w:rsidRPr="00822F9E">
        <w:rPr>
          <w:rFonts w:ascii="Times New Roman" w:hAnsi="Times New Roman" w:cs="Times New Roman"/>
          <w:sz w:val="24"/>
          <w:szCs w:val="24"/>
        </w:rPr>
        <w:t>Root length at 12 weeks after cultivation of cowpea was higher in rainy season with a mean value of 24.0cm than the value of 21.5cm rec</w:t>
      </w:r>
      <w:r w:rsidR="00E23D8E">
        <w:rPr>
          <w:rFonts w:ascii="Times New Roman" w:hAnsi="Times New Roman" w:cs="Times New Roman"/>
          <w:sz w:val="24"/>
          <w:szCs w:val="24"/>
        </w:rPr>
        <w:t xml:space="preserve">orded in the dry season (Figure </w:t>
      </w:r>
      <w:r w:rsidRPr="00822F9E">
        <w:rPr>
          <w:rFonts w:ascii="Times New Roman" w:hAnsi="Times New Roman" w:cs="Times New Roman"/>
          <w:sz w:val="24"/>
          <w:szCs w:val="24"/>
        </w:rPr>
        <w:t xml:space="preserve">9). </w:t>
      </w:r>
    </w:p>
    <w:p w14:paraId="6D895596" w14:textId="77777777" w:rsidR="00822F9E" w:rsidRDefault="00E23D8E" w:rsidP="00C221CD">
      <w:pPr>
        <w:jc w:val="both"/>
        <w:rPr>
          <w:rFonts w:ascii="Times New Roman" w:hAnsi="Times New Roman" w:cs="Times New Roman"/>
          <w:b/>
          <w:sz w:val="24"/>
          <w:szCs w:val="24"/>
        </w:rPr>
      </w:pPr>
      <w:r w:rsidRPr="00E23D8E">
        <w:rPr>
          <w:rFonts w:ascii="Calibri" w:eastAsia="Calibri" w:hAnsi="Calibri" w:cs="Calibri"/>
          <w:noProof/>
          <w:color w:val="000000"/>
        </w:rPr>
        <mc:AlternateContent>
          <mc:Choice Requires="wpg">
            <w:drawing>
              <wp:inline distT="0" distB="0" distL="0" distR="0" wp14:anchorId="3838F0DE" wp14:editId="7B7D4ABD">
                <wp:extent cx="5540175" cy="3087058"/>
                <wp:effectExtent l="171450" t="0" r="3810" b="18415"/>
                <wp:docPr id="58740" name="Group 51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175" cy="3087058"/>
                          <a:chOff x="0" y="0"/>
                          <a:chExt cx="55400" cy="38104"/>
                        </a:xfrm>
                      </wpg:grpSpPr>
                      <wps:wsp>
                        <wps:cNvPr id="58742" name="Rectangle 66815"/>
                        <wps:cNvSpPr>
                          <a:spLocks noChangeArrowheads="1"/>
                        </wps:cNvSpPr>
                        <wps:spPr bwMode="auto">
                          <a:xfrm>
                            <a:off x="54894" y="36280"/>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6084" w14:textId="77777777" w:rsidR="00E23D8E" w:rsidRDefault="00E23D8E" w:rsidP="00E23D8E">
                              <w:r>
                                <w:rPr>
                                  <w:b/>
                                </w:rPr>
                                <w:t xml:space="preserve"> </w:t>
                              </w:r>
                            </w:p>
                          </w:txbxContent>
                        </wps:txbx>
                        <wps:bodyPr rot="0" vert="horz" wrap="square" lIns="0" tIns="0" rIns="0" bIns="0" anchor="t" anchorCtr="0" upright="1">
                          <a:noAutofit/>
                        </wps:bodyPr>
                      </wps:wsp>
                      <wps:wsp>
                        <wps:cNvPr id="58744" name="Shape 572568"/>
                        <wps:cNvSpPr>
                          <a:spLocks/>
                        </wps:cNvSpPr>
                        <wps:spPr bwMode="auto">
                          <a:xfrm>
                            <a:off x="36255" y="20116"/>
                            <a:ext cx="9114" cy="10684"/>
                          </a:xfrm>
                          <a:custGeom>
                            <a:avLst/>
                            <a:gdLst>
                              <a:gd name="T0" fmla="*/ 0 w 911352"/>
                              <a:gd name="T1" fmla="*/ 0 h 1068324"/>
                              <a:gd name="T2" fmla="*/ 911352 w 911352"/>
                              <a:gd name="T3" fmla="*/ 0 h 1068324"/>
                              <a:gd name="T4" fmla="*/ 911352 w 911352"/>
                              <a:gd name="T5" fmla="*/ 1068324 h 1068324"/>
                              <a:gd name="T6" fmla="*/ 0 w 911352"/>
                              <a:gd name="T7" fmla="*/ 1068324 h 1068324"/>
                              <a:gd name="T8" fmla="*/ 0 w 911352"/>
                              <a:gd name="T9" fmla="*/ 0 h 1068324"/>
                              <a:gd name="T10" fmla="*/ 0 w 911352"/>
                              <a:gd name="T11" fmla="*/ 0 h 1068324"/>
                              <a:gd name="T12" fmla="*/ 911352 w 911352"/>
                              <a:gd name="T13" fmla="*/ 1068324 h 1068324"/>
                            </a:gdLst>
                            <a:ahLst/>
                            <a:cxnLst>
                              <a:cxn ang="0">
                                <a:pos x="T0" y="T1"/>
                              </a:cxn>
                              <a:cxn ang="0">
                                <a:pos x="T2" y="T3"/>
                              </a:cxn>
                              <a:cxn ang="0">
                                <a:pos x="T4" y="T5"/>
                              </a:cxn>
                              <a:cxn ang="0">
                                <a:pos x="T6" y="T7"/>
                              </a:cxn>
                              <a:cxn ang="0">
                                <a:pos x="T8" y="T9"/>
                              </a:cxn>
                            </a:cxnLst>
                            <a:rect l="T10" t="T11" r="T12" b="T13"/>
                            <a:pathLst>
                              <a:path w="911352" h="1068324">
                                <a:moveTo>
                                  <a:pt x="0" y="0"/>
                                </a:moveTo>
                                <a:lnTo>
                                  <a:pt x="911352" y="0"/>
                                </a:lnTo>
                                <a:lnTo>
                                  <a:pt x="911352" y="1068324"/>
                                </a:lnTo>
                                <a:lnTo>
                                  <a:pt x="0" y="10683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5" name="Shape 572569"/>
                        <wps:cNvSpPr>
                          <a:spLocks/>
                        </wps:cNvSpPr>
                        <wps:spPr bwMode="auto">
                          <a:xfrm>
                            <a:off x="13517" y="9875"/>
                            <a:ext cx="9099" cy="20925"/>
                          </a:xfrm>
                          <a:custGeom>
                            <a:avLst/>
                            <a:gdLst>
                              <a:gd name="T0" fmla="*/ 0 w 909828"/>
                              <a:gd name="T1" fmla="*/ 0 h 2092451"/>
                              <a:gd name="T2" fmla="*/ 909828 w 909828"/>
                              <a:gd name="T3" fmla="*/ 0 h 2092451"/>
                              <a:gd name="T4" fmla="*/ 909828 w 909828"/>
                              <a:gd name="T5" fmla="*/ 2092451 h 2092451"/>
                              <a:gd name="T6" fmla="*/ 0 w 909828"/>
                              <a:gd name="T7" fmla="*/ 2092451 h 2092451"/>
                              <a:gd name="T8" fmla="*/ 0 w 909828"/>
                              <a:gd name="T9" fmla="*/ 0 h 2092451"/>
                              <a:gd name="T10" fmla="*/ 0 w 909828"/>
                              <a:gd name="T11" fmla="*/ 0 h 2092451"/>
                              <a:gd name="T12" fmla="*/ 909828 w 909828"/>
                              <a:gd name="T13" fmla="*/ 2092451 h 2092451"/>
                            </a:gdLst>
                            <a:ahLst/>
                            <a:cxnLst>
                              <a:cxn ang="0">
                                <a:pos x="T0" y="T1"/>
                              </a:cxn>
                              <a:cxn ang="0">
                                <a:pos x="T2" y="T3"/>
                              </a:cxn>
                              <a:cxn ang="0">
                                <a:pos x="T4" y="T5"/>
                              </a:cxn>
                              <a:cxn ang="0">
                                <a:pos x="T6" y="T7"/>
                              </a:cxn>
                              <a:cxn ang="0">
                                <a:pos x="T8" y="T9"/>
                              </a:cxn>
                            </a:cxnLst>
                            <a:rect l="T10" t="T11" r="T12" b="T13"/>
                            <a:pathLst>
                              <a:path w="909828" h="2092451">
                                <a:moveTo>
                                  <a:pt x="0" y="0"/>
                                </a:moveTo>
                                <a:lnTo>
                                  <a:pt x="909828" y="0"/>
                                </a:lnTo>
                                <a:lnTo>
                                  <a:pt x="909828" y="2092451"/>
                                </a:lnTo>
                                <a:lnTo>
                                  <a:pt x="0" y="209245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6" name="Shape 66825"/>
                        <wps:cNvSpPr>
                          <a:spLocks/>
                        </wps:cNvSpPr>
                        <wps:spPr bwMode="auto">
                          <a:xfrm>
                            <a:off x="18074" y="4770"/>
                            <a:ext cx="274" cy="5105"/>
                          </a:xfrm>
                          <a:custGeom>
                            <a:avLst/>
                            <a:gdLst>
                              <a:gd name="T0" fmla="*/ 0 w 27432"/>
                              <a:gd name="T1" fmla="*/ 510540 h 510540"/>
                              <a:gd name="T2" fmla="*/ 0 w 27432"/>
                              <a:gd name="T3" fmla="*/ 0 h 510540"/>
                              <a:gd name="T4" fmla="*/ 27432 w 27432"/>
                              <a:gd name="T5" fmla="*/ 0 h 510540"/>
                              <a:gd name="T6" fmla="*/ 0 w 27432"/>
                              <a:gd name="T7" fmla="*/ 510540 h 510540"/>
                              <a:gd name="T8" fmla="*/ 0 w 27432"/>
                              <a:gd name="T9" fmla="*/ 0 h 510540"/>
                              <a:gd name="T10" fmla="*/ 27432 w 27432"/>
                              <a:gd name="T11" fmla="*/ 510540 h 510540"/>
                            </a:gdLst>
                            <a:ahLst/>
                            <a:cxnLst>
                              <a:cxn ang="0">
                                <a:pos x="T0" y="T1"/>
                              </a:cxn>
                              <a:cxn ang="0">
                                <a:pos x="T2" y="T3"/>
                              </a:cxn>
                              <a:cxn ang="0">
                                <a:pos x="T4" y="T5"/>
                              </a:cxn>
                              <a:cxn ang="0">
                                <a:pos x="T6" y="T7"/>
                              </a:cxn>
                            </a:cxnLst>
                            <a:rect l="T8" t="T9" r="T10" b="T11"/>
                            <a:pathLst>
                              <a:path w="27432" h="510540">
                                <a:moveTo>
                                  <a:pt x="0" y="510540"/>
                                </a:moveTo>
                                <a:lnTo>
                                  <a:pt x="0" y="0"/>
                                </a:lnTo>
                                <a:lnTo>
                                  <a:pt x="27432" y="0"/>
                                </a:lnTo>
                                <a:lnTo>
                                  <a:pt x="0" y="5105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7" name="Shape 66826"/>
                        <wps:cNvSpPr>
                          <a:spLocks/>
                        </wps:cNvSpPr>
                        <wps:spPr bwMode="auto">
                          <a:xfrm>
                            <a:off x="17785" y="477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8" name="Shape 66827"/>
                        <wps:cNvSpPr>
                          <a:spLocks/>
                        </wps:cNvSpPr>
                        <wps:spPr bwMode="auto">
                          <a:xfrm>
                            <a:off x="17785" y="4739"/>
                            <a:ext cx="563" cy="5136"/>
                          </a:xfrm>
                          <a:custGeom>
                            <a:avLst/>
                            <a:gdLst>
                              <a:gd name="T0" fmla="*/ 0 w 56388"/>
                              <a:gd name="T1" fmla="*/ 0 h 513588"/>
                              <a:gd name="T2" fmla="*/ 56388 w 56388"/>
                              <a:gd name="T3" fmla="*/ 0 h 513588"/>
                              <a:gd name="T4" fmla="*/ 56388 w 56388"/>
                              <a:gd name="T5" fmla="*/ 6096 h 513588"/>
                              <a:gd name="T6" fmla="*/ 32004 w 56388"/>
                              <a:gd name="T7" fmla="*/ 6096 h 513588"/>
                              <a:gd name="T8" fmla="*/ 32004 w 56388"/>
                              <a:gd name="T9" fmla="*/ 513588 h 513588"/>
                              <a:gd name="T10" fmla="*/ 25908 w 56388"/>
                              <a:gd name="T11" fmla="*/ 513588 h 513588"/>
                              <a:gd name="T12" fmla="*/ 25908 w 56388"/>
                              <a:gd name="T13" fmla="*/ 6096 h 513588"/>
                              <a:gd name="T14" fmla="*/ 0 w 56388"/>
                              <a:gd name="T15" fmla="*/ 6096 h 513588"/>
                              <a:gd name="T16" fmla="*/ 0 w 56388"/>
                              <a:gd name="T17" fmla="*/ 0 h 513588"/>
                              <a:gd name="T18" fmla="*/ 0 w 56388"/>
                              <a:gd name="T19" fmla="*/ 0 h 513588"/>
                              <a:gd name="T20" fmla="*/ 56388 w 56388"/>
                              <a:gd name="T21" fmla="*/ 513588 h 513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513588">
                                <a:moveTo>
                                  <a:pt x="0" y="0"/>
                                </a:moveTo>
                                <a:lnTo>
                                  <a:pt x="56388" y="0"/>
                                </a:lnTo>
                                <a:lnTo>
                                  <a:pt x="56388" y="6096"/>
                                </a:lnTo>
                                <a:lnTo>
                                  <a:pt x="32004" y="6096"/>
                                </a:lnTo>
                                <a:lnTo>
                                  <a:pt x="32004" y="513588"/>
                                </a:lnTo>
                                <a:lnTo>
                                  <a:pt x="25908" y="51358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9" name="Shape 66828"/>
                        <wps:cNvSpPr>
                          <a:spLocks/>
                        </wps:cNvSpPr>
                        <wps:spPr bwMode="auto">
                          <a:xfrm>
                            <a:off x="40812" y="15529"/>
                            <a:ext cx="290" cy="4603"/>
                          </a:xfrm>
                          <a:custGeom>
                            <a:avLst/>
                            <a:gdLst>
                              <a:gd name="T0" fmla="*/ 0 w 28956"/>
                              <a:gd name="T1" fmla="*/ 460248 h 460248"/>
                              <a:gd name="T2" fmla="*/ 0 w 28956"/>
                              <a:gd name="T3" fmla="*/ 0 h 460248"/>
                              <a:gd name="T4" fmla="*/ 28956 w 28956"/>
                              <a:gd name="T5" fmla="*/ 0 h 460248"/>
                              <a:gd name="T6" fmla="*/ 0 w 28956"/>
                              <a:gd name="T7" fmla="*/ 460248 h 460248"/>
                              <a:gd name="T8" fmla="*/ 0 w 28956"/>
                              <a:gd name="T9" fmla="*/ 0 h 460248"/>
                              <a:gd name="T10" fmla="*/ 28956 w 28956"/>
                              <a:gd name="T11" fmla="*/ 460248 h 460248"/>
                            </a:gdLst>
                            <a:ahLst/>
                            <a:cxnLst>
                              <a:cxn ang="0">
                                <a:pos x="T0" y="T1"/>
                              </a:cxn>
                              <a:cxn ang="0">
                                <a:pos x="T2" y="T3"/>
                              </a:cxn>
                              <a:cxn ang="0">
                                <a:pos x="T4" y="T5"/>
                              </a:cxn>
                              <a:cxn ang="0">
                                <a:pos x="T6" y="T7"/>
                              </a:cxn>
                            </a:cxnLst>
                            <a:rect l="T8" t="T9" r="T10" b="T11"/>
                            <a:pathLst>
                              <a:path w="28956" h="460248">
                                <a:moveTo>
                                  <a:pt x="0" y="460248"/>
                                </a:moveTo>
                                <a:lnTo>
                                  <a:pt x="0" y="0"/>
                                </a:lnTo>
                                <a:lnTo>
                                  <a:pt x="28956" y="0"/>
                                </a:lnTo>
                                <a:lnTo>
                                  <a:pt x="0" y="4602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0" name="Shape 66829"/>
                        <wps:cNvSpPr>
                          <a:spLocks/>
                        </wps:cNvSpPr>
                        <wps:spPr bwMode="auto">
                          <a:xfrm>
                            <a:off x="40538" y="1552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1" name="Shape 66830"/>
                        <wps:cNvSpPr>
                          <a:spLocks/>
                        </wps:cNvSpPr>
                        <wps:spPr bwMode="auto">
                          <a:xfrm>
                            <a:off x="40538" y="15499"/>
                            <a:ext cx="564" cy="4633"/>
                          </a:xfrm>
                          <a:custGeom>
                            <a:avLst/>
                            <a:gdLst>
                              <a:gd name="T0" fmla="*/ 0 w 56388"/>
                              <a:gd name="T1" fmla="*/ 0 h 463296"/>
                              <a:gd name="T2" fmla="*/ 56388 w 56388"/>
                              <a:gd name="T3" fmla="*/ 0 h 463296"/>
                              <a:gd name="T4" fmla="*/ 56388 w 56388"/>
                              <a:gd name="T5" fmla="*/ 7620 h 463296"/>
                              <a:gd name="T6" fmla="*/ 32004 w 56388"/>
                              <a:gd name="T7" fmla="*/ 7620 h 463296"/>
                              <a:gd name="T8" fmla="*/ 32004 w 56388"/>
                              <a:gd name="T9" fmla="*/ 463296 h 463296"/>
                              <a:gd name="T10" fmla="*/ 24384 w 56388"/>
                              <a:gd name="T11" fmla="*/ 463296 h 463296"/>
                              <a:gd name="T12" fmla="*/ 24384 w 56388"/>
                              <a:gd name="T13" fmla="*/ 7620 h 463296"/>
                              <a:gd name="T14" fmla="*/ 0 w 56388"/>
                              <a:gd name="T15" fmla="*/ 7620 h 463296"/>
                              <a:gd name="T16" fmla="*/ 0 w 56388"/>
                              <a:gd name="T17" fmla="*/ 0 h 463296"/>
                              <a:gd name="T18" fmla="*/ 0 w 56388"/>
                              <a:gd name="T19" fmla="*/ 0 h 463296"/>
                              <a:gd name="T20" fmla="*/ 56388 w 56388"/>
                              <a:gd name="T21" fmla="*/ 463296 h 463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463296">
                                <a:moveTo>
                                  <a:pt x="0" y="0"/>
                                </a:moveTo>
                                <a:lnTo>
                                  <a:pt x="56388" y="0"/>
                                </a:lnTo>
                                <a:lnTo>
                                  <a:pt x="56388" y="7620"/>
                                </a:lnTo>
                                <a:lnTo>
                                  <a:pt x="32004" y="7620"/>
                                </a:lnTo>
                                <a:lnTo>
                                  <a:pt x="32004" y="463296"/>
                                </a:lnTo>
                                <a:lnTo>
                                  <a:pt x="24384" y="463296"/>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2" name="Shape 572570"/>
                        <wps:cNvSpPr>
                          <a:spLocks/>
                        </wps:cNvSpPr>
                        <wps:spPr bwMode="auto">
                          <a:xfrm>
                            <a:off x="6659" y="899"/>
                            <a:ext cx="92" cy="29901"/>
                          </a:xfrm>
                          <a:custGeom>
                            <a:avLst/>
                            <a:gdLst>
                              <a:gd name="T0" fmla="*/ 0 w 9144"/>
                              <a:gd name="T1" fmla="*/ 0 h 2990088"/>
                              <a:gd name="T2" fmla="*/ 9144 w 9144"/>
                              <a:gd name="T3" fmla="*/ 0 h 2990088"/>
                              <a:gd name="T4" fmla="*/ 9144 w 9144"/>
                              <a:gd name="T5" fmla="*/ 2990088 h 2990088"/>
                              <a:gd name="T6" fmla="*/ 0 w 9144"/>
                              <a:gd name="T7" fmla="*/ 2990088 h 2990088"/>
                              <a:gd name="T8" fmla="*/ 0 w 9144"/>
                              <a:gd name="T9" fmla="*/ 0 h 2990088"/>
                              <a:gd name="T10" fmla="*/ 0 w 9144"/>
                              <a:gd name="T11" fmla="*/ 0 h 2990088"/>
                              <a:gd name="T12" fmla="*/ 9144 w 9144"/>
                              <a:gd name="T13" fmla="*/ 2990088 h 2990088"/>
                            </a:gdLst>
                            <a:ahLst/>
                            <a:cxnLst>
                              <a:cxn ang="0">
                                <a:pos x="T0" y="T1"/>
                              </a:cxn>
                              <a:cxn ang="0">
                                <a:pos x="T2" y="T3"/>
                              </a:cxn>
                              <a:cxn ang="0">
                                <a:pos x="T4" y="T5"/>
                              </a:cxn>
                              <a:cxn ang="0">
                                <a:pos x="T6" y="T7"/>
                              </a:cxn>
                              <a:cxn ang="0">
                                <a:pos x="T8" y="T9"/>
                              </a:cxn>
                            </a:cxnLst>
                            <a:rect l="T10" t="T11" r="T12" b="T13"/>
                            <a:pathLst>
                              <a:path w="9144" h="2990088">
                                <a:moveTo>
                                  <a:pt x="0" y="0"/>
                                </a:moveTo>
                                <a:lnTo>
                                  <a:pt x="9144" y="0"/>
                                </a:lnTo>
                                <a:lnTo>
                                  <a:pt x="9144" y="2990088"/>
                                </a:lnTo>
                                <a:lnTo>
                                  <a:pt x="0" y="29900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3" name="Shape 572571"/>
                        <wps:cNvSpPr>
                          <a:spLocks/>
                        </wps:cNvSpPr>
                        <wps:spPr bwMode="auto">
                          <a:xfrm>
                            <a:off x="6278" y="3076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4" name="Shape 572572"/>
                        <wps:cNvSpPr>
                          <a:spLocks/>
                        </wps:cNvSpPr>
                        <wps:spPr bwMode="auto">
                          <a:xfrm>
                            <a:off x="6278" y="265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5" name="Shape 572573"/>
                        <wps:cNvSpPr>
                          <a:spLocks/>
                        </wps:cNvSpPr>
                        <wps:spPr bwMode="auto">
                          <a:xfrm>
                            <a:off x="6278" y="2221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6" name="Shape 572574"/>
                        <wps:cNvSpPr>
                          <a:spLocks/>
                        </wps:cNvSpPr>
                        <wps:spPr bwMode="auto">
                          <a:xfrm>
                            <a:off x="6278" y="1795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7" name="Shape 572575"/>
                        <wps:cNvSpPr>
                          <a:spLocks/>
                        </wps:cNvSpPr>
                        <wps:spPr bwMode="auto">
                          <a:xfrm>
                            <a:off x="6278" y="1368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8" name="Shape 572576"/>
                        <wps:cNvSpPr>
                          <a:spLocks/>
                        </wps:cNvSpPr>
                        <wps:spPr bwMode="auto">
                          <a:xfrm>
                            <a:off x="6278" y="94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9" name="Shape 572577"/>
                        <wps:cNvSpPr>
                          <a:spLocks/>
                        </wps:cNvSpPr>
                        <wps:spPr bwMode="auto">
                          <a:xfrm>
                            <a:off x="6278" y="513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0" name="Shape 572578"/>
                        <wps:cNvSpPr>
                          <a:spLocks/>
                        </wps:cNvSpPr>
                        <wps:spPr bwMode="auto">
                          <a:xfrm>
                            <a:off x="6278" y="868"/>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1" name="Shape 572579"/>
                        <wps:cNvSpPr>
                          <a:spLocks/>
                        </wps:cNvSpPr>
                        <wps:spPr bwMode="auto">
                          <a:xfrm>
                            <a:off x="6690" y="30769"/>
                            <a:ext cx="45491" cy="92"/>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2" name="Shape 572580"/>
                        <wps:cNvSpPr>
                          <a:spLocks/>
                        </wps:cNvSpPr>
                        <wps:spPr bwMode="auto">
                          <a:xfrm>
                            <a:off x="52151"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3" name="Shape 572581"/>
                        <wps:cNvSpPr>
                          <a:spLocks/>
                        </wps:cNvSpPr>
                        <wps:spPr bwMode="auto">
                          <a:xfrm>
                            <a:off x="29413"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4" name="Shape 572582"/>
                        <wps:cNvSpPr>
                          <a:spLocks/>
                        </wps:cNvSpPr>
                        <wps:spPr bwMode="auto">
                          <a:xfrm>
                            <a:off x="6659" y="3080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5" name="Rectangle 66844"/>
                        <wps:cNvSpPr>
                          <a:spLocks noChangeArrowheads="1"/>
                        </wps:cNvSpPr>
                        <wps:spPr bwMode="auto">
                          <a:xfrm>
                            <a:off x="4221" y="30275"/>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396AE" w14:textId="77777777" w:rsidR="00E23D8E" w:rsidRDefault="00E23D8E" w:rsidP="00E23D8E">
                              <w:r>
                                <w:rPr>
                                  <w:rFonts w:ascii="Calibri" w:eastAsia="Calibri" w:hAnsi="Calibri" w:cs="Calibri"/>
                                  <w:sz w:val="20"/>
                                </w:rPr>
                                <w:t>19</w:t>
                              </w:r>
                            </w:p>
                          </w:txbxContent>
                        </wps:txbx>
                        <wps:bodyPr rot="0" vert="horz" wrap="square" lIns="0" tIns="0" rIns="0" bIns="0" anchor="t" anchorCtr="0" upright="1">
                          <a:noAutofit/>
                        </wps:bodyPr>
                      </wps:wsp>
                      <wps:wsp>
                        <wps:cNvPr id="58766" name="Rectangle 66845"/>
                        <wps:cNvSpPr>
                          <a:spLocks noChangeArrowheads="1"/>
                        </wps:cNvSpPr>
                        <wps:spPr bwMode="auto">
                          <a:xfrm>
                            <a:off x="4221" y="26008"/>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5E26" w14:textId="77777777" w:rsidR="00E23D8E" w:rsidRDefault="00E23D8E" w:rsidP="00E23D8E">
                              <w:r>
                                <w:rPr>
                                  <w:rFonts w:ascii="Calibri" w:eastAsia="Calibri" w:hAnsi="Calibri" w:cs="Calibri"/>
                                  <w:sz w:val="20"/>
                                </w:rPr>
                                <w:t>20</w:t>
                              </w:r>
                            </w:p>
                          </w:txbxContent>
                        </wps:txbx>
                        <wps:bodyPr rot="0" vert="horz" wrap="square" lIns="0" tIns="0" rIns="0" bIns="0" anchor="t" anchorCtr="0" upright="1">
                          <a:noAutofit/>
                        </wps:bodyPr>
                      </wps:wsp>
                      <wps:wsp>
                        <wps:cNvPr id="58767" name="Rectangle 66846"/>
                        <wps:cNvSpPr>
                          <a:spLocks noChangeArrowheads="1"/>
                        </wps:cNvSpPr>
                        <wps:spPr bwMode="auto">
                          <a:xfrm>
                            <a:off x="4221" y="2174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D16E" w14:textId="77777777" w:rsidR="00E23D8E" w:rsidRDefault="00E23D8E" w:rsidP="00E23D8E">
                              <w:r>
                                <w:rPr>
                                  <w:rFonts w:ascii="Calibri" w:eastAsia="Calibri" w:hAnsi="Calibri" w:cs="Calibri"/>
                                  <w:sz w:val="20"/>
                                </w:rPr>
                                <w:t>21</w:t>
                              </w:r>
                            </w:p>
                          </w:txbxContent>
                        </wps:txbx>
                        <wps:bodyPr rot="0" vert="horz" wrap="square" lIns="0" tIns="0" rIns="0" bIns="0" anchor="t" anchorCtr="0" upright="1">
                          <a:noAutofit/>
                        </wps:bodyPr>
                      </wps:wsp>
                      <wps:wsp>
                        <wps:cNvPr id="58768" name="Rectangle 66847"/>
                        <wps:cNvSpPr>
                          <a:spLocks noChangeArrowheads="1"/>
                        </wps:cNvSpPr>
                        <wps:spPr bwMode="auto">
                          <a:xfrm>
                            <a:off x="4221" y="1747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8942" w14:textId="77777777" w:rsidR="00E23D8E" w:rsidRDefault="00E23D8E" w:rsidP="00E23D8E">
                              <w:r>
                                <w:rPr>
                                  <w:rFonts w:ascii="Calibri" w:eastAsia="Calibri" w:hAnsi="Calibri" w:cs="Calibri"/>
                                  <w:sz w:val="20"/>
                                </w:rPr>
                                <w:t>22</w:t>
                              </w:r>
                            </w:p>
                          </w:txbxContent>
                        </wps:txbx>
                        <wps:bodyPr rot="0" vert="horz" wrap="square" lIns="0" tIns="0" rIns="0" bIns="0" anchor="t" anchorCtr="0" upright="1">
                          <a:noAutofit/>
                        </wps:bodyPr>
                      </wps:wsp>
                      <wps:wsp>
                        <wps:cNvPr id="58770" name="Rectangle 66848"/>
                        <wps:cNvSpPr>
                          <a:spLocks noChangeArrowheads="1"/>
                        </wps:cNvSpPr>
                        <wps:spPr bwMode="auto">
                          <a:xfrm>
                            <a:off x="4221" y="1319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A75C" w14:textId="77777777" w:rsidR="00E23D8E" w:rsidRDefault="00E23D8E" w:rsidP="00E23D8E">
                              <w:r>
                                <w:rPr>
                                  <w:rFonts w:ascii="Calibri" w:eastAsia="Calibri" w:hAnsi="Calibri" w:cs="Calibri"/>
                                  <w:sz w:val="20"/>
                                </w:rPr>
                                <w:t>23</w:t>
                              </w:r>
                            </w:p>
                          </w:txbxContent>
                        </wps:txbx>
                        <wps:bodyPr rot="0" vert="horz" wrap="square" lIns="0" tIns="0" rIns="0" bIns="0" anchor="t" anchorCtr="0" upright="1">
                          <a:noAutofit/>
                        </wps:bodyPr>
                      </wps:wsp>
                      <wps:wsp>
                        <wps:cNvPr id="58772" name="Rectangle 66849"/>
                        <wps:cNvSpPr>
                          <a:spLocks noChangeArrowheads="1"/>
                        </wps:cNvSpPr>
                        <wps:spPr bwMode="auto">
                          <a:xfrm>
                            <a:off x="4221" y="8924"/>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10BD" w14:textId="77777777" w:rsidR="00E23D8E" w:rsidRDefault="00E23D8E" w:rsidP="00E23D8E">
                              <w:r>
                                <w:rPr>
                                  <w:rFonts w:ascii="Calibri" w:eastAsia="Calibri" w:hAnsi="Calibri" w:cs="Calibri"/>
                                  <w:sz w:val="20"/>
                                </w:rPr>
                                <w:t>24</w:t>
                              </w:r>
                            </w:p>
                          </w:txbxContent>
                        </wps:txbx>
                        <wps:bodyPr rot="0" vert="horz" wrap="square" lIns="0" tIns="0" rIns="0" bIns="0" anchor="t" anchorCtr="0" upright="1">
                          <a:noAutofit/>
                        </wps:bodyPr>
                      </wps:wsp>
                      <wps:wsp>
                        <wps:cNvPr id="58773" name="Rectangle 66850"/>
                        <wps:cNvSpPr>
                          <a:spLocks noChangeArrowheads="1"/>
                        </wps:cNvSpPr>
                        <wps:spPr bwMode="auto">
                          <a:xfrm>
                            <a:off x="4221" y="465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0870" w14:textId="77777777" w:rsidR="00E23D8E" w:rsidRDefault="00E23D8E" w:rsidP="00E23D8E">
                              <w:r>
                                <w:rPr>
                                  <w:rFonts w:ascii="Calibri" w:eastAsia="Calibri" w:hAnsi="Calibri" w:cs="Calibri"/>
                                  <w:sz w:val="20"/>
                                </w:rPr>
                                <w:t>25</w:t>
                              </w:r>
                            </w:p>
                          </w:txbxContent>
                        </wps:txbx>
                        <wps:bodyPr rot="0" vert="horz" wrap="square" lIns="0" tIns="0" rIns="0" bIns="0" anchor="t" anchorCtr="0" upright="1">
                          <a:noAutofit/>
                        </wps:bodyPr>
                      </wps:wsp>
                      <wps:wsp>
                        <wps:cNvPr id="58774" name="Rectangle 66851"/>
                        <wps:cNvSpPr>
                          <a:spLocks noChangeArrowheads="1"/>
                        </wps:cNvSpPr>
                        <wps:spPr bwMode="auto">
                          <a:xfrm>
                            <a:off x="4221" y="389"/>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2B9D" w14:textId="77777777" w:rsidR="00E23D8E" w:rsidRDefault="00E23D8E" w:rsidP="00E23D8E">
                              <w:r>
                                <w:rPr>
                                  <w:rFonts w:ascii="Calibri" w:eastAsia="Calibri" w:hAnsi="Calibri" w:cs="Calibri"/>
                                  <w:sz w:val="20"/>
                                </w:rPr>
                                <w:t>26</w:t>
                              </w:r>
                            </w:p>
                          </w:txbxContent>
                        </wps:txbx>
                        <wps:bodyPr rot="0" vert="horz" wrap="square" lIns="0" tIns="0" rIns="0" bIns="0" anchor="t" anchorCtr="0" upright="1">
                          <a:noAutofit/>
                        </wps:bodyPr>
                      </wps:wsp>
                      <wps:wsp>
                        <wps:cNvPr id="58775" name="Rectangle 84762"/>
                        <wps:cNvSpPr>
                          <a:spLocks noChangeArrowheads="1"/>
                        </wps:cNvSpPr>
                        <wps:spPr bwMode="auto">
                          <a:xfrm>
                            <a:off x="14691" y="3193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ED1B" w14:textId="77777777" w:rsidR="00E23D8E" w:rsidRDefault="00E23D8E" w:rsidP="00E23D8E">
                              <w:r>
                                <w:rPr>
                                  <w:rFonts w:ascii="Calibri" w:eastAsia="Calibri" w:hAnsi="Calibri" w:cs="Calibri"/>
                                  <w:sz w:val="20"/>
                                </w:rPr>
                                <w:t>Rainy Season</w:t>
                              </w:r>
                            </w:p>
                          </w:txbxContent>
                        </wps:txbx>
                        <wps:bodyPr rot="0" vert="horz" wrap="square" lIns="0" tIns="0" rIns="0" bIns="0" anchor="t" anchorCtr="0" upright="1">
                          <a:noAutofit/>
                        </wps:bodyPr>
                      </wps:wsp>
                      <wps:wsp>
                        <wps:cNvPr id="58776" name="Rectangle 84763"/>
                        <wps:cNvSpPr>
                          <a:spLocks noChangeArrowheads="1"/>
                        </wps:cNvSpPr>
                        <wps:spPr bwMode="auto">
                          <a:xfrm>
                            <a:off x="37961" y="3193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CF6" w14:textId="77777777" w:rsidR="00E23D8E" w:rsidRDefault="00E23D8E" w:rsidP="00E23D8E">
                              <w:r>
                                <w:rPr>
                                  <w:rFonts w:ascii="Calibri" w:eastAsia="Calibri" w:hAnsi="Calibri" w:cs="Calibri"/>
                                  <w:sz w:val="20"/>
                                </w:rPr>
                                <w:t>Dry Season</w:t>
                              </w:r>
                            </w:p>
                          </w:txbxContent>
                        </wps:txbx>
                        <wps:bodyPr rot="0" vert="horz" wrap="square" lIns="0" tIns="0" rIns="0" bIns="0" anchor="t" anchorCtr="0" upright="1">
                          <a:noAutofit/>
                        </wps:bodyPr>
                      </wps:wsp>
                      <wps:wsp>
                        <wps:cNvPr id="58777" name="Rectangle 66853"/>
                        <wps:cNvSpPr>
                          <a:spLocks noChangeArrowheads="1"/>
                        </wps:cNvSpPr>
                        <wps:spPr bwMode="auto">
                          <a:xfrm rot="-5399999">
                            <a:off x="-2668" y="13600"/>
                            <a:ext cx="11999"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wps:txbx>
                        <wps:bodyPr rot="0" vert="vert270" wrap="square" lIns="0" tIns="0" rIns="0" bIns="0" anchor="t" anchorCtr="0" upright="1">
                          <a:noAutofit/>
                        </wps:bodyPr>
                      </wps:wsp>
                      <wps:wsp>
                        <wps:cNvPr id="58778" name="Rectangle 66854"/>
                        <wps:cNvSpPr>
                          <a:spLocks noChangeArrowheads="1"/>
                        </wps:cNvSpPr>
                        <wps:spPr bwMode="auto">
                          <a:xfrm>
                            <a:off x="21842" y="33086"/>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1F28" w14:textId="77777777" w:rsidR="00E23D8E" w:rsidRDefault="00E23D8E" w:rsidP="00E23D8E">
                              <w:r>
                                <w:rPr>
                                  <w:rFonts w:ascii="Calibri" w:eastAsia="Calibri" w:hAnsi="Calibri" w:cs="Calibri"/>
                                  <w:b/>
                                  <w:sz w:val="20"/>
                                </w:rPr>
                                <w:t>Seasonal Variation</w:t>
                              </w:r>
                            </w:p>
                          </w:txbxContent>
                        </wps:txbx>
                        <wps:bodyPr rot="0" vert="horz" wrap="square" lIns="0" tIns="0" rIns="0" bIns="0" anchor="t" anchorCtr="0" upright="1">
                          <a:noAutofit/>
                        </wps:bodyPr>
                      </wps:wsp>
                      <wps:wsp>
                        <wps:cNvPr id="58779" name="Rectangle 66855"/>
                        <wps:cNvSpPr>
                          <a:spLocks noChangeArrowheads="1"/>
                        </wps:cNvSpPr>
                        <wps:spPr bwMode="auto">
                          <a:xfrm>
                            <a:off x="3713" y="34607"/>
                            <a:ext cx="29538"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wps:txbx>
                        <wps:bodyPr rot="0" vert="horz" wrap="square" lIns="0" tIns="0" rIns="0" bIns="0" anchor="t" anchorCtr="0" upright="1">
                          <a:noAutofit/>
                        </wps:bodyPr>
                      </wps:wsp>
                      <wps:wsp>
                        <wps:cNvPr id="58780" name="Shape 572583"/>
                        <wps:cNvSpPr>
                          <a:spLocks/>
                        </wps:cNvSpPr>
                        <wps:spPr bwMode="auto">
                          <a:xfrm>
                            <a:off x="45613" y="4709"/>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1" name="Rectangle 66857"/>
                        <wps:cNvSpPr>
                          <a:spLocks noChangeArrowheads="1"/>
                        </wps:cNvSpPr>
                        <wps:spPr bwMode="auto">
                          <a:xfrm>
                            <a:off x="46619" y="4534"/>
                            <a:ext cx="830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8276" w14:textId="77777777" w:rsidR="00E23D8E" w:rsidRDefault="00E23D8E" w:rsidP="00E23D8E">
                              <w:r>
                                <w:rPr>
                                  <w:rFonts w:ascii="Calibri" w:eastAsia="Calibri" w:hAnsi="Calibri" w:cs="Calibri"/>
                                  <w:sz w:val="20"/>
                                </w:rPr>
                                <w:t>Root Length</w:t>
                              </w:r>
                            </w:p>
                          </w:txbxContent>
                        </wps:txbx>
                        <wps:bodyPr rot="0" vert="horz" wrap="square" lIns="0" tIns="0" rIns="0" bIns="0" anchor="t" anchorCtr="0" upright="1">
                          <a:noAutofit/>
                        </wps:bodyPr>
                      </wps:wsp>
                      <wps:wsp>
                        <wps:cNvPr id="58782" name="Shape 66858"/>
                        <wps:cNvSpPr>
                          <a:spLocks/>
                        </wps:cNvSpPr>
                        <wps:spPr bwMode="auto">
                          <a:xfrm>
                            <a:off x="0" y="0"/>
                            <a:ext cx="27470" cy="37277"/>
                          </a:xfrm>
                          <a:custGeom>
                            <a:avLst/>
                            <a:gdLst>
                              <a:gd name="T0" fmla="*/ 1 w 2747010"/>
                              <a:gd name="T1" fmla="*/ 0 h 3727705"/>
                              <a:gd name="T2" fmla="*/ 2747010 w 2747010"/>
                              <a:gd name="T3" fmla="*/ 0 h 3727705"/>
                              <a:gd name="T4" fmla="*/ 2747010 w 2747010"/>
                              <a:gd name="T5" fmla="*/ 4573 h 3727705"/>
                              <a:gd name="T6" fmla="*/ 7620 w 2747010"/>
                              <a:gd name="T7" fmla="*/ 4573 h 3727705"/>
                              <a:gd name="T8" fmla="*/ 7620 w 2747010"/>
                              <a:gd name="T9" fmla="*/ 3721609 h 3727705"/>
                              <a:gd name="T10" fmla="*/ 2747010 w 2747010"/>
                              <a:gd name="T11" fmla="*/ 3721609 h 3727705"/>
                              <a:gd name="T12" fmla="*/ 2747010 w 2747010"/>
                              <a:gd name="T13" fmla="*/ 3727705 h 3727705"/>
                              <a:gd name="T14" fmla="*/ 3048 w 2747010"/>
                              <a:gd name="T15" fmla="*/ 3727705 h 3727705"/>
                              <a:gd name="T16" fmla="*/ 0 w 2747010"/>
                              <a:gd name="T17" fmla="*/ 3724656 h 3727705"/>
                              <a:gd name="T18" fmla="*/ 0 w 2747010"/>
                              <a:gd name="T19" fmla="*/ 1 h 3727705"/>
                              <a:gd name="T20" fmla="*/ 1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1" y="0"/>
                                </a:moveTo>
                                <a:lnTo>
                                  <a:pt x="2747010" y="0"/>
                                </a:lnTo>
                                <a:lnTo>
                                  <a:pt x="2747010" y="4573"/>
                                </a:lnTo>
                                <a:lnTo>
                                  <a:pt x="7620" y="4573"/>
                                </a:lnTo>
                                <a:lnTo>
                                  <a:pt x="7620" y="3721609"/>
                                </a:lnTo>
                                <a:lnTo>
                                  <a:pt x="2747010" y="3721609"/>
                                </a:lnTo>
                                <a:lnTo>
                                  <a:pt x="2747010" y="3727705"/>
                                </a:lnTo>
                                <a:lnTo>
                                  <a:pt x="3048" y="3727705"/>
                                </a:lnTo>
                                <a:lnTo>
                                  <a:pt x="0" y="3724656"/>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3" name="Shape 66859"/>
                        <wps:cNvSpPr>
                          <a:spLocks/>
                        </wps:cNvSpPr>
                        <wps:spPr bwMode="auto">
                          <a:xfrm>
                            <a:off x="27470" y="0"/>
                            <a:ext cx="27470" cy="37277"/>
                          </a:xfrm>
                          <a:custGeom>
                            <a:avLst/>
                            <a:gdLst>
                              <a:gd name="T0" fmla="*/ 0 w 2747010"/>
                              <a:gd name="T1" fmla="*/ 0 h 3727705"/>
                              <a:gd name="T2" fmla="*/ 2747009 w 2747010"/>
                              <a:gd name="T3" fmla="*/ 0 h 3727705"/>
                              <a:gd name="T4" fmla="*/ 2747010 w 2747010"/>
                              <a:gd name="T5" fmla="*/ 1 h 3727705"/>
                              <a:gd name="T6" fmla="*/ 2747010 w 2747010"/>
                              <a:gd name="T7" fmla="*/ 3724656 h 3727705"/>
                              <a:gd name="T8" fmla="*/ 2742438 w 2747010"/>
                              <a:gd name="T9" fmla="*/ 3727705 h 3727705"/>
                              <a:gd name="T10" fmla="*/ 0 w 2747010"/>
                              <a:gd name="T11" fmla="*/ 3727705 h 3727705"/>
                              <a:gd name="T12" fmla="*/ 0 w 2747010"/>
                              <a:gd name="T13" fmla="*/ 3721609 h 3727705"/>
                              <a:gd name="T14" fmla="*/ 2739390 w 2747010"/>
                              <a:gd name="T15" fmla="*/ 3721609 h 3727705"/>
                              <a:gd name="T16" fmla="*/ 2739390 w 2747010"/>
                              <a:gd name="T17" fmla="*/ 4573 h 3727705"/>
                              <a:gd name="T18" fmla="*/ 0 w 2747010"/>
                              <a:gd name="T19" fmla="*/ 4573 h 3727705"/>
                              <a:gd name="T20" fmla="*/ 0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0" y="0"/>
                                </a:moveTo>
                                <a:lnTo>
                                  <a:pt x="2747009" y="0"/>
                                </a:lnTo>
                                <a:lnTo>
                                  <a:pt x="2747010" y="1"/>
                                </a:lnTo>
                                <a:lnTo>
                                  <a:pt x="2747010" y="3724656"/>
                                </a:lnTo>
                                <a:lnTo>
                                  <a:pt x="2742438" y="3727705"/>
                                </a:lnTo>
                                <a:lnTo>
                                  <a:pt x="0" y="3727705"/>
                                </a:lnTo>
                                <a:lnTo>
                                  <a:pt x="0" y="3721609"/>
                                </a:lnTo>
                                <a:lnTo>
                                  <a:pt x="2739390" y="3721609"/>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38F0DE" id="Group 514183" o:spid="_x0000_s1468" style="width:436.25pt;height:243.1pt;mso-position-horizontal-relative:char;mso-position-vertical-relative:line" coordsize="55400,3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">
                <v:rect id="Rectangle 66815" o:spid="_x0000_s1469" style="position:absolute;left:54894;top:36280;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09/xwAAAN4AAAAPAAAAZHJzL2Rvd25yZXYueG1sRI9Pa8JA&#10;FMTvQr/D8gRvulHU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J33T3/HAAAA3gAA&#10;AA8AAAAAAAAAAAAAAAAABwIAAGRycy9kb3ducmV2LnhtbFBLBQYAAAAAAwADALcAAAD7AgAAAAA=&#10;" filled="f" stroked="f">
                  <v:textbox inset="0,0,0,0">
                    <w:txbxContent>
                      <w:p w14:paraId="09986084" w14:textId="77777777" w:rsidR="00E23D8E" w:rsidRDefault="00E23D8E" w:rsidP="00E23D8E">
                        <w:r>
                          <w:rPr>
                            <w:b/>
                          </w:rPr>
                          <w:t xml:space="preserve"> </w:t>
                        </w:r>
                      </w:p>
                    </w:txbxContent>
                  </v:textbox>
                </v:rect>
                <v:shape id="Shape 572568" o:spid="_x0000_s1470" style="position:absolute;left:36255;top:20116;width:9114;height:10684;visibility:visible;mso-wrap-style:square;v-text-anchor:top" coordsize="911352,106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" path="m,l911352,r,1068324l,1068324,,e" fillcolor="black" stroked="f" strokeweight="0">
                  <v:stroke miterlimit="83231f" joinstyle="miter"/>
                  <v:path arrowok="t" o:connecttype="custom" o:connectlocs="0,0;9114,0;9114,10684;0,10684;0,0" o:connectangles="0,0,0,0,0" textboxrect="0,0,911352,1068324"/>
                </v:shape>
                <v:shape id="Shape 572569" o:spid="_x0000_s1471" style="position:absolute;left:13517;top:9875;width:9099;height:20925;visibility:visible;mso-wrap-style:square;v-text-anchor:top" coordsize="909828,2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" path="m,l909828,r,2092451l,2092451,,e" fillcolor="black" stroked="f" strokeweight="0">
                  <v:stroke miterlimit="83231f" joinstyle="miter"/>
                  <v:path arrowok="t" o:connecttype="custom" o:connectlocs="0,0;9099,0;9099,20925;0,20925;0,0" o:connectangles="0,0,0,0,0" textboxrect="0,0,909828,2092451"/>
                </v:shape>
                <v:shape id="Shape 66825" o:spid="_x0000_s1472" style="position:absolute;left:18074;top:4770;width:274;height:5105;visibility:visible;mso-wrap-style:square;v-text-anchor:top" coordsize="27432,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" path="m,510540l,,27432,,,510540xe" fillcolor="black" stroked="f" strokeweight="0">
                  <v:stroke miterlimit="83231f" joinstyle="miter"/>
                  <v:path arrowok="t" o:connecttype="custom" o:connectlocs="0,5105;0,0;274,0;0,5105" o:connectangles="0,0,0,0" textboxrect="0,0,27432,510540"/>
                </v:shape>
                <v:shape id="Shape 66826" o:spid="_x0000_s1473" style="position:absolute;left:17785;top:477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27" o:spid="_x0000_s1474" style="position:absolute;left:17785;top:4739;width:563;height:5136;visibility:visible;mso-wrap-style:square;v-text-anchor:top" coordsize="56388,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" path="m,l56388,r,6096l32004,6096r,507492l25908,513588r,-507492l,6096,,xe" fillcolor="black" stroked="f" strokeweight="0">
                  <v:stroke miterlimit="83231f" joinstyle="miter"/>
                  <v:path arrowok="t" o:connecttype="custom" o:connectlocs="0,0;563,0;563,61;320,61;320,5136;259,5136;259,61;0,61;0,0" o:connectangles="0,0,0,0,0,0,0,0,0" textboxrect="0,0,56388,513588"/>
                </v:shape>
                <v:shape id="Shape 66828" o:spid="_x0000_s1475" style="position:absolute;left:40812;top:15529;width:290;height:4603;visibility:visible;mso-wrap-style:square;v-text-anchor:top" coordsize="28956,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" path="m,460248l,,28956,,,460248xe" fillcolor="black" stroked="f" strokeweight="0">
                  <v:stroke miterlimit="83231f" joinstyle="miter"/>
                  <v:path arrowok="t" o:connecttype="custom" o:connectlocs="0,4603;0,0;290,0;0,4603" o:connectangles="0,0,0,0" textboxrect="0,0,28956,460248"/>
                </v:shape>
                <v:shape id="Shape 66829" o:spid="_x0000_s1476" style="position:absolute;left:40538;top:1552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830" o:spid="_x0000_s1477" style="position:absolute;left:40538;top:15499;width:564;height:4633;visibility:visible;mso-wrap-style:square;v-text-anchor:top" coordsize="56388,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" path="m,l56388,r,7620l32004,7620r,455676l24384,463296r,-455676l,7620,,xe" fillcolor="black" stroked="f" strokeweight="0">
                  <v:stroke miterlimit="83231f" joinstyle="miter"/>
                  <v:path arrowok="t" o:connecttype="custom" o:connectlocs="0,0;564,0;564,76;320,76;320,4633;244,4633;244,76;0,76;0,0" o:connectangles="0,0,0,0,0,0,0,0,0" textboxrect="0,0,56388,463296"/>
                </v:shape>
                <v:shape id="Shape 572570" o:spid="_x0000_s1478" style="position:absolute;left:6659;top:899;width:92;height:29901;visibility:visible;mso-wrap-style:square;v-text-anchor:top" coordsize="9144,299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" path="m,l9144,r,2990088l,2990088,,e" fillcolor="black" stroked="f" strokeweight="0">
                  <v:stroke miterlimit="83231f" joinstyle="miter"/>
                  <v:path arrowok="t" o:connecttype="custom" o:connectlocs="0,0;92,0;92,29901;0,29901;0,0" o:connectangles="0,0,0,0,0" textboxrect="0,0,9144,2990088"/>
                </v:shape>
                <v:shape id="Shape 572571" o:spid="_x0000_s1479" style="position:absolute;left:6278;top:3076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2" o:spid="_x0000_s1480" style="position:absolute;left:6278;top:265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" path="m,l41148,r,9144l,9144,,e" fillcolor="black" stroked="f" strokeweight="0">
                  <v:stroke miterlimit="83231f" joinstyle="miter"/>
                  <v:path arrowok="t" o:connecttype="custom" o:connectlocs="0,0;412,0;412,91;0,91;0,0" o:connectangles="0,0,0,0,0" textboxrect="0,0,41148,9144"/>
                </v:shape>
                <v:shape id="Shape 572573" o:spid="_x0000_s1481" style="position:absolute;left:6278;top:2221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4" o:spid="_x0000_s1482" style="position:absolute;left:6278;top:1795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dM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B9J14BOXsBAAD//wMAUEsBAi0AFAAGAAgAAAAhANvh9svuAAAAhQEAABMAAAAAAAAA&#10;AAAAAAAAAAAAAFtDb250ZW50X1R5cGVzXS54bWxQSwECLQAUAAYACAAAACEAWvQsW78AAAAVAQAA&#10;CwAAAAAAAAAAAAAAAAAfAQAAX3JlbHMvLnJlbHNQSwECLQAUAAYACAAAACEAHnOHT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5" o:spid="_x0000_s1483" style="position:absolute;left:6278;top:1368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LX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F9J14BOXsBAAD//wMAUEsBAi0AFAAGAAgAAAAhANvh9svuAAAAhQEAABMAAAAAAAAA&#10;AAAAAAAAAAAAAFtDb250ZW50X1R5cGVzXS54bWxQSwECLQAUAAYACAAAACEAWvQsW78AAAAVAQAA&#10;CwAAAAAAAAAAAAAAAAAfAQAAX3JlbHMvLnJlbHNQSwECLQAUAAYACAAAACEAcT8i1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76" o:spid="_x0000_s1484" style="position:absolute;left:6278;top:94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77" o:spid="_x0000_s1485" style="position:absolute;left:6278;top:513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8" o:spid="_x0000_s1486" style="position:absolute;left:6278;top:868;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9" o:spid="_x0000_s1487" style="position:absolute;left:6690;top:30769;width:45491;height:92;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" path="m,l4549140,r,9144l,9144,,e" fillcolor="black" stroked="f" strokeweight="0">
                  <v:stroke miterlimit="83231f" joinstyle="miter"/>
                  <v:path arrowok="t" o:connecttype="custom" o:connectlocs="0,0;45491,0;45491,92;0,92;0,0" o:connectangles="0,0,0,0,0" textboxrect="0,0,4549140,9144"/>
                </v:shape>
                <v:shape id="Shape 572580" o:spid="_x0000_s1488" style="position:absolute;left:52151;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81" o:spid="_x0000_s1489" style="position:absolute;left:29413;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08yAAAAN4AAAAPAAAAZHJzL2Rvd25yZXYueG1sRI9BSwMx&#10;FITvgv8hPMGbzVax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AubX08yAAAAN4A&#10;AAAPAAAAAAAAAAAAAAAAAAcCAABkcnMvZG93bnJldi54bWxQSwUGAAAAAAMAAwC3AAAA/AIAAAAA&#10;" path="m,l9144,r,39624l,39624,,e" fillcolor="black" stroked="f" strokeweight="0">
                  <v:stroke miterlimit="83231f" joinstyle="miter"/>
                  <v:path arrowok="t" o:connecttype="custom" o:connectlocs="0,0;91,0;91,396;0,396;0,0" o:connectangles="0,0,0,0,0" textboxrect="0,0,9144,39624"/>
                </v:shape>
                <v:shape id="Shape 572582" o:spid="_x0000_s1490" style="position:absolute;left:6659;top:3080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VIyAAAAN4AAAAPAAAAZHJzL2Rvd25yZXYueG1sRI9BSwMx&#10;FITvgv8hPMGbzVa0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ChhOVIyAAAAN4A&#10;AAAPAAAAAAAAAAAAAAAAAAcCAABkcnMvZG93bnJldi54bWxQSwUGAAAAAAMAAwC3AAAA/AIAAAAA&#10;" path="m,l9144,r,39624l,39624,,e" fillcolor="black" stroked="f" strokeweight="0">
                  <v:stroke miterlimit="83231f" joinstyle="miter"/>
                  <v:path arrowok="t" o:connecttype="custom" o:connectlocs="0,0;92,0;92,396;0,396;0,0" o:connectangles="0,0,0,0,0" textboxrect="0,0,9144,39624"/>
                </v:shape>
                <v:rect id="Rectangle 66844" o:spid="_x0000_s1491" style="position:absolute;left:4221;top:30275;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trxwAAAN4AAAAPAAAAZHJzL2Rvd25yZXYueG1sRI9Ba8JA&#10;FITvQv/D8gredNOC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Fmri2vHAAAA3gAA&#10;AA8AAAAAAAAAAAAAAAAABwIAAGRycy9kb3ducmV2LnhtbFBLBQYAAAAAAwADALcAAAD7AgAAAAA=&#10;" filled="f" stroked="f">
                  <v:textbox inset="0,0,0,0">
                    <w:txbxContent>
                      <w:p w14:paraId="703396AE" w14:textId="77777777" w:rsidR="00E23D8E" w:rsidRDefault="00E23D8E" w:rsidP="00E23D8E">
                        <w:r>
                          <w:rPr>
                            <w:rFonts w:ascii="Calibri" w:eastAsia="Calibri" w:hAnsi="Calibri" w:cs="Calibri"/>
                            <w:sz w:val="20"/>
                          </w:rPr>
                          <w:t>19</w:t>
                        </w:r>
                      </w:p>
                    </w:txbxContent>
                  </v:textbox>
                </v:rect>
                <v:rect id="Rectangle 66845" o:spid="_x0000_s1492" style="position:absolute;left:4221;top:26008;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" filled="f" stroked="f">
                  <v:textbox inset="0,0,0,0">
                    <w:txbxContent>
                      <w:p w14:paraId="5DA45E26" w14:textId="77777777" w:rsidR="00E23D8E" w:rsidRDefault="00E23D8E" w:rsidP="00E23D8E">
                        <w:r>
                          <w:rPr>
                            <w:rFonts w:ascii="Calibri" w:eastAsia="Calibri" w:hAnsi="Calibri" w:cs="Calibri"/>
                            <w:sz w:val="20"/>
                          </w:rPr>
                          <w:t>20</w:t>
                        </w:r>
                      </w:p>
                    </w:txbxContent>
                  </v:textbox>
                </v:rect>
                <v:rect id="Rectangle 66846" o:spid="_x0000_s1493" style="position:absolute;left:4221;top:2174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" filled="f" stroked="f">
                  <v:textbox inset="0,0,0,0">
                    <w:txbxContent>
                      <w:p w14:paraId="365ED16E" w14:textId="77777777" w:rsidR="00E23D8E" w:rsidRDefault="00E23D8E" w:rsidP="00E23D8E">
                        <w:r>
                          <w:rPr>
                            <w:rFonts w:ascii="Calibri" w:eastAsia="Calibri" w:hAnsi="Calibri" w:cs="Calibri"/>
                            <w:sz w:val="20"/>
                          </w:rPr>
                          <w:t>21</w:t>
                        </w:r>
                      </w:p>
                    </w:txbxContent>
                  </v:textbox>
                </v:rect>
                <v:rect id="Rectangle 66847" o:spid="_x0000_s1494" style="position:absolute;left:4221;top:1747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" filled="f" stroked="f">
                  <v:textbox inset="0,0,0,0">
                    <w:txbxContent>
                      <w:p w14:paraId="6BF78942" w14:textId="77777777" w:rsidR="00E23D8E" w:rsidRDefault="00E23D8E" w:rsidP="00E23D8E">
                        <w:r>
                          <w:rPr>
                            <w:rFonts w:ascii="Calibri" w:eastAsia="Calibri" w:hAnsi="Calibri" w:cs="Calibri"/>
                            <w:sz w:val="20"/>
                          </w:rPr>
                          <w:t>22</w:t>
                        </w:r>
                      </w:p>
                    </w:txbxContent>
                  </v:textbox>
                </v:rect>
                <v:rect id="Rectangle 66848" o:spid="_x0000_s1495" style="position:absolute;left:4221;top:1319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" filled="f" stroked="f">
                  <v:textbox inset="0,0,0,0">
                    <w:txbxContent>
                      <w:p w14:paraId="13B3A75C" w14:textId="77777777" w:rsidR="00E23D8E" w:rsidRDefault="00E23D8E" w:rsidP="00E23D8E">
                        <w:r>
                          <w:rPr>
                            <w:rFonts w:ascii="Calibri" w:eastAsia="Calibri" w:hAnsi="Calibri" w:cs="Calibri"/>
                            <w:sz w:val="20"/>
                          </w:rPr>
                          <w:t>23</w:t>
                        </w:r>
                      </w:p>
                    </w:txbxContent>
                  </v:textbox>
                </v:rect>
                <v:rect id="Rectangle 66849" o:spid="_x0000_s1496" style="position:absolute;left:4221;top:8924;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" filled="f" stroked="f">
                  <v:textbox inset="0,0,0,0">
                    <w:txbxContent>
                      <w:p w14:paraId="15DD10BD" w14:textId="77777777" w:rsidR="00E23D8E" w:rsidRDefault="00E23D8E" w:rsidP="00E23D8E">
                        <w:r>
                          <w:rPr>
                            <w:rFonts w:ascii="Calibri" w:eastAsia="Calibri" w:hAnsi="Calibri" w:cs="Calibri"/>
                            <w:sz w:val="20"/>
                          </w:rPr>
                          <w:t>24</w:t>
                        </w:r>
                      </w:p>
                    </w:txbxContent>
                  </v:textbox>
                </v:rect>
                <v:rect id="Rectangle 66850" o:spid="_x0000_s1497" style="position:absolute;left:4221;top:465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yBZyAAAAN4AAAAPAAAAZHJzL2Rvd25yZXYueG1sRI9Pa8JA&#10;FMTvhX6H5RW81U0V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A81yBZyAAAAN4A&#10;AAAPAAAAAAAAAAAAAAAAAAcCAABkcnMvZG93bnJldi54bWxQSwUGAAAAAAMAAwC3AAAA/AIAAAAA&#10;" filled="f" stroked="f">
                  <v:textbox inset="0,0,0,0">
                    <w:txbxContent>
                      <w:p w14:paraId="5FC30870" w14:textId="77777777" w:rsidR="00E23D8E" w:rsidRDefault="00E23D8E" w:rsidP="00E23D8E">
                        <w:r>
                          <w:rPr>
                            <w:rFonts w:ascii="Calibri" w:eastAsia="Calibri" w:hAnsi="Calibri" w:cs="Calibri"/>
                            <w:sz w:val="20"/>
                          </w:rPr>
                          <w:t>25</w:t>
                        </w:r>
                      </w:p>
                    </w:txbxContent>
                  </v:textbox>
                </v:rect>
                <v:rect id="Rectangle 66851" o:spid="_x0000_s1498" style="position:absolute;left:4221;top:389;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gtyAAAAN4AAAAPAAAAZHJzL2Rvd25yZXYueG1sRI9Pa8JA&#10;FMTvhX6H5RW81U1F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CzPrgtyAAAAN4A&#10;AAAPAAAAAAAAAAAAAAAAAAcCAABkcnMvZG93bnJldi54bWxQSwUGAAAAAAMAAwC3AAAA/AIAAAAA&#10;" filled="f" stroked="f">
                  <v:textbox inset="0,0,0,0">
                    <w:txbxContent>
                      <w:p w14:paraId="003F2B9D" w14:textId="77777777" w:rsidR="00E23D8E" w:rsidRDefault="00E23D8E" w:rsidP="00E23D8E">
                        <w:r>
                          <w:rPr>
                            <w:rFonts w:ascii="Calibri" w:eastAsia="Calibri" w:hAnsi="Calibri" w:cs="Calibri"/>
                            <w:sz w:val="20"/>
                          </w:rPr>
                          <w:t>26</w:t>
                        </w:r>
                      </w:p>
                    </w:txbxContent>
                  </v:textbox>
                </v:rect>
                <v:rect id="Rectangle 84762" o:spid="_x0000_s1499" style="position:absolute;left:14691;top:3193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" filled="f" stroked="f">
                  <v:textbox inset="0,0,0,0">
                    <w:txbxContent>
                      <w:p w14:paraId="4398ED1B" w14:textId="77777777" w:rsidR="00E23D8E" w:rsidRDefault="00E23D8E" w:rsidP="00E23D8E">
                        <w:r>
                          <w:rPr>
                            <w:rFonts w:ascii="Calibri" w:eastAsia="Calibri" w:hAnsi="Calibri" w:cs="Calibri"/>
                            <w:sz w:val="20"/>
                          </w:rPr>
                          <w:t>Rainy Season</w:t>
                        </w:r>
                      </w:p>
                    </w:txbxContent>
                  </v:textbox>
                </v:rect>
                <v:rect id="Rectangle 84763" o:spid="_x0000_s1500" style="position:absolute;left:37961;top:3193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" filled="f" stroked="f">
                  <v:textbox inset="0,0,0,0">
                    <w:txbxContent>
                      <w:p w14:paraId="3E31CCF6" w14:textId="77777777" w:rsidR="00E23D8E" w:rsidRDefault="00E23D8E" w:rsidP="00E23D8E">
                        <w:r>
                          <w:rPr>
                            <w:rFonts w:ascii="Calibri" w:eastAsia="Calibri" w:hAnsi="Calibri" w:cs="Calibri"/>
                            <w:sz w:val="20"/>
                          </w:rPr>
                          <w:t>Dry Season</w:t>
                        </w:r>
                      </w:p>
                    </w:txbxContent>
                  </v:textbox>
                </v:rect>
                <v:rect id="Rectangle 66853" o:spid="_x0000_s1501" style="position:absolute;left:-2668;top:13600;width:11999;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" filled="f" stroked="f">
                  <v:textbox style="layout-flow:vertical;mso-layout-flow-alt:bottom-to-top" inset="0,0,0,0">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v:textbox>
                </v:rect>
                <v:rect id="Rectangle 66854" o:spid="_x0000_s1502" style="position:absolute;left:21842;top:33086;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" filled="f" stroked="f">
                  <v:textbox inset="0,0,0,0">
                    <w:txbxContent>
                      <w:p w14:paraId="34961F28" w14:textId="77777777" w:rsidR="00E23D8E" w:rsidRDefault="00E23D8E" w:rsidP="00E23D8E">
                        <w:r>
                          <w:rPr>
                            <w:rFonts w:ascii="Calibri" w:eastAsia="Calibri" w:hAnsi="Calibri" w:cs="Calibri"/>
                            <w:b/>
                            <w:sz w:val="20"/>
                          </w:rPr>
                          <w:t>Seasonal Variation</w:t>
                        </w:r>
                      </w:p>
                    </w:txbxContent>
                  </v:textbox>
                </v:rect>
                <v:rect id="Rectangle 66855" o:spid="_x0000_s1503" style="position:absolute;left:3713;top:34607;width:29538;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" filled="f" stroked="f">
                  <v:textbox inset="0,0,0,0">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v:textbox>
                </v:rect>
                <v:shape id="Shape 572583" o:spid="_x0000_s1504" style="position:absolute;left:45613;top:470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" path="m,l71628,r,71628l,71628,,e" fillcolor="black" stroked="f" strokeweight="0">
                  <v:stroke miterlimit="83231f" joinstyle="miter"/>
                  <v:path arrowok="t" o:connecttype="custom" o:connectlocs="0,0;716,0;716,716;0,716;0,0" o:connectangles="0,0,0,0,0" textboxrect="0,0,71628,71628"/>
                </v:shape>
                <v:rect id="Rectangle 66857" o:spid="_x0000_s1505" style="position:absolute;left:46619;top:4534;width:830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" filled="f" stroked="f">
                  <v:textbox inset="0,0,0,0">
                    <w:txbxContent>
                      <w:p w14:paraId="74528276" w14:textId="77777777" w:rsidR="00E23D8E" w:rsidRDefault="00E23D8E" w:rsidP="00E23D8E">
                        <w:r>
                          <w:rPr>
                            <w:rFonts w:ascii="Calibri" w:eastAsia="Calibri" w:hAnsi="Calibri" w:cs="Calibri"/>
                            <w:sz w:val="20"/>
                          </w:rPr>
                          <w:t>Root Length</w:t>
                        </w:r>
                      </w:p>
                    </w:txbxContent>
                  </v:textbox>
                </v:rect>
                <v:shape id="Shape 66858" o:spid="_x0000_s1506" style="position:absolute;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" path="m1,l2747010,r,4573l7620,4573r,3717036l2747010,3721609r,6096l3048,3727705,,3724656,,1,1,xe" fillcolor="#dfdfdf" stroked="f" strokeweight="0">
                  <v:stroke miterlimit="83231f" joinstyle="miter"/>
                  <v:path arrowok="t" o:connecttype="custom" o:connectlocs="0,0;27470,0;27470,46;76,46;76,37216;27470,37216;27470,37277;30,37277;0,37247;0,0;0,0" o:connectangles="0,0,0,0,0,0,0,0,0,0,0" textboxrect="0,0,2747010,3727705"/>
                </v:shape>
                <v:shape id="Shape 66859" o:spid="_x0000_s1507" style="position:absolute;left:27470;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" path="m,l2747009,r1,1l2747010,3724656r-4572,3049l,3727705r,-6096l2739390,3721609r,-3717036l,4573,,xe" fillcolor="#dfdfdf" stroked="f" strokeweight="0">
                  <v:stroke miterlimit="83231f" joinstyle="miter"/>
                  <v:path arrowok="t" o:connecttype="custom" o:connectlocs="0,0;27470,0;27470,0;27470,37247;27424,37277;0,37277;0,37216;27394,37216;27394,46;0,46;0,0" o:connectangles="0,0,0,0,0,0,0,0,0,0,0" textboxrect="0,0,2747010,3727705"/>
                </v:shape>
                <w10:anchorlock/>
              </v:group>
            </w:pict>
          </mc:Fallback>
        </mc:AlternateContent>
      </w:r>
    </w:p>
    <w:p w14:paraId="48A55F84" w14:textId="77777777" w:rsidR="00132553" w:rsidRPr="00822F9E" w:rsidRDefault="00132553" w:rsidP="00C221CD">
      <w:pPr>
        <w:jc w:val="both"/>
        <w:rPr>
          <w:rFonts w:ascii="Times New Roman" w:hAnsi="Times New Roman" w:cs="Times New Roman"/>
          <w:b/>
          <w:i/>
          <w:sz w:val="24"/>
          <w:szCs w:val="24"/>
        </w:rPr>
      </w:pPr>
      <w:r w:rsidRPr="00822F9E">
        <w:rPr>
          <w:rFonts w:ascii="Times New Roman" w:hAnsi="Times New Roman" w:cs="Times New Roman"/>
          <w:b/>
          <w:i/>
          <w:sz w:val="24"/>
          <w:szCs w:val="24"/>
        </w:rPr>
        <w:t>Number of Nodules</w:t>
      </w:r>
    </w:p>
    <w:p w14:paraId="0B4E26E5" w14:textId="77777777" w:rsidR="00132553" w:rsidRDefault="00132553" w:rsidP="00C221CD">
      <w:pPr>
        <w:jc w:val="both"/>
        <w:rPr>
          <w:rFonts w:ascii="Times New Roman" w:hAnsi="Times New Roman" w:cs="Times New Roman"/>
          <w:sz w:val="24"/>
          <w:szCs w:val="24"/>
        </w:rPr>
      </w:pPr>
      <w:r w:rsidRPr="00132553">
        <w:rPr>
          <w:rFonts w:ascii="Times New Roman" w:hAnsi="Times New Roman" w:cs="Times New Roman"/>
          <w:sz w:val="24"/>
          <w:szCs w:val="24"/>
        </w:rPr>
        <w:t>Number of nodules on cowpea roots at 12 weeks after cultivation of cowpea was also higher in rainy season with a mean value of 27.0, than the value of 21.0</w:t>
      </w:r>
      <w:r w:rsidR="00822F9E">
        <w:rPr>
          <w:rFonts w:ascii="Times New Roman" w:hAnsi="Times New Roman" w:cs="Times New Roman"/>
          <w:sz w:val="24"/>
          <w:szCs w:val="24"/>
        </w:rPr>
        <w:t xml:space="preserve"> </w:t>
      </w:r>
      <w:r w:rsidR="00956698">
        <w:rPr>
          <w:rFonts w:ascii="Times New Roman" w:hAnsi="Times New Roman" w:cs="Times New Roman"/>
          <w:sz w:val="24"/>
          <w:szCs w:val="24"/>
        </w:rPr>
        <w:t>recorded in dry season (Figure 10</w:t>
      </w:r>
      <w:r w:rsidRPr="00132553">
        <w:rPr>
          <w:rFonts w:ascii="Times New Roman" w:hAnsi="Times New Roman" w:cs="Times New Roman"/>
          <w:sz w:val="24"/>
          <w:szCs w:val="24"/>
        </w:rPr>
        <w:t>)</w:t>
      </w:r>
      <w:r w:rsidR="001B6FDB">
        <w:rPr>
          <w:rFonts w:ascii="Times New Roman" w:hAnsi="Times New Roman" w:cs="Times New Roman"/>
          <w:sz w:val="24"/>
          <w:szCs w:val="24"/>
        </w:rPr>
        <w:t>.</w:t>
      </w:r>
    </w:p>
    <w:p w14:paraId="5036CDCC" w14:textId="77777777" w:rsidR="00132553" w:rsidRDefault="00132553" w:rsidP="00C221CD">
      <w:pPr>
        <w:jc w:val="both"/>
        <w:rPr>
          <w:rFonts w:ascii="Times New Roman" w:hAnsi="Times New Roman" w:cs="Times New Roman"/>
          <w:sz w:val="24"/>
          <w:szCs w:val="24"/>
        </w:rPr>
      </w:pPr>
    </w:p>
    <w:p w14:paraId="6181E433" w14:textId="77777777" w:rsidR="00822F9E" w:rsidRPr="00822F9E" w:rsidRDefault="00132553" w:rsidP="00C221CD">
      <w:pPr>
        <w:jc w:val="both"/>
        <w:rPr>
          <w:rFonts w:ascii="Times New Roman" w:hAnsi="Times New Roman" w:cs="Times New Roman"/>
          <w:sz w:val="24"/>
          <w:szCs w:val="24"/>
        </w:rPr>
      </w:pPr>
      <w:r w:rsidRPr="00132553">
        <w:rPr>
          <w:rFonts w:ascii="Calibri" w:eastAsia="Calibri" w:hAnsi="Calibri" w:cs="Calibri"/>
          <w:noProof/>
          <w:color w:val="000000"/>
        </w:rPr>
        <mc:AlternateContent>
          <mc:Choice Requires="wpg">
            <w:drawing>
              <wp:inline distT="0" distB="0" distL="0" distR="0" wp14:anchorId="10A9298D" wp14:editId="44ABC77C">
                <wp:extent cx="4557344" cy="3123590"/>
                <wp:effectExtent l="19050" t="0" r="15240" b="635"/>
                <wp:docPr id="75404" name="Group 514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44" cy="3123590"/>
                          <a:chOff x="0" y="0"/>
                          <a:chExt cx="55400" cy="35803"/>
                        </a:xfrm>
                      </wpg:grpSpPr>
                      <wps:wsp>
                        <wps:cNvPr id="75405" name="Rectangle 66817"/>
                        <wps:cNvSpPr>
                          <a:spLocks noChangeArrowheads="1"/>
                        </wps:cNvSpPr>
                        <wps:spPr bwMode="auto">
                          <a:xfrm>
                            <a:off x="54894" y="33979"/>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FBA2" w14:textId="77777777" w:rsidR="00535C85" w:rsidRDefault="00535C85" w:rsidP="00132553">
                              <w:r>
                                <w:rPr>
                                  <w:b/>
                                </w:rPr>
                                <w:t xml:space="preserve"> </w:t>
                              </w:r>
                            </w:p>
                          </w:txbxContent>
                        </wps:txbx>
                        <wps:bodyPr rot="0" vert="horz" wrap="square" lIns="0" tIns="0" rIns="0" bIns="0" anchor="t" anchorCtr="0" upright="1">
                          <a:noAutofit/>
                        </wps:bodyPr>
                      </wps:wsp>
                      <wps:wsp>
                        <wps:cNvPr id="75406" name="Shape 572600"/>
                        <wps:cNvSpPr>
                          <a:spLocks/>
                        </wps:cNvSpPr>
                        <wps:spPr bwMode="auto">
                          <a:xfrm>
                            <a:off x="36255" y="8747"/>
                            <a:ext cx="9114" cy="17587"/>
                          </a:xfrm>
                          <a:custGeom>
                            <a:avLst/>
                            <a:gdLst>
                              <a:gd name="T0" fmla="*/ 0 w 911352"/>
                              <a:gd name="T1" fmla="*/ 0 h 1758709"/>
                              <a:gd name="T2" fmla="*/ 911352 w 911352"/>
                              <a:gd name="T3" fmla="*/ 0 h 1758709"/>
                              <a:gd name="T4" fmla="*/ 911352 w 911352"/>
                              <a:gd name="T5" fmla="*/ 1758709 h 1758709"/>
                              <a:gd name="T6" fmla="*/ 0 w 911352"/>
                              <a:gd name="T7" fmla="*/ 1758709 h 1758709"/>
                              <a:gd name="T8" fmla="*/ 0 w 911352"/>
                              <a:gd name="T9" fmla="*/ 0 h 1758709"/>
                              <a:gd name="T10" fmla="*/ 0 w 911352"/>
                              <a:gd name="T11" fmla="*/ 0 h 1758709"/>
                              <a:gd name="T12" fmla="*/ 911352 w 911352"/>
                              <a:gd name="T13" fmla="*/ 1758709 h 1758709"/>
                            </a:gdLst>
                            <a:ahLst/>
                            <a:cxnLst>
                              <a:cxn ang="0">
                                <a:pos x="T0" y="T1"/>
                              </a:cxn>
                              <a:cxn ang="0">
                                <a:pos x="T2" y="T3"/>
                              </a:cxn>
                              <a:cxn ang="0">
                                <a:pos x="T4" y="T5"/>
                              </a:cxn>
                              <a:cxn ang="0">
                                <a:pos x="T6" y="T7"/>
                              </a:cxn>
                              <a:cxn ang="0">
                                <a:pos x="T8" y="T9"/>
                              </a:cxn>
                            </a:cxnLst>
                            <a:rect l="T10" t="T11" r="T12" b="T13"/>
                            <a:pathLst>
                              <a:path w="911352" h="1758709">
                                <a:moveTo>
                                  <a:pt x="0" y="0"/>
                                </a:moveTo>
                                <a:lnTo>
                                  <a:pt x="911352" y="0"/>
                                </a:lnTo>
                                <a:lnTo>
                                  <a:pt x="911352" y="1758709"/>
                                </a:lnTo>
                                <a:lnTo>
                                  <a:pt x="0" y="1758709"/>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7" name="Shape 572601"/>
                        <wps:cNvSpPr>
                          <a:spLocks/>
                        </wps:cNvSpPr>
                        <wps:spPr bwMode="auto">
                          <a:xfrm>
                            <a:off x="13517" y="3657"/>
                            <a:ext cx="9099" cy="22677"/>
                          </a:xfrm>
                          <a:custGeom>
                            <a:avLst/>
                            <a:gdLst>
                              <a:gd name="T0" fmla="*/ 0 w 909828"/>
                              <a:gd name="T1" fmla="*/ 0 h 2267724"/>
                              <a:gd name="T2" fmla="*/ 909828 w 909828"/>
                              <a:gd name="T3" fmla="*/ 0 h 2267724"/>
                              <a:gd name="T4" fmla="*/ 909828 w 909828"/>
                              <a:gd name="T5" fmla="*/ 2267724 h 2267724"/>
                              <a:gd name="T6" fmla="*/ 0 w 909828"/>
                              <a:gd name="T7" fmla="*/ 2267724 h 2267724"/>
                              <a:gd name="T8" fmla="*/ 0 w 909828"/>
                              <a:gd name="T9" fmla="*/ 0 h 2267724"/>
                              <a:gd name="T10" fmla="*/ 0 w 909828"/>
                              <a:gd name="T11" fmla="*/ 0 h 2267724"/>
                              <a:gd name="T12" fmla="*/ 909828 w 909828"/>
                              <a:gd name="T13" fmla="*/ 2267724 h 2267724"/>
                            </a:gdLst>
                            <a:ahLst/>
                            <a:cxnLst>
                              <a:cxn ang="0">
                                <a:pos x="T0" y="T1"/>
                              </a:cxn>
                              <a:cxn ang="0">
                                <a:pos x="T2" y="T3"/>
                              </a:cxn>
                              <a:cxn ang="0">
                                <a:pos x="T4" y="T5"/>
                              </a:cxn>
                              <a:cxn ang="0">
                                <a:pos x="T6" y="T7"/>
                              </a:cxn>
                              <a:cxn ang="0">
                                <a:pos x="T8" y="T9"/>
                              </a:cxn>
                            </a:cxnLst>
                            <a:rect l="T10" t="T11" r="T12" b="T13"/>
                            <a:pathLst>
                              <a:path w="909828" h="2267724">
                                <a:moveTo>
                                  <a:pt x="0" y="0"/>
                                </a:moveTo>
                                <a:lnTo>
                                  <a:pt x="909828" y="0"/>
                                </a:lnTo>
                                <a:lnTo>
                                  <a:pt x="909828" y="2267724"/>
                                </a:lnTo>
                                <a:lnTo>
                                  <a:pt x="0" y="226772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8" name="Shape 66864"/>
                        <wps:cNvSpPr>
                          <a:spLocks/>
                        </wps:cNvSpPr>
                        <wps:spPr bwMode="auto">
                          <a:xfrm>
                            <a:off x="18074" y="2529"/>
                            <a:ext cx="274" cy="1128"/>
                          </a:xfrm>
                          <a:custGeom>
                            <a:avLst/>
                            <a:gdLst>
                              <a:gd name="T0" fmla="*/ 0 w 27432"/>
                              <a:gd name="T1" fmla="*/ 112776 h 112776"/>
                              <a:gd name="T2" fmla="*/ 0 w 27432"/>
                              <a:gd name="T3" fmla="*/ 0 h 112776"/>
                              <a:gd name="T4" fmla="*/ 27432 w 27432"/>
                              <a:gd name="T5" fmla="*/ 0 h 112776"/>
                              <a:gd name="T6" fmla="*/ 0 w 27432"/>
                              <a:gd name="T7" fmla="*/ 112776 h 112776"/>
                              <a:gd name="T8" fmla="*/ 0 w 27432"/>
                              <a:gd name="T9" fmla="*/ 0 h 112776"/>
                              <a:gd name="T10" fmla="*/ 27432 w 27432"/>
                              <a:gd name="T11" fmla="*/ 112776 h 112776"/>
                            </a:gdLst>
                            <a:ahLst/>
                            <a:cxnLst>
                              <a:cxn ang="0">
                                <a:pos x="T0" y="T1"/>
                              </a:cxn>
                              <a:cxn ang="0">
                                <a:pos x="T2" y="T3"/>
                              </a:cxn>
                              <a:cxn ang="0">
                                <a:pos x="T4" y="T5"/>
                              </a:cxn>
                              <a:cxn ang="0">
                                <a:pos x="T6" y="T7"/>
                              </a:cxn>
                            </a:cxnLst>
                            <a:rect l="T8" t="T9" r="T10" b="T11"/>
                            <a:pathLst>
                              <a:path w="27432" h="112776">
                                <a:moveTo>
                                  <a:pt x="0" y="112776"/>
                                </a:moveTo>
                                <a:lnTo>
                                  <a:pt x="0" y="0"/>
                                </a:lnTo>
                                <a:lnTo>
                                  <a:pt x="27432" y="0"/>
                                </a:lnTo>
                                <a:lnTo>
                                  <a:pt x="0" y="11277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9" name="Shape 66865"/>
                        <wps:cNvSpPr>
                          <a:spLocks/>
                        </wps:cNvSpPr>
                        <wps:spPr bwMode="auto">
                          <a:xfrm>
                            <a:off x="17785" y="2529"/>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0" name="Shape 66866"/>
                        <wps:cNvSpPr>
                          <a:spLocks/>
                        </wps:cNvSpPr>
                        <wps:spPr bwMode="auto">
                          <a:xfrm>
                            <a:off x="17785" y="2499"/>
                            <a:ext cx="563" cy="1158"/>
                          </a:xfrm>
                          <a:custGeom>
                            <a:avLst/>
                            <a:gdLst>
                              <a:gd name="T0" fmla="*/ 0 w 56388"/>
                              <a:gd name="T1" fmla="*/ 0 h 115824"/>
                              <a:gd name="T2" fmla="*/ 56388 w 56388"/>
                              <a:gd name="T3" fmla="*/ 0 h 115824"/>
                              <a:gd name="T4" fmla="*/ 56388 w 56388"/>
                              <a:gd name="T5" fmla="*/ 6096 h 115824"/>
                              <a:gd name="T6" fmla="*/ 32004 w 56388"/>
                              <a:gd name="T7" fmla="*/ 6096 h 115824"/>
                              <a:gd name="T8" fmla="*/ 32004 w 56388"/>
                              <a:gd name="T9" fmla="*/ 115824 h 115824"/>
                              <a:gd name="T10" fmla="*/ 25908 w 56388"/>
                              <a:gd name="T11" fmla="*/ 115824 h 115824"/>
                              <a:gd name="T12" fmla="*/ 25908 w 56388"/>
                              <a:gd name="T13" fmla="*/ 6096 h 115824"/>
                              <a:gd name="T14" fmla="*/ 0 w 56388"/>
                              <a:gd name="T15" fmla="*/ 6096 h 115824"/>
                              <a:gd name="T16" fmla="*/ 0 w 56388"/>
                              <a:gd name="T17" fmla="*/ 0 h 115824"/>
                              <a:gd name="T18" fmla="*/ 0 w 56388"/>
                              <a:gd name="T19" fmla="*/ 0 h 115824"/>
                              <a:gd name="T20" fmla="*/ 56388 w 56388"/>
                              <a:gd name="T21" fmla="*/ 115824 h 115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5824">
                                <a:moveTo>
                                  <a:pt x="0" y="0"/>
                                </a:moveTo>
                                <a:lnTo>
                                  <a:pt x="56388" y="0"/>
                                </a:lnTo>
                                <a:lnTo>
                                  <a:pt x="56388" y="6096"/>
                                </a:lnTo>
                                <a:lnTo>
                                  <a:pt x="32004" y="6096"/>
                                </a:lnTo>
                                <a:lnTo>
                                  <a:pt x="32004" y="115824"/>
                                </a:lnTo>
                                <a:lnTo>
                                  <a:pt x="25908" y="11582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1" name="Shape 66867"/>
                        <wps:cNvSpPr>
                          <a:spLocks/>
                        </wps:cNvSpPr>
                        <wps:spPr bwMode="auto">
                          <a:xfrm>
                            <a:off x="40812" y="7879"/>
                            <a:ext cx="290"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2" name="Shape 66868"/>
                        <wps:cNvSpPr>
                          <a:spLocks/>
                        </wps:cNvSpPr>
                        <wps:spPr bwMode="auto">
                          <a:xfrm>
                            <a:off x="40538" y="787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3" name="Shape 66869"/>
                        <wps:cNvSpPr>
                          <a:spLocks/>
                        </wps:cNvSpPr>
                        <wps:spPr bwMode="auto">
                          <a:xfrm>
                            <a:off x="40538" y="7848"/>
                            <a:ext cx="564" cy="915"/>
                          </a:xfrm>
                          <a:custGeom>
                            <a:avLst/>
                            <a:gdLst>
                              <a:gd name="T0" fmla="*/ 0 w 56388"/>
                              <a:gd name="T1" fmla="*/ 0 h 91440"/>
                              <a:gd name="T2" fmla="*/ 56388 w 56388"/>
                              <a:gd name="T3" fmla="*/ 0 h 91440"/>
                              <a:gd name="T4" fmla="*/ 56388 w 56388"/>
                              <a:gd name="T5" fmla="*/ 6096 h 91440"/>
                              <a:gd name="T6" fmla="*/ 32004 w 56388"/>
                              <a:gd name="T7" fmla="*/ 6096 h 91440"/>
                              <a:gd name="T8" fmla="*/ 32004 w 56388"/>
                              <a:gd name="T9" fmla="*/ 91440 h 91440"/>
                              <a:gd name="T10" fmla="*/ 24384 w 56388"/>
                              <a:gd name="T11" fmla="*/ 91440 h 91440"/>
                              <a:gd name="T12" fmla="*/ 24384 w 56388"/>
                              <a:gd name="T13" fmla="*/ 6096 h 91440"/>
                              <a:gd name="T14" fmla="*/ 0 w 56388"/>
                              <a:gd name="T15" fmla="*/ 6096 h 91440"/>
                              <a:gd name="T16" fmla="*/ 0 w 56388"/>
                              <a:gd name="T17" fmla="*/ 0 h 91440"/>
                              <a:gd name="T18" fmla="*/ 0 w 56388"/>
                              <a:gd name="T19" fmla="*/ 0 h 91440"/>
                              <a:gd name="T20" fmla="*/ 56388 w 56388"/>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0">
                                <a:moveTo>
                                  <a:pt x="0" y="0"/>
                                </a:moveTo>
                                <a:lnTo>
                                  <a:pt x="56388" y="0"/>
                                </a:lnTo>
                                <a:lnTo>
                                  <a:pt x="56388" y="6096"/>
                                </a:lnTo>
                                <a:lnTo>
                                  <a:pt x="32004" y="6096"/>
                                </a:lnTo>
                                <a:lnTo>
                                  <a:pt x="32004" y="91440"/>
                                </a:lnTo>
                                <a:lnTo>
                                  <a:pt x="24384" y="9144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4" name="Shape 572602"/>
                        <wps:cNvSpPr>
                          <a:spLocks/>
                        </wps:cNvSpPr>
                        <wps:spPr bwMode="auto">
                          <a:xfrm>
                            <a:off x="6659" y="853"/>
                            <a:ext cx="92" cy="25481"/>
                          </a:xfrm>
                          <a:custGeom>
                            <a:avLst/>
                            <a:gdLst>
                              <a:gd name="T0" fmla="*/ 0 w 9144"/>
                              <a:gd name="T1" fmla="*/ 0 h 2548128"/>
                              <a:gd name="T2" fmla="*/ 9144 w 9144"/>
                              <a:gd name="T3" fmla="*/ 0 h 2548128"/>
                              <a:gd name="T4" fmla="*/ 9144 w 9144"/>
                              <a:gd name="T5" fmla="*/ 2548128 h 2548128"/>
                              <a:gd name="T6" fmla="*/ 0 w 9144"/>
                              <a:gd name="T7" fmla="*/ 2548128 h 2548128"/>
                              <a:gd name="T8" fmla="*/ 0 w 9144"/>
                              <a:gd name="T9" fmla="*/ 0 h 2548128"/>
                              <a:gd name="T10" fmla="*/ 0 w 9144"/>
                              <a:gd name="T11" fmla="*/ 0 h 2548128"/>
                              <a:gd name="T12" fmla="*/ 9144 w 9144"/>
                              <a:gd name="T13" fmla="*/ 2548128 h 2548128"/>
                            </a:gdLst>
                            <a:ahLst/>
                            <a:cxnLst>
                              <a:cxn ang="0">
                                <a:pos x="T0" y="T1"/>
                              </a:cxn>
                              <a:cxn ang="0">
                                <a:pos x="T2" y="T3"/>
                              </a:cxn>
                              <a:cxn ang="0">
                                <a:pos x="T4" y="T5"/>
                              </a:cxn>
                              <a:cxn ang="0">
                                <a:pos x="T6" y="T7"/>
                              </a:cxn>
                              <a:cxn ang="0">
                                <a:pos x="T8" y="T9"/>
                              </a:cxn>
                            </a:cxnLst>
                            <a:rect l="T10" t="T11" r="T12" b="T13"/>
                            <a:pathLst>
                              <a:path w="9144" h="2548128">
                                <a:moveTo>
                                  <a:pt x="0" y="0"/>
                                </a:moveTo>
                                <a:lnTo>
                                  <a:pt x="9144" y="0"/>
                                </a:lnTo>
                                <a:lnTo>
                                  <a:pt x="9144" y="2548128"/>
                                </a:lnTo>
                                <a:lnTo>
                                  <a:pt x="0" y="2548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5" name="Shape 572603"/>
                        <wps:cNvSpPr>
                          <a:spLocks/>
                        </wps:cNvSpPr>
                        <wps:spPr bwMode="auto">
                          <a:xfrm>
                            <a:off x="6278" y="26304"/>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6" name="Shape 572604"/>
                        <wps:cNvSpPr>
                          <a:spLocks/>
                        </wps:cNvSpPr>
                        <wps:spPr bwMode="auto">
                          <a:xfrm>
                            <a:off x="6278" y="2205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7" name="Shape 572605"/>
                        <wps:cNvSpPr>
                          <a:spLocks/>
                        </wps:cNvSpPr>
                        <wps:spPr bwMode="auto">
                          <a:xfrm>
                            <a:off x="6278" y="1780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8" name="Shape 572606"/>
                        <wps:cNvSpPr>
                          <a:spLocks/>
                        </wps:cNvSpPr>
                        <wps:spPr bwMode="auto">
                          <a:xfrm>
                            <a:off x="6278" y="1356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9" name="Shape 572607"/>
                        <wps:cNvSpPr>
                          <a:spLocks/>
                        </wps:cNvSpPr>
                        <wps:spPr bwMode="auto">
                          <a:xfrm>
                            <a:off x="6278" y="931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0" name="Shape 572608"/>
                        <wps:cNvSpPr>
                          <a:spLocks/>
                        </wps:cNvSpPr>
                        <wps:spPr bwMode="auto">
                          <a:xfrm>
                            <a:off x="6278" y="50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1" name="Shape 572609"/>
                        <wps:cNvSpPr>
                          <a:spLocks/>
                        </wps:cNvSpPr>
                        <wps:spPr bwMode="auto">
                          <a:xfrm>
                            <a:off x="6278" y="82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2" name="Shape 572610"/>
                        <wps:cNvSpPr>
                          <a:spLocks/>
                        </wps:cNvSpPr>
                        <wps:spPr bwMode="auto">
                          <a:xfrm>
                            <a:off x="6690" y="26304"/>
                            <a:ext cx="45491" cy="91"/>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3" name="Shape 572611"/>
                        <wps:cNvSpPr>
                          <a:spLocks/>
                        </wps:cNvSpPr>
                        <wps:spPr bwMode="auto">
                          <a:xfrm>
                            <a:off x="52151"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0" name="Shape 572612"/>
                        <wps:cNvSpPr>
                          <a:spLocks/>
                        </wps:cNvSpPr>
                        <wps:spPr bwMode="auto">
                          <a:xfrm>
                            <a:off x="29413"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1" name="Shape 572613"/>
                        <wps:cNvSpPr>
                          <a:spLocks/>
                        </wps:cNvSpPr>
                        <wps:spPr bwMode="auto">
                          <a:xfrm>
                            <a:off x="6659" y="26334"/>
                            <a:ext cx="92"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2" name="Rectangle 66882"/>
                        <wps:cNvSpPr>
                          <a:spLocks noChangeArrowheads="1"/>
                        </wps:cNvSpPr>
                        <wps:spPr bwMode="auto">
                          <a:xfrm>
                            <a:off x="4861" y="25825"/>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BE3E" w14:textId="77777777" w:rsidR="00535C85" w:rsidRDefault="00535C85" w:rsidP="00132553">
                              <w:r>
                                <w:rPr>
                                  <w:rFonts w:ascii="Calibri" w:eastAsia="Calibri" w:hAnsi="Calibri" w:cs="Calibri"/>
                                  <w:sz w:val="20"/>
                                </w:rPr>
                                <w:t>0</w:t>
                              </w:r>
                            </w:p>
                          </w:txbxContent>
                        </wps:txbx>
                        <wps:bodyPr rot="0" vert="horz" wrap="square" lIns="0" tIns="0" rIns="0" bIns="0" anchor="t" anchorCtr="0" upright="1">
                          <a:noAutofit/>
                        </wps:bodyPr>
                      </wps:wsp>
                      <wps:wsp>
                        <wps:cNvPr id="58723" name="Rectangle 66883"/>
                        <wps:cNvSpPr>
                          <a:spLocks noChangeArrowheads="1"/>
                        </wps:cNvSpPr>
                        <wps:spPr bwMode="auto">
                          <a:xfrm>
                            <a:off x="4861" y="2157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63D9" w14:textId="77777777" w:rsidR="00535C85" w:rsidRDefault="00535C85" w:rsidP="00132553">
                              <w:r>
                                <w:rPr>
                                  <w:rFonts w:ascii="Calibri" w:eastAsia="Calibri" w:hAnsi="Calibri" w:cs="Calibri"/>
                                  <w:sz w:val="20"/>
                                </w:rPr>
                                <w:t>5</w:t>
                              </w:r>
                            </w:p>
                          </w:txbxContent>
                        </wps:txbx>
                        <wps:bodyPr rot="0" vert="horz" wrap="square" lIns="0" tIns="0" rIns="0" bIns="0" anchor="t" anchorCtr="0" upright="1">
                          <a:noAutofit/>
                        </wps:bodyPr>
                      </wps:wsp>
                      <wps:wsp>
                        <wps:cNvPr id="58724" name="Rectangle 66884"/>
                        <wps:cNvSpPr>
                          <a:spLocks noChangeArrowheads="1"/>
                        </wps:cNvSpPr>
                        <wps:spPr bwMode="auto">
                          <a:xfrm>
                            <a:off x="4221" y="1732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C6CF" w14:textId="77777777" w:rsidR="00535C85" w:rsidRDefault="00535C85" w:rsidP="00132553">
                              <w:r>
                                <w:rPr>
                                  <w:rFonts w:ascii="Calibri" w:eastAsia="Calibri" w:hAnsi="Calibri" w:cs="Calibri"/>
                                  <w:sz w:val="20"/>
                                </w:rPr>
                                <w:t>10</w:t>
                              </w:r>
                            </w:p>
                          </w:txbxContent>
                        </wps:txbx>
                        <wps:bodyPr rot="0" vert="horz" wrap="square" lIns="0" tIns="0" rIns="0" bIns="0" anchor="t" anchorCtr="0" upright="1">
                          <a:noAutofit/>
                        </wps:bodyPr>
                      </wps:wsp>
                      <wps:wsp>
                        <wps:cNvPr id="58725" name="Rectangle 66885"/>
                        <wps:cNvSpPr>
                          <a:spLocks noChangeArrowheads="1"/>
                        </wps:cNvSpPr>
                        <wps:spPr bwMode="auto">
                          <a:xfrm>
                            <a:off x="4221" y="1308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B062" w14:textId="77777777" w:rsidR="00535C85" w:rsidRDefault="00535C85" w:rsidP="00132553">
                              <w:r>
                                <w:rPr>
                                  <w:rFonts w:ascii="Calibri" w:eastAsia="Calibri" w:hAnsi="Calibri" w:cs="Calibri"/>
                                  <w:sz w:val="20"/>
                                </w:rPr>
                                <w:t>15</w:t>
                              </w:r>
                            </w:p>
                          </w:txbxContent>
                        </wps:txbx>
                        <wps:bodyPr rot="0" vert="horz" wrap="square" lIns="0" tIns="0" rIns="0" bIns="0" anchor="t" anchorCtr="0" upright="1">
                          <a:noAutofit/>
                        </wps:bodyPr>
                      </wps:wsp>
                      <wps:wsp>
                        <wps:cNvPr id="58726" name="Rectangle 66886"/>
                        <wps:cNvSpPr>
                          <a:spLocks noChangeArrowheads="1"/>
                        </wps:cNvSpPr>
                        <wps:spPr bwMode="auto">
                          <a:xfrm>
                            <a:off x="4221" y="8832"/>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5345" w14:textId="77777777" w:rsidR="00535C85" w:rsidRDefault="00535C85" w:rsidP="00132553">
                              <w:r>
                                <w:rPr>
                                  <w:rFonts w:ascii="Calibri" w:eastAsia="Calibri" w:hAnsi="Calibri" w:cs="Calibri"/>
                                  <w:sz w:val="20"/>
                                </w:rPr>
                                <w:t>20</w:t>
                              </w:r>
                            </w:p>
                          </w:txbxContent>
                        </wps:txbx>
                        <wps:bodyPr rot="0" vert="horz" wrap="square" lIns="0" tIns="0" rIns="0" bIns="0" anchor="t" anchorCtr="0" upright="1">
                          <a:noAutofit/>
                        </wps:bodyPr>
                      </wps:wsp>
                      <wps:wsp>
                        <wps:cNvPr id="58727" name="Rectangle 66887"/>
                        <wps:cNvSpPr>
                          <a:spLocks noChangeArrowheads="1"/>
                        </wps:cNvSpPr>
                        <wps:spPr bwMode="auto">
                          <a:xfrm>
                            <a:off x="4221" y="458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D6A9" w14:textId="77777777" w:rsidR="00535C85" w:rsidRDefault="00535C85" w:rsidP="00132553">
                              <w:r>
                                <w:rPr>
                                  <w:rFonts w:ascii="Calibri" w:eastAsia="Calibri" w:hAnsi="Calibri" w:cs="Calibri"/>
                                  <w:sz w:val="20"/>
                                </w:rPr>
                                <w:t>25</w:t>
                              </w:r>
                            </w:p>
                          </w:txbxContent>
                        </wps:txbx>
                        <wps:bodyPr rot="0" vert="horz" wrap="square" lIns="0" tIns="0" rIns="0" bIns="0" anchor="t" anchorCtr="0" upright="1">
                          <a:noAutofit/>
                        </wps:bodyPr>
                      </wps:wsp>
                      <wps:wsp>
                        <wps:cNvPr id="58728" name="Rectangle 66888"/>
                        <wps:cNvSpPr>
                          <a:spLocks noChangeArrowheads="1"/>
                        </wps:cNvSpPr>
                        <wps:spPr bwMode="auto">
                          <a:xfrm>
                            <a:off x="4221" y="3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55D6" w14:textId="77777777" w:rsidR="00535C85" w:rsidRDefault="00535C85" w:rsidP="00132553">
                              <w:r>
                                <w:rPr>
                                  <w:rFonts w:ascii="Calibri" w:eastAsia="Calibri" w:hAnsi="Calibri" w:cs="Calibri"/>
                                  <w:sz w:val="20"/>
                                </w:rPr>
                                <w:t>30</w:t>
                              </w:r>
                            </w:p>
                          </w:txbxContent>
                        </wps:txbx>
                        <wps:bodyPr rot="0" vert="horz" wrap="square" lIns="0" tIns="0" rIns="0" bIns="0" anchor="t" anchorCtr="0" upright="1">
                          <a:noAutofit/>
                        </wps:bodyPr>
                      </wps:wsp>
                      <wps:wsp>
                        <wps:cNvPr id="58729" name="Rectangle 84764"/>
                        <wps:cNvSpPr>
                          <a:spLocks noChangeArrowheads="1"/>
                        </wps:cNvSpPr>
                        <wps:spPr bwMode="auto">
                          <a:xfrm>
                            <a:off x="14691" y="27471"/>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D837" w14:textId="77777777" w:rsidR="00535C85" w:rsidRDefault="00535C85" w:rsidP="00132553">
                              <w:r>
                                <w:rPr>
                                  <w:rFonts w:ascii="Calibri" w:eastAsia="Calibri" w:hAnsi="Calibri" w:cs="Calibri"/>
                                  <w:sz w:val="20"/>
                                </w:rPr>
                                <w:t>Rainy Season</w:t>
                              </w:r>
                            </w:p>
                          </w:txbxContent>
                        </wps:txbx>
                        <wps:bodyPr rot="0" vert="horz" wrap="square" lIns="0" tIns="0" rIns="0" bIns="0" anchor="t" anchorCtr="0" upright="1">
                          <a:noAutofit/>
                        </wps:bodyPr>
                      </wps:wsp>
                      <wps:wsp>
                        <wps:cNvPr id="58730" name="Rectangle 84765"/>
                        <wps:cNvSpPr>
                          <a:spLocks noChangeArrowheads="1"/>
                        </wps:cNvSpPr>
                        <wps:spPr bwMode="auto">
                          <a:xfrm>
                            <a:off x="37961" y="27471"/>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C5C2" w14:textId="77777777" w:rsidR="00535C85" w:rsidRDefault="00535C85" w:rsidP="00132553">
                              <w:r>
                                <w:rPr>
                                  <w:rFonts w:ascii="Calibri" w:eastAsia="Calibri" w:hAnsi="Calibri" w:cs="Calibri"/>
                                  <w:sz w:val="20"/>
                                </w:rPr>
                                <w:t>Dry Season</w:t>
                              </w:r>
                            </w:p>
                          </w:txbxContent>
                        </wps:txbx>
                        <wps:bodyPr rot="0" vert="horz" wrap="square" lIns="0" tIns="0" rIns="0" bIns="0" anchor="t" anchorCtr="0" upright="1">
                          <a:noAutofit/>
                        </wps:bodyPr>
                      </wps:wsp>
                      <wps:wsp>
                        <wps:cNvPr id="58731" name="Rectangle 66890"/>
                        <wps:cNvSpPr>
                          <a:spLocks noChangeArrowheads="1"/>
                        </wps:cNvSpPr>
                        <wps:spPr bwMode="auto">
                          <a:xfrm rot="-5399999">
                            <a:off x="108" y="12032"/>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wps:txbx>
                        <wps:bodyPr rot="0" vert="vert270" wrap="square" lIns="0" tIns="0" rIns="0" bIns="0" anchor="t" anchorCtr="0" upright="1">
                          <a:noAutofit/>
                        </wps:bodyPr>
                      </wps:wsp>
                      <wps:wsp>
                        <wps:cNvPr id="58732" name="Rectangle 66891"/>
                        <wps:cNvSpPr>
                          <a:spLocks noChangeArrowheads="1"/>
                        </wps:cNvSpPr>
                        <wps:spPr bwMode="auto">
                          <a:xfrm>
                            <a:off x="23301" y="29805"/>
                            <a:ext cx="13071"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8CC8" w14:textId="77777777" w:rsidR="00535C85" w:rsidRDefault="00535C85" w:rsidP="00132553">
                              <w:r>
                                <w:rPr>
                                  <w:rFonts w:ascii="Calibri" w:eastAsia="Calibri" w:hAnsi="Calibri" w:cs="Calibri"/>
                                  <w:b/>
                                  <w:sz w:val="20"/>
                                </w:rPr>
                                <w:t>Seasonal Variation</w:t>
                              </w:r>
                            </w:p>
                          </w:txbxContent>
                        </wps:txbx>
                        <wps:bodyPr rot="0" vert="horz" wrap="square" lIns="0" tIns="0" rIns="0" bIns="0" anchor="t" anchorCtr="0" upright="1">
                          <a:noAutofit/>
                        </wps:bodyPr>
                      </wps:wsp>
                      <wps:wsp>
                        <wps:cNvPr id="58733" name="Rectangle 66892"/>
                        <wps:cNvSpPr>
                          <a:spLocks noChangeArrowheads="1"/>
                        </wps:cNvSpPr>
                        <wps:spPr bwMode="auto">
                          <a:xfrm>
                            <a:off x="3728" y="32337"/>
                            <a:ext cx="43418" cy="2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wps:txbx>
                        <wps:bodyPr rot="0" vert="horz" wrap="square" lIns="0" tIns="0" rIns="0" bIns="0" anchor="t" anchorCtr="0" upright="1">
                          <a:noAutofit/>
                        </wps:bodyPr>
                      </wps:wsp>
                      <wps:wsp>
                        <wps:cNvPr id="58734" name="Shape 572614"/>
                        <wps:cNvSpPr>
                          <a:spLocks/>
                        </wps:cNvSpPr>
                        <wps:spPr bwMode="auto">
                          <a:xfrm>
                            <a:off x="46619" y="4404"/>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5" name="Rectangle 66894"/>
                        <wps:cNvSpPr>
                          <a:spLocks noChangeArrowheads="1"/>
                        </wps:cNvSpPr>
                        <wps:spPr bwMode="auto">
                          <a:xfrm>
                            <a:off x="47625" y="4245"/>
                            <a:ext cx="564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EDE3" w14:textId="77777777" w:rsidR="00535C85" w:rsidRDefault="00535C85" w:rsidP="00132553">
                              <w:r>
                                <w:rPr>
                                  <w:rFonts w:ascii="Calibri" w:eastAsia="Calibri" w:hAnsi="Calibri" w:cs="Calibri"/>
                                  <w:sz w:val="20"/>
                                </w:rPr>
                                <w:t>Nodules</w:t>
                              </w:r>
                            </w:p>
                          </w:txbxContent>
                        </wps:txbx>
                        <wps:bodyPr rot="0" vert="horz" wrap="square" lIns="0" tIns="0" rIns="0" bIns="0" anchor="t" anchorCtr="0" upright="1">
                          <a:noAutofit/>
                        </wps:bodyPr>
                      </wps:wsp>
                      <wps:wsp>
                        <wps:cNvPr id="58736" name="Shape 66895"/>
                        <wps:cNvSpPr>
                          <a:spLocks/>
                        </wps:cNvSpPr>
                        <wps:spPr bwMode="auto">
                          <a:xfrm>
                            <a:off x="0" y="0"/>
                            <a:ext cx="27470" cy="35097"/>
                          </a:xfrm>
                          <a:custGeom>
                            <a:avLst/>
                            <a:gdLst>
                              <a:gd name="T0" fmla="*/ 1524 w 2747010"/>
                              <a:gd name="T1" fmla="*/ 0 h 3509785"/>
                              <a:gd name="T2" fmla="*/ 2747010 w 2747010"/>
                              <a:gd name="T3" fmla="*/ 0 h 3509785"/>
                              <a:gd name="T4" fmla="*/ 2747010 w 2747010"/>
                              <a:gd name="T5" fmla="*/ 4573 h 3509785"/>
                              <a:gd name="T6" fmla="*/ 7620 w 2747010"/>
                              <a:gd name="T7" fmla="*/ 4573 h 3509785"/>
                              <a:gd name="T8" fmla="*/ 7620 w 2747010"/>
                              <a:gd name="T9" fmla="*/ 3503688 h 3509785"/>
                              <a:gd name="T10" fmla="*/ 2747010 w 2747010"/>
                              <a:gd name="T11" fmla="*/ 3503688 h 3509785"/>
                              <a:gd name="T12" fmla="*/ 2747010 w 2747010"/>
                              <a:gd name="T13" fmla="*/ 3509785 h 3509785"/>
                              <a:gd name="T14" fmla="*/ 3048 w 2747010"/>
                              <a:gd name="T15" fmla="*/ 3509785 h 3509785"/>
                              <a:gd name="T16" fmla="*/ 0 w 2747010"/>
                              <a:gd name="T17" fmla="*/ 3506737 h 3509785"/>
                              <a:gd name="T18" fmla="*/ 0 w 2747010"/>
                              <a:gd name="T19" fmla="*/ 1524 h 3509785"/>
                              <a:gd name="T20" fmla="*/ 1524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1524" y="0"/>
                                </a:moveTo>
                                <a:lnTo>
                                  <a:pt x="2747010" y="0"/>
                                </a:lnTo>
                                <a:lnTo>
                                  <a:pt x="2747010" y="4573"/>
                                </a:lnTo>
                                <a:lnTo>
                                  <a:pt x="7620" y="4573"/>
                                </a:lnTo>
                                <a:lnTo>
                                  <a:pt x="7620" y="3503688"/>
                                </a:lnTo>
                                <a:lnTo>
                                  <a:pt x="2747010" y="3503688"/>
                                </a:lnTo>
                                <a:lnTo>
                                  <a:pt x="2747010" y="3509785"/>
                                </a:lnTo>
                                <a:lnTo>
                                  <a:pt x="3048" y="3509785"/>
                                </a:lnTo>
                                <a:lnTo>
                                  <a:pt x="0" y="3506737"/>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8" name="Shape 66896"/>
                        <wps:cNvSpPr>
                          <a:spLocks/>
                        </wps:cNvSpPr>
                        <wps:spPr bwMode="auto">
                          <a:xfrm>
                            <a:off x="27470" y="0"/>
                            <a:ext cx="27470" cy="35097"/>
                          </a:xfrm>
                          <a:custGeom>
                            <a:avLst/>
                            <a:gdLst>
                              <a:gd name="T0" fmla="*/ 0 w 2747010"/>
                              <a:gd name="T1" fmla="*/ 0 h 3509785"/>
                              <a:gd name="T2" fmla="*/ 2744724 w 2747010"/>
                              <a:gd name="T3" fmla="*/ 0 h 3509785"/>
                              <a:gd name="T4" fmla="*/ 2747010 w 2747010"/>
                              <a:gd name="T5" fmla="*/ 1524 h 3509785"/>
                              <a:gd name="T6" fmla="*/ 2747010 w 2747010"/>
                              <a:gd name="T7" fmla="*/ 3506737 h 3509785"/>
                              <a:gd name="T8" fmla="*/ 2742438 w 2747010"/>
                              <a:gd name="T9" fmla="*/ 3509785 h 3509785"/>
                              <a:gd name="T10" fmla="*/ 0 w 2747010"/>
                              <a:gd name="T11" fmla="*/ 3509785 h 3509785"/>
                              <a:gd name="T12" fmla="*/ 0 w 2747010"/>
                              <a:gd name="T13" fmla="*/ 3503688 h 3509785"/>
                              <a:gd name="T14" fmla="*/ 2739390 w 2747010"/>
                              <a:gd name="T15" fmla="*/ 3503688 h 3509785"/>
                              <a:gd name="T16" fmla="*/ 2739390 w 2747010"/>
                              <a:gd name="T17" fmla="*/ 4573 h 3509785"/>
                              <a:gd name="T18" fmla="*/ 0 w 2747010"/>
                              <a:gd name="T19" fmla="*/ 4573 h 3509785"/>
                              <a:gd name="T20" fmla="*/ 0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0" y="0"/>
                                </a:moveTo>
                                <a:lnTo>
                                  <a:pt x="2744724" y="0"/>
                                </a:lnTo>
                                <a:lnTo>
                                  <a:pt x="2747010" y="1524"/>
                                </a:lnTo>
                                <a:lnTo>
                                  <a:pt x="2747010" y="3506737"/>
                                </a:lnTo>
                                <a:lnTo>
                                  <a:pt x="2742438" y="3509785"/>
                                </a:lnTo>
                                <a:lnTo>
                                  <a:pt x="0" y="3509785"/>
                                </a:lnTo>
                                <a:lnTo>
                                  <a:pt x="0" y="3503688"/>
                                </a:lnTo>
                                <a:lnTo>
                                  <a:pt x="2739390" y="3503688"/>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A9298D" id="Group 514184" o:spid="_x0000_s1508" style="width:358.85pt;height:245.95pt;mso-position-horizontal-relative:char;mso-position-vertical-relative:line" coordsize="55400,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">
                <v:rect id="Rectangle 66817" o:spid="_x0000_s1509" style="position:absolute;left:54894;top:33979;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" filled="f" stroked="f">
                  <v:textbox inset="0,0,0,0">
                    <w:txbxContent>
                      <w:p w14:paraId="411EFBA2" w14:textId="77777777" w:rsidR="00535C85" w:rsidRDefault="00535C85" w:rsidP="00132553">
                        <w:r>
                          <w:rPr>
                            <w:b/>
                          </w:rPr>
                          <w:t xml:space="preserve"> </w:t>
                        </w:r>
                      </w:p>
                    </w:txbxContent>
                  </v:textbox>
                </v:rect>
                <v:shape id="Shape 572600" o:spid="_x0000_s1510" style="position:absolute;left:36255;top:8747;width:9114;height:17587;visibility:visible;mso-wrap-style:square;v-text-anchor:top" coordsize="911352,175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" path="m,l911352,r,1758709l,1758709,,e" fillcolor="#7f7f7f" stroked="f" strokeweight="0">
                  <v:stroke miterlimit="83231f" joinstyle="miter"/>
                  <v:path arrowok="t" o:connecttype="custom" o:connectlocs="0,0;9114,0;9114,17587;0,17587;0,0" o:connectangles="0,0,0,0,0" textboxrect="0,0,911352,1758709"/>
                </v:shape>
                <v:shape id="Shape 572601" o:spid="_x0000_s1511" style="position:absolute;left:13517;top:3657;width:9099;height:22677;visibility:visible;mso-wrap-style:square;v-text-anchor:top" coordsize="909828,226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" path="m,l909828,r,2267724l,2267724,,e" fillcolor="#7f7f7f" stroked="f" strokeweight="0">
                  <v:stroke miterlimit="83231f" joinstyle="miter"/>
                  <v:path arrowok="t" o:connecttype="custom" o:connectlocs="0,0;9099,0;9099,22677;0,22677;0,0" o:connectangles="0,0,0,0,0" textboxrect="0,0,909828,2267724"/>
                </v:shape>
                <v:shape id="Shape 66864" o:spid="_x0000_s1512" style="position:absolute;left:18074;top:2529;width:274;height:1128;visibility:visible;mso-wrap-style:square;v-text-anchor:top" coordsize="2743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" path="m,112776l,,27432,,,112776xe" fillcolor="black" stroked="f" strokeweight="0">
                  <v:stroke miterlimit="83231f" joinstyle="miter"/>
                  <v:path arrowok="t" o:connecttype="custom" o:connectlocs="0,1128;0,0;274,0;0,1128" o:connectangles="0,0,0,0" textboxrect="0,0,27432,112776"/>
                </v:shape>
                <v:shape id="Shape 66865" o:spid="_x0000_s1513" style="position:absolute;left:17785;top:2529;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66" o:spid="_x0000_s1514" style="position:absolute;left:17785;top:2499;width:563;height:1158;visibility:visible;mso-wrap-style:square;v-text-anchor:top" coordsize="56388,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" path="m,l56388,r,6096l32004,6096r,109728l25908,115824r,-109728l,6096,,xe" fillcolor="black" stroked="f" strokeweight="0">
                  <v:stroke miterlimit="83231f" joinstyle="miter"/>
                  <v:path arrowok="t" o:connecttype="custom" o:connectlocs="0,0;563,0;563,61;320,61;320,1158;259,1158;259,61;0,61;0,0" o:connectangles="0,0,0,0,0,0,0,0,0" textboxrect="0,0,56388,115824"/>
                </v:shape>
                <v:shape id="Shape 66867" o:spid="_x0000_s1515" style="position:absolute;left:40812;top:7879;width:290;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" path="m,88392l,,28956,,,88392xe" fillcolor="black" stroked="f" strokeweight="0">
                  <v:stroke miterlimit="83231f" joinstyle="miter"/>
                  <v:path arrowok="t" o:connecttype="custom" o:connectlocs="0,884;0,0;290,0;0,884" o:connectangles="0,0,0,0" textboxrect="0,0,28956,88392"/>
                </v:shape>
                <v:shape id="Shape 66868" o:spid="_x0000_s1516" style="position:absolute;left:40538;top:787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869" o:spid="_x0000_s1517" style="position:absolute;left:40538;top:7848;width:564;height:915;visibility:visible;mso-wrap-style:square;v-text-anchor:top" coordsize="563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" path="m,l56388,r,6096l32004,6096r,85344l24384,91440r,-85344l,6096,,xe" fillcolor="black" stroked="f" strokeweight="0">
                  <v:stroke miterlimit="83231f" joinstyle="miter"/>
                  <v:path arrowok="t" o:connecttype="custom" o:connectlocs="0,0;564,0;564,61;320,61;320,915;244,915;244,61;0,61;0,0" o:connectangles="0,0,0,0,0,0,0,0,0" textboxrect="0,0,56388,91440"/>
                </v:shape>
                <v:shape id="Shape 572602" o:spid="_x0000_s1518" style="position:absolute;left:6659;top:853;width:92;height:25481;visibility:visible;mso-wrap-style:square;v-text-anchor:top" coordsize="9144,25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" path="m,l9144,r,2548128l,2548128,,e" fillcolor="black" stroked="f" strokeweight="0">
                  <v:stroke miterlimit="83231f" joinstyle="miter"/>
                  <v:path arrowok="t" o:connecttype="custom" o:connectlocs="0,0;92,0;92,25481;0,25481;0,0" o:connectangles="0,0,0,0,0" textboxrect="0,0,9144,2548128"/>
                </v:shape>
                <v:shape id="Shape 572603" o:spid="_x0000_s1519" style="position:absolute;left:6278;top:26304;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4" o:spid="_x0000_s1520" style="position:absolute;left:6278;top:2205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5" o:spid="_x0000_s1521" style="position:absolute;left:6278;top:1780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6" o:spid="_x0000_s1522" style="position:absolute;left:6278;top:1356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607" o:spid="_x0000_s1523" style="position:absolute;left:6278;top:931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8" o:spid="_x0000_s1524" style="position:absolute;left:6278;top:50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9" o:spid="_x0000_s1525" style="position:absolute;left:6278;top:82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610" o:spid="_x0000_s1526" style="position:absolute;left:6690;top:26304;width:45491;height:91;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" path="m,l4549140,r,9144l,9144,,e" fillcolor="black" stroked="f" strokeweight="0">
                  <v:stroke miterlimit="83231f" joinstyle="miter"/>
                  <v:path arrowok="t" o:connecttype="custom" o:connectlocs="0,0;45491,0;45491,91;0,91;0,0" o:connectangles="0,0,0,0,0" textboxrect="0,0,4549140,9144"/>
                </v:shape>
                <v:shape id="Shape 572611" o:spid="_x0000_s1527" style="position:absolute;left:52151;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" path="m,l9144,r,39624l,39624,,e" fillcolor="black" stroked="f" strokeweight="0">
                  <v:stroke miterlimit="83231f" joinstyle="miter"/>
                  <v:path arrowok="t" o:connecttype="custom" o:connectlocs="0,0;91,0;91,397;0,397;0,0" o:connectangles="0,0,0,0,0" textboxrect="0,0,9144,39624"/>
                </v:shape>
                <v:shape id="Shape 572612" o:spid="_x0000_s1528" style="position:absolute;left:29413;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" path="m,l9144,r,39624l,39624,,e" fillcolor="black" stroked="f" strokeweight="0">
                  <v:stroke miterlimit="83231f" joinstyle="miter"/>
                  <v:path arrowok="t" o:connecttype="custom" o:connectlocs="0,0;91,0;91,397;0,397;0,0" o:connectangles="0,0,0,0,0" textboxrect="0,0,9144,39624"/>
                </v:shape>
                <v:shape id="Shape 572613" o:spid="_x0000_s1529" style="position:absolute;left:6659;top:26334;width:92;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" path="m,l9144,r,39624l,39624,,e" fillcolor="black" stroked="f" strokeweight="0">
                  <v:stroke miterlimit="83231f" joinstyle="miter"/>
                  <v:path arrowok="t" o:connecttype="custom" o:connectlocs="0,0;92,0;92,397;0,397;0,0" o:connectangles="0,0,0,0,0" textboxrect="0,0,9144,39624"/>
                </v:shape>
                <v:rect id="Rectangle 66882" o:spid="_x0000_s1530" style="position:absolute;left:4861;top:25825;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" filled="f" stroked="f">
                  <v:textbox inset="0,0,0,0">
                    <w:txbxContent>
                      <w:p w14:paraId="3E59BE3E" w14:textId="77777777" w:rsidR="00535C85" w:rsidRDefault="00535C85" w:rsidP="00132553">
                        <w:r>
                          <w:rPr>
                            <w:rFonts w:ascii="Calibri" w:eastAsia="Calibri" w:hAnsi="Calibri" w:cs="Calibri"/>
                            <w:sz w:val="20"/>
                          </w:rPr>
                          <w:t>0</w:t>
                        </w:r>
                      </w:p>
                    </w:txbxContent>
                  </v:textbox>
                </v:rect>
                <v:rect id="Rectangle 66883" o:spid="_x0000_s1531" style="position:absolute;left:4861;top:2157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ExwAAAN4AAAAPAAAAZHJzL2Rvd25yZXYueG1sRI9Pa8JA&#10;FMTvQr/D8gRvulHR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C9kD0THAAAA3gAA&#10;AA8AAAAAAAAAAAAAAAAABwIAAGRycy9kb3ducmV2LnhtbFBLBQYAAAAAAwADALcAAAD7AgAAAAA=&#10;" filled="f" stroked="f">
                  <v:textbox inset="0,0,0,0">
                    <w:txbxContent>
                      <w:p w14:paraId="333163D9" w14:textId="77777777" w:rsidR="00535C85" w:rsidRDefault="00535C85" w:rsidP="00132553">
                        <w:r>
                          <w:rPr>
                            <w:rFonts w:ascii="Calibri" w:eastAsia="Calibri" w:hAnsi="Calibri" w:cs="Calibri"/>
                            <w:sz w:val="20"/>
                          </w:rPr>
                          <w:t>5</w:t>
                        </w:r>
                      </w:p>
                    </w:txbxContent>
                  </v:textbox>
                </v:rect>
                <v:rect id="Rectangle 66884" o:spid="_x0000_s1532" style="position:absolute;left:4221;top:1732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cwxwAAAN4AAAAPAAAAZHJzL2Rvd25yZXYueG1sRI9Pa8JA&#10;FMTvQr/D8gRvulHU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KCNlzDHAAAA3gAA&#10;AA8AAAAAAAAAAAAAAAAABwIAAGRycy9kb3ducmV2LnhtbFBLBQYAAAAAAwADALcAAAD7AgAAAAA=&#10;" filled="f" stroked="f">
                  <v:textbox inset="0,0,0,0">
                    <w:txbxContent>
                      <w:p w14:paraId="377CC6CF" w14:textId="77777777" w:rsidR="00535C85" w:rsidRDefault="00535C85" w:rsidP="00132553">
                        <w:r>
                          <w:rPr>
                            <w:rFonts w:ascii="Calibri" w:eastAsia="Calibri" w:hAnsi="Calibri" w:cs="Calibri"/>
                            <w:sz w:val="20"/>
                          </w:rPr>
                          <w:t>10</w:t>
                        </w:r>
                      </w:p>
                    </w:txbxContent>
                  </v:textbox>
                </v:rect>
                <v:rect id="Rectangle 66885" o:spid="_x0000_s1533" style="position:absolute;left:4221;top:1308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" filled="f" stroked="f">
                  <v:textbox inset="0,0,0,0">
                    <w:txbxContent>
                      <w:p w14:paraId="65B6B062" w14:textId="77777777" w:rsidR="00535C85" w:rsidRDefault="00535C85" w:rsidP="00132553">
                        <w:r>
                          <w:rPr>
                            <w:rFonts w:ascii="Calibri" w:eastAsia="Calibri" w:hAnsi="Calibri" w:cs="Calibri"/>
                            <w:sz w:val="20"/>
                          </w:rPr>
                          <w:t>15</w:t>
                        </w:r>
                      </w:p>
                    </w:txbxContent>
                  </v:textbox>
                </v:rect>
                <v:rect id="Rectangle 66886" o:spid="_x0000_s1534" style="position:absolute;left:4221;top:8832;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" filled="f" stroked="f">
                  <v:textbox inset="0,0,0,0">
                    <w:txbxContent>
                      <w:p w14:paraId="170B5345" w14:textId="77777777" w:rsidR="00535C85" w:rsidRDefault="00535C85" w:rsidP="00132553">
                        <w:r>
                          <w:rPr>
                            <w:rFonts w:ascii="Calibri" w:eastAsia="Calibri" w:hAnsi="Calibri" w:cs="Calibri"/>
                            <w:sz w:val="20"/>
                          </w:rPr>
                          <w:t>20</w:t>
                        </w:r>
                      </w:p>
                    </w:txbxContent>
                  </v:textbox>
                </v:rect>
                <v:rect id="Rectangle 66887" o:spid="_x0000_s1535" style="position:absolute;left:4221;top:458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" filled="f" stroked="f">
                  <v:textbox inset="0,0,0,0">
                    <w:txbxContent>
                      <w:p w14:paraId="3ED9D6A9" w14:textId="77777777" w:rsidR="00535C85" w:rsidRDefault="00535C85" w:rsidP="00132553">
                        <w:r>
                          <w:rPr>
                            <w:rFonts w:ascii="Calibri" w:eastAsia="Calibri" w:hAnsi="Calibri" w:cs="Calibri"/>
                            <w:sz w:val="20"/>
                          </w:rPr>
                          <w:t>25</w:t>
                        </w:r>
                      </w:p>
                    </w:txbxContent>
                  </v:textbox>
                </v:rect>
                <v:rect id="Rectangle 66888" o:spid="_x0000_s1536" style="position:absolute;left:4221;top:3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" filled="f" stroked="f">
                  <v:textbox inset="0,0,0,0">
                    <w:txbxContent>
                      <w:p w14:paraId="780555D6" w14:textId="77777777" w:rsidR="00535C85" w:rsidRDefault="00535C85" w:rsidP="00132553">
                        <w:r>
                          <w:rPr>
                            <w:rFonts w:ascii="Calibri" w:eastAsia="Calibri" w:hAnsi="Calibri" w:cs="Calibri"/>
                            <w:sz w:val="20"/>
                          </w:rPr>
                          <w:t>30</w:t>
                        </w:r>
                      </w:p>
                    </w:txbxContent>
                  </v:textbox>
                </v:rect>
                <v:rect id="Rectangle 84764" o:spid="_x0000_s1537" style="position:absolute;left:14691;top:27471;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iu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vn0wT+7oQrIJcPAAAA//8DAFBLAQItABQABgAIAAAAIQDb4fbL7gAAAIUBAAATAAAAAAAA&#10;AAAAAAAAAAAAAABbQ29udGVudF9UeXBlc10ueG1sUEsBAi0AFAAGAAgAAAAhAFr0LFu/AAAAFQEA&#10;AAsAAAAAAAAAAAAAAAAAHwEAAF9yZWxzLy5yZWxzUEsBAi0AFAAGAAgAAAAhAE6MOK7HAAAA3gAA&#10;AA8AAAAAAAAAAAAAAAAABwIAAGRycy9kb3ducmV2LnhtbFBLBQYAAAAAAwADALcAAAD7AgAAAAA=&#10;" filled="f" stroked="f">
                  <v:textbox inset="0,0,0,0">
                    <w:txbxContent>
                      <w:p w14:paraId="42AAD837" w14:textId="77777777" w:rsidR="00535C85" w:rsidRDefault="00535C85" w:rsidP="00132553">
                        <w:r>
                          <w:rPr>
                            <w:rFonts w:ascii="Calibri" w:eastAsia="Calibri" w:hAnsi="Calibri" w:cs="Calibri"/>
                            <w:sz w:val="20"/>
                          </w:rPr>
                          <w:t>Rainy Season</w:t>
                        </w:r>
                      </w:p>
                    </w:txbxContent>
                  </v:textbox>
                </v:rect>
                <v:rect id="Rectangle 84765" o:spid="_x0000_s1538" style="position:absolute;left:37961;top:27471;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" filled="f" stroked="f">
                  <v:textbox inset="0,0,0,0">
                    <w:txbxContent>
                      <w:p w14:paraId="3417C5C2" w14:textId="77777777" w:rsidR="00535C85" w:rsidRDefault="00535C85" w:rsidP="00132553">
                        <w:r>
                          <w:rPr>
                            <w:rFonts w:ascii="Calibri" w:eastAsia="Calibri" w:hAnsi="Calibri" w:cs="Calibri"/>
                            <w:sz w:val="20"/>
                          </w:rPr>
                          <w:t>Dry Season</w:t>
                        </w:r>
                      </w:p>
                    </w:txbxContent>
                  </v:textbox>
                </v:rect>
                <v:rect id="Rectangle 66890" o:spid="_x0000_s1539" style="position:absolute;left:108;top:12032;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" filled="f" stroked="f">
                  <v:textbox style="layout-flow:vertical;mso-layout-flow-alt:bottom-to-top" inset="0,0,0,0">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v:textbox>
                </v:rect>
                <v:rect id="Rectangle 66891" o:spid="_x0000_s1540" style="position:absolute;left:23301;top:29805;width:1307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wCxwAAAN4AAAAPAAAAZHJzL2Rvd25yZXYueG1sRI9Pa8JA&#10;FMTvQr/D8gRvulHR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MXxPALHAAAA3gAA&#10;AA8AAAAAAAAAAAAAAAAABwIAAGRycy9kb3ducmV2LnhtbFBLBQYAAAAAAwADALcAAAD7AgAAAAA=&#10;" filled="f" stroked="f">
                  <v:textbox inset="0,0,0,0">
                    <w:txbxContent>
                      <w:p w14:paraId="3F228CC8" w14:textId="77777777" w:rsidR="00535C85" w:rsidRDefault="00535C85" w:rsidP="00132553">
                        <w:r>
                          <w:rPr>
                            <w:rFonts w:ascii="Calibri" w:eastAsia="Calibri" w:hAnsi="Calibri" w:cs="Calibri"/>
                            <w:b/>
                            <w:sz w:val="20"/>
                          </w:rPr>
                          <w:t>Seasonal Variation</w:t>
                        </w:r>
                      </w:p>
                    </w:txbxContent>
                  </v:textbox>
                </v:rect>
                <v:rect id="Rectangle 66892" o:spid="_x0000_s1541" style="position:absolute;left:3728;top:32337;width:43418;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" filled="f" stroked="f">
                  <v:textbox inset="0,0,0,0">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v:textbox>
                </v:rect>
                <v:shape id="Shape 572614" o:spid="_x0000_s1542" style="position:absolute;left:46619;top:4404;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" path="m,l71628,r,71628l,71628,,e" fillcolor="#7f7f7f" stroked="f" strokeweight="0">
                  <v:stroke miterlimit="83231f" joinstyle="miter"/>
                  <v:path arrowok="t" o:connecttype="custom" o:connectlocs="0,0;716,0;716,716;0,716;0,0" o:connectangles="0,0,0,0,0" textboxrect="0,0,71628,71628"/>
                </v:shape>
                <v:rect id="Rectangle 66894" o:spid="_x0000_s1543" style="position:absolute;left:47625;top:4245;width:564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R2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" filled="f" stroked="f">
                  <v:textbox inset="0,0,0,0">
                    <w:txbxContent>
                      <w:p w14:paraId="4FCDEDE3" w14:textId="77777777" w:rsidR="00535C85" w:rsidRDefault="00535C85" w:rsidP="00132553">
                        <w:r>
                          <w:rPr>
                            <w:rFonts w:ascii="Calibri" w:eastAsia="Calibri" w:hAnsi="Calibri" w:cs="Calibri"/>
                            <w:sz w:val="20"/>
                          </w:rPr>
                          <w:t>Nodules</w:t>
                        </w:r>
                      </w:p>
                    </w:txbxContent>
                  </v:textbox>
                </v:rect>
                <v:shape id="Shape 66895" o:spid="_x0000_s1544" style="position:absolute;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" path="m1524,l2747010,r,4573l7620,4573r,3499115l2747010,3503688r,6097l3048,3509785,,3506737,,1524,1524,xe" fillcolor="#dfdfdf" stroked="f" strokeweight="0">
                  <v:stroke miterlimit="83231f" joinstyle="miter"/>
                  <v:path arrowok="t" o:connecttype="custom" o:connectlocs="15,0;27470,0;27470,46;76,46;76,35036;27470,35036;27470,35097;30,35097;0,35067;0,15;15,0" o:connectangles="0,0,0,0,0,0,0,0,0,0,0" textboxrect="0,0,2747010,3509785"/>
                </v:shape>
                <v:shape id="Shape 66896" o:spid="_x0000_s1545" style="position:absolute;left:27470;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" path="m,l2744724,r2286,1524l2747010,3506737r-4572,3048l,3509785r,-6097l2739390,3503688r,-3499115l,4573,,xe" fillcolor="#dfdfdf" stroked="f" strokeweight="0">
                  <v:stroke miterlimit="83231f" joinstyle="miter"/>
                  <v:path arrowok="t" o:connecttype="custom" o:connectlocs="0,0;27447,0;27470,15;27470,35067;27424,35097;0,35097;0,35036;27394,35036;27394,46;0,46;0,0" o:connectangles="0,0,0,0,0,0,0,0,0,0,0" textboxrect="0,0,2747010,3509785"/>
                </v:shape>
                <w10:anchorlock/>
              </v:group>
            </w:pict>
          </mc:Fallback>
        </mc:AlternateContent>
      </w:r>
      <w:r w:rsidRPr="00132553">
        <w:rPr>
          <w:rFonts w:ascii="Times New Roman" w:hAnsi="Times New Roman" w:cs="Times New Roman"/>
          <w:sz w:val="24"/>
          <w:szCs w:val="24"/>
        </w:rPr>
        <w:t xml:space="preserve">   </w:t>
      </w:r>
    </w:p>
    <w:p w14:paraId="4F1C513E"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0C6593C3" w14:textId="77777777" w:rsidR="00CB5EE2" w:rsidRDefault="00580F26" w:rsidP="002A7296">
      <w:pPr>
        <w:jc w:val="both"/>
        <w:rPr>
          <w:rFonts w:ascii="Times New Roman" w:hAnsi="Times New Roman" w:cs="Times New Roman"/>
          <w:sz w:val="24"/>
          <w:szCs w:val="24"/>
        </w:rPr>
      </w:pPr>
      <w:r w:rsidRPr="007E514C">
        <w:rPr>
          <w:rFonts w:ascii="Times New Roman" w:hAnsi="Times New Roman" w:cs="Times New Roman"/>
          <w:sz w:val="24"/>
          <w:szCs w:val="24"/>
        </w:rPr>
        <w:t>D</w:t>
      </w:r>
      <w:r w:rsidRPr="005C0D5C">
        <w:rPr>
          <w:rFonts w:ascii="Times New Roman" w:hAnsi="Times New Roman" w:cs="Times New Roman"/>
          <w:sz w:val="24"/>
          <w:szCs w:val="24"/>
        </w:rPr>
        <w:t>amage thresholds for nematodes on cereals and many other crops are usually unknown in N</w:t>
      </w:r>
      <w:r w:rsidR="00610893">
        <w:rPr>
          <w:rFonts w:ascii="Times New Roman" w:hAnsi="Times New Roman" w:cs="Times New Roman"/>
          <w:sz w:val="24"/>
          <w:szCs w:val="24"/>
        </w:rPr>
        <w:t>igeria and other African countries;</w:t>
      </w:r>
      <w:r w:rsidRPr="005C0D5C">
        <w:rPr>
          <w:rFonts w:ascii="Times New Roman" w:hAnsi="Times New Roman" w:cs="Times New Roman"/>
          <w:sz w:val="24"/>
          <w:szCs w:val="24"/>
        </w:rPr>
        <w:t xml:space="preserve"> </w:t>
      </w:r>
      <w:r w:rsidR="005E34CA">
        <w:rPr>
          <w:rFonts w:ascii="Times New Roman" w:hAnsi="Times New Roman" w:cs="Times New Roman"/>
          <w:sz w:val="24"/>
          <w:szCs w:val="24"/>
        </w:rPr>
        <w:t xml:space="preserve">identifying nematodes </w:t>
      </w:r>
      <w:r w:rsidRPr="005C0D5C">
        <w:rPr>
          <w:rFonts w:ascii="Times New Roman" w:hAnsi="Times New Roman" w:cs="Times New Roman"/>
          <w:sz w:val="24"/>
          <w:szCs w:val="24"/>
        </w:rPr>
        <w:t xml:space="preserve">and estimating the danger </w:t>
      </w:r>
      <w:r w:rsidR="005E34CA">
        <w:rPr>
          <w:rFonts w:ascii="Times New Roman" w:hAnsi="Times New Roman" w:cs="Times New Roman"/>
          <w:sz w:val="24"/>
          <w:szCs w:val="24"/>
        </w:rPr>
        <w:t>they present</w:t>
      </w:r>
      <w:r w:rsidRPr="005C0D5C">
        <w:rPr>
          <w:rFonts w:ascii="Times New Roman" w:hAnsi="Times New Roman" w:cs="Times New Roman"/>
          <w:sz w:val="24"/>
          <w:szCs w:val="24"/>
        </w:rPr>
        <w:t xml:space="preserve"> is necessa</w:t>
      </w:r>
      <w:r>
        <w:rPr>
          <w:rFonts w:ascii="Times New Roman" w:hAnsi="Times New Roman" w:cs="Times New Roman"/>
          <w:sz w:val="24"/>
          <w:szCs w:val="24"/>
        </w:rPr>
        <w:t xml:space="preserve">ry </w:t>
      </w:r>
      <w:r w:rsidR="00610893">
        <w:rPr>
          <w:rFonts w:ascii="Times New Roman" w:hAnsi="Times New Roman" w:cs="Times New Roman"/>
          <w:sz w:val="24"/>
          <w:szCs w:val="24"/>
        </w:rPr>
        <w:t xml:space="preserve">in determining these thresholds </w:t>
      </w:r>
      <w:r>
        <w:rPr>
          <w:rFonts w:ascii="Times New Roman" w:hAnsi="Times New Roman" w:cs="Times New Roman"/>
          <w:sz w:val="24"/>
          <w:szCs w:val="24"/>
        </w:rPr>
        <w:t xml:space="preserve">(Coyne </w:t>
      </w:r>
      <w:r w:rsidRPr="00A548DD">
        <w:rPr>
          <w:rFonts w:ascii="Times New Roman" w:hAnsi="Times New Roman" w:cs="Times New Roman"/>
          <w:i/>
          <w:sz w:val="24"/>
          <w:szCs w:val="24"/>
        </w:rPr>
        <w:t>et al</w:t>
      </w:r>
      <w:r>
        <w:rPr>
          <w:rFonts w:ascii="Times New Roman" w:hAnsi="Times New Roman" w:cs="Times New Roman"/>
          <w:sz w:val="24"/>
          <w:szCs w:val="24"/>
        </w:rPr>
        <w:t>., 2018a, 2018b</w:t>
      </w:r>
      <w:r w:rsidRPr="005C0D5C">
        <w:rPr>
          <w:rFonts w:ascii="Times New Roman" w:hAnsi="Times New Roman" w:cs="Times New Roman"/>
          <w:sz w:val="24"/>
          <w:szCs w:val="24"/>
        </w:rPr>
        <w:t>).</w:t>
      </w:r>
      <w:r>
        <w:rPr>
          <w:rFonts w:ascii="Times New Roman" w:hAnsi="Times New Roman" w:cs="Times New Roman"/>
          <w:sz w:val="24"/>
          <w:szCs w:val="24"/>
        </w:rPr>
        <w:t xml:space="preserve"> </w:t>
      </w:r>
      <w:r w:rsidR="00CB5EE2" w:rsidRPr="00CB5EE2">
        <w:rPr>
          <w:rFonts w:ascii="Times New Roman" w:hAnsi="Times New Roman" w:cs="Times New Roman"/>
          <w:sz w:val="24"/>
          <w:szCs w:val="24"/>
        </w:rPr>
        <w:t>A light m</w:t>
      </w:r>
      <w:r>
        <w:rPr>
          <w:rFonts w:ascii="Times New Roman" w:hAnsi="Times New Roman" w:cs="Times New Roman"/>
          <w:sz w:val="24"/>
          <w:szCs w:val="24"/>
        </w:rPr>
        <w:t>icroscope has long been used</w:t>
      </w:r>
      <w:r w:rsidR="00CB5EE2" w:rsidRPr="00CB5EE2">
        <w:rPr>
          <w:rFonts w:ascii="Times New Roman" w:hAnsi="Times New Roman" w:cs="Times New Roman"/>
          <w:sz w:val="24"/>
          <w:szCs w:val="24"/>
        </w:rPr>
        <w:t xml:space="preserve"> for the identification of nematode species (</w:t>
      </w:r>
      <w:r w:rsidR="00CB5EE2" w:rsidRPr="007E514C">
        <w:rPr>
          <w:rFonts w:ascii="Times New Roman" w:hAnsi="Times New Roman" w:cs="Times New Roman"/>
          <w:sz w:val="24"/>
          <w:szCs w:val="24"/>
        </w:rPr>
        <w:t>S</w:t>
      </w:r>
      <w:r w:rsidR="00CB5EE2" w:rsidRPr="00CB5EE2">
        <w:rPr>
          <w:rFonts w:ascii="Times New Roman" w:hAnsi="Times New Roman" w:cs="Times New Roman"/>
          <w:sz w:val="24"/>
          <w:szCs w:val="24"/>
        </w:rPr>
        <w:t xml:space="preserve">ikora </w:t>
      </w:r>
      <w:r w:rsidR="00CB5EE2" w:rsidRPr="00580F26">
        <w:rPr>
          <w:rFonts w:ascii="Times New Roman" w:hAnsi="Times New Roman" w:cs="Times New Roman"/>
          <w:i/>
          <w:sz w:val="24"/>
          <w:szCs w:val="24"/>
        </w:rPr>
        <w:t>et al</w:t>
      </w:r>
      <w:r w:rsidR="00CB5EE2" w:rsidRPr="00CB5EE2">
        <w:rPr>
          <w:rFonts w:ascii="Times New Roman" w:hAnsi="Times New Roman" w:cs="Times New Roman"/>
          <w:sz w:val="24"/>
          <w:szCs w:val="24"/>
        </w:rPr>
        <w:t xml:space="preserve">., 2018), and morphological and morphometrical characteristics are still employed as a diagnostic technique for the identification of PPN, especially </w:t>
      </w:r>
      <w:r w:rsidR="00CB5EE2" w:rsidRPr="00580F26">
        <w:rPr>
          <w:rFonts w:ascii="Times New Roman" w:hAnsi="Times New Roman" w:cs="Times New Roman"/>
          <w:i/>
          <w:sz w:val="24"/>
          <w:szCs w:val="24"/>
        </w:rPr>
        <w:t>Meloidogyne</w:t>
      </w:r>
      <w:r w:rsidR="00CB5EE2" w:rsidRPr="00CB5EE2">
        <w:rPr>
          <w:rFonts w:ascii="Times New Roman" w:hAnsi="Times New Roman" w:cs="Times New Roman"/>
          <w:sz w:val="24"/>
          <w:szCs w:val="24"/>
        </w:rPr>
        <w:t xml:space="preserve"> and </w:t>
      </w:r>
      <w:proofErr w:type="spellStart"/>
      <w:r w:rsidR="00CB5EE2" w:rsidRPr="00580F26">
        <w:rPr>
          <w:rFonts w:ascii="Times New Roman" w:hAnsi="Times New Roman" w:cs="Times New Roman"/>
          <w:i/>
          <w:sz w:val="24"/>
          <w:szCs w:val="24"/>
        </w:rPr>
        <w:t>Pratylenchus</w:t>
      </w:r>
      <w:proofErr w:type="spellEnd"/>
      <w:r w:rsidR="00CB5EE2" w:rsidRPr="00580F26">
        <w:rPr>
          <w:rFonts w:ascii="Times New Roman" w:hAnsi="Times New Roman" w:cs="Times New Roman"/>
          <w:i/>
          <w:sz w:val="24"/>
          <w:szCs w:val="24"/>
        </w:rPr>
        <w:t xml:space="preserve"> </w:t>
      </w:r>
      <w:r w:rsidR="00CB5EE2" w:rsidRPr="00407E86">
        <w:rPr>
          <w:rFonts w:ascii="Times New Roman" w:hAnsi="Times New Roman" w:cs="Times New Roman"/>
          <w:iCs/>
          <w:sz w:val="24"/>
          <w:szCs w:val="24"/>
          <w:rPrChange w:id="59" w:author="data" w:date="2025-03-04T13:47:00Z" w16du:dateUtc="2025-03-04T08:17:00Z">
            <w:rPr>
              <w:rFonts w:ascii="Times New Roman" w:hAnsi="Times New Roman" w:cs="Times New Roman"/>
              <w:i/>
              <w:sz w:val="24"/>
              <w:szCs w:val="24"/>
            </w:rPr>
          </w:rPrChange>
        </w:rPr>
        <w:t>species</w:t>
      </w:r>
      <w:r w:rsidR="00CB5EE2" w:rsidRPr="00CB5EE2">
        <w:rPr>
          <w:rFonts w:ascii="Times New Roman" w:hAnsi="Times New Roman" w:cs="Times New Roman"/>
          <w:sz w:val="24"/>
          <w:szCs w:val="24"/>
        </w:rPr>
        <w:t>.</w:t>
      </w:r>
      <w:r w:rsidR="00EE79F9">
        <w:rPr>
          <w:rFonts w:ascii="Times New Roman" w:hAnsi="Times New Roman" w:cs="Times New Roman"/>
          <w:sz w:val="24"/>
          <w:szCs w:val="24"/>
        </w:rPr>
        <w:t xml:space="preserve"> This technique</w:t>
      </w:r>
      <w:r w:rsidR="00A548DD">
        <w:rPr>
          <w:rFonts w:ascii="Times New Roman" w:hAnsi="Times New Roman" w:cs="Times New Roman"/>
          <w:sz w:val="24"/>
          <w:szCs w:val="24"/>
        </w:rPr>
        <w:t xml:space="preserve"> was</w:t>
      </w:r>
      <w:r>
        <w:rPr>
          <w:rFonts w:ascii="Times New Roman" w:hAnsi="Times New Roman" w:cs="Times New Roman"/>
          <w:sz w:val="24"/>
          <w:szCs w:val="24"/>
        </w:rPr>
        <w:t xml:space="preserve"> employed in this study. </w:t>
      </w:r>
      <w:r w:rsidR="00CB5EE2">
        <w:rPr>
          <w:rFonts w:ascii="Times New Roman" w:hAnsi="Times New Roman" w:cs="Times New Roman"/>
          <w:sz w:val="24"/>
          <w:szCs w:val="24"/>
        </w:rPr>
        <w:t xml:space="preserve"> </w:t>
      </w:r>
      <w:r w:rsidR="00EE79F9">
        <w:rPr>
          <w:rFonts w:ascii="Times New Roman" w:hAnsi="Times New Roman" w:cs="Times New Roman"/>
          <w:sz w:val="24"/>
          <w:szCs w:val="24"/>
        </w:rPr>
        <w:t>Despite the drawbacks with this technique,</w:t>
      </w:r>
      <w:r w:rsidR="00CB5EE2">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EE79F9">
        <w:rPr>
          <w:rFonts w:ascii="Times New Roman" w:hAnsi="Times New Roman" w:cs="Times New Roman"/>
          <w:i/>
          <w:sz w:val="24"/>
          <w:szCs w:val="24"/>
        </w:rPr>
        <w:t>et al</w:t>
      </w:r>
      <w:r w:rsidR="007E514C">
        <w:rPr>
          <w:rFonts w:ascii="Times New Roman" w:hAnsi="Times New Roman" w:cs="Times New Roman"/>
          <w:sz w:val="24"/>
          <w:szCs w:val="24"/>
        </w:rPr>
        <w:t>. (2021)</w:t>
      </w:r>
      <w:r w:rsidR="00CB5EE2">
        <w:rPr>
          <w:rFonts w:ascii="Times New Roman" w:hAnsi="Times New Roman" w:cs="Times New Roman"/>
          <w:sz w:val="24"/>
          <w:szCs w:val="24"/>
        </w:rPr>
        <w:t xml:space="preserve"> argued that</w:t>
      </w:r>
      <w:r w:rsidR="00CB5EE2" w:rsidRPr="009F2B79">
        <w:rPr>
          <w:rFonts w:ascii="Times New Roman" w:eastAsia="Times New Roman" w:hAnsi="Times New Roman" w:cs="Times New Roman"/>
          <w:sz w:val="24"/>
          <w:szCs w:val="24"/>
        </w:rPr>
        <w:t xml:space="preserve"> </w:t>
      </w:r>
      <w:r w:rsidR="00EE79F9">
        <w:rPr>
          <w:rFonts w:ascii="Times New Roman" w:hAnsi="Times New Roman" w:cs="Times New Roman"/>
          <w:sz w:val="24"/>
          <w:szCs w:val="24"/>
        </w:rPr>
        <w:t>w</w:t>
      </w:r>
      <w:r w:rsidR="00EE79F9" w:rsidRPr="009F2B79">
        <w:rPr>
          <w:rFonts w:ascii="Times New Roman" w:hAnsi="Times New Roman" w:cs="Times New Roman"/>
          <w:sz w:val="24"/>
          <w:szCs w:val="24"/>
        </w:rPr>
        <w:t>hen done carefully, morphology-based research</w:t>
      </w:r>
      <w:r w:rsidR="00CB5EE2" w:rsidRPr="009F2B79">
        <w:rPr>
          <w:rFonts w:ascii="Times New Roman" w:hAnsi="Times New Roman" w:cs="Times New Roman"/>
          <w:sz w:val="24"/>
          <w:szCs w:val="24"/>
        </w:rPr>
        <w:t xml:space="preserve"> still of</w:t>
      </w:r>
      <w:r w:rsidR="00EE79F9">
        <w:rPr>
          <w:rFonts w:ascii="Times New Roman" w:hAnsi="Times New Roman" w:cs="Times New Roman"/>
          <w:sz w:val="24"/>
          <w:szCs w:val="24"/>
        </w:rPr>
        <w:t>fers valuable diagnostic, and</w:t>
      </w:r>
      <w:r w:rsidR="00CB5EE2" w:rsidRPr="009F2B79">
        <w:rPr>
          <w:rFonts w:ascii="Times New Roman" w:hAnsi="Times New Roman" w:cs="Times New Roman"/>
          <w:sz w:val="24"/>
          <w:szCs w:val="24"/>
        </w:rPr>
        <w:t xml:space="preserve"> can outperform any biochemical or molecular techniques for nematode ident</w:t>
      </w:r>
      <w:r w:rsidR="00EE79F9">
        <w:rPr>
          <w:rFonts w:ascii="Times New Roman" w:hAnsi="Times New Roman" w:cs="Times New Roman"/>
          <w:sz w:val="24"/>
          <w:szCs w:val="24"/>
        </w:rPr>
        <w:t>ification</w:t>
      </w:r>
      <w:r w:rsidR="00C7246D">
        <w:rPr>
          <w:rFonts w:ascii="Times New Roman" w:hAnsi="Times New Roman" w:cs="Times New Roman"/>
          <w:sz w:val="24"/>
          <w:szCs w:val="24"/>
        </w:rPr>
        <w:t>.</w:t>
      </w:r>
    </w:p>
    <w:p w14:paraId="2FE26A52" w14:textId="0108A840" w:rsidR="002A7296"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Many plant parasitic nematodes have been reported to be associated with cowpea and several of these cause damage to the crop. The experimental results identified five plant parasitic nematode genera associated with cowpea planted in rainforest soils at the teaching and research farm, of these,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Helicotylenchus</w:t>
      </w:r>
      <w:proofErr w:type="spellEnd"/>
      <w:r w:rsidRPr="002A7296">
        <w:rPr>
          <w:rFonts w:ascii="Times New Roman" w:hAnsi="Times New Roman" w:cs="Times New Roman"/>
          <w:sz w:val="24"/>
          <w:szCs w:val="24"/>
        </w:rPr>
        <w:t xml:space="preserve"> were the most predominant</w:t>
      </w:r>
      <w:r w:rsidR="00E77D75">
        <w:rPr>
          <w:rFonts w:ascii="Times New Roman" w:hAnsi="Times New Roman" w:cs="Times New Roman"/>
          <w:sz w:val="24"/>
          <w:szCs w:val="24"/>
        </w:rPr>
        <w:t xml:space="preserve"> (Figures 1 and 2)</w:t>
      </w:r>
      <w:r w:rsidRPr="002A7296">
        <w:rPr>
          <w:rFonts w:ascii="Times New Roman" w:hAnsi="Times New Roman" w:cs="Times New Roman"/>
          <w:sz w:val="24"/>
          <w:szCs w:val="24"/>
        </w:rPr>
        <w:t>. This finding</w:t>
      </w:r>
      <w:del w:id="60" w:author="data" w:date="2025-03-04T13:51:00Z" w16du:dateUtc="2025-03-04T08:21:00Z">
        <w:r w:rsidRPr="002A7296" w:rsidDel="00A701DD">
          <w:rPr>
            <w:rFonts w:ascii="Times New Roman" w:hAnsi="Times New Roman" w:cs="Times New Roman"/>
            <w:sz w:val="24"/>
            <w:szCs w:val="24"/>
          </w:rPr>
          <w:delText>s</w:delText>
        </w:r>
      </w:del>
      <w:r w:rsidRPr="002A7296">
        <w:rPr>
          <w:rFonts w:ascii="Times New Roman" w:hAnsi="Times New Roman" w:cs="Times New Roman"/>
          <w:sz w:val="24"/>
          <w:szCs w:val="24"/>
        </w:rPr>
        <w:t xml:space="preserve"> is in agreement with </w:t>
      </w:r>
      <w:r w:rsidR="007A33C3" w:rsidRPr="006B477E">
        <w:rPr>
          <w:rFonts w:ascii="Times New Roman" w:hAnsi="Times New Roman" w:cs="Times New Roman"/>
          <w:sz w:val="24"/>
          <w:szCs w:val="24"/>
        </w:rPr>
        <w:t>Tijjani</w:t>
      </w:r>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w:t>
      </w:r>
      <w:r w:rsidRPr="002A7296">
        <w:rPr>
          <w:rFonts w:ascii="Times New Roman" w:hAnsi="Times New Roman" w:cs="Times New Roman"/>
          <w:sz w:val="24"/>
          <w:szCs w:val="24"/>
        </w:rPr>
        <w:t xml:space="preserve">, who reported all identified species as having a high parasitic potential on cowpea, of which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Pratylenchus</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Scutellonema</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Helycotilenchus</w:t>
      </w:r>
      <w:proofErr w:type="spellEnd"/>
      <w:r w:rsidRPr="002A7296">
        <w:rPr>
          <w:rFonts w:ascii="Times New Roman" w:hAnsi="Times New Roman" w:cs="Times New Roman"/>
          <w:sz w:val="24"/>
          <w:szCs w:val="24"/>
        </w:rPr>
        <w:t xml:space="preserve"> are endoparasites, which are found in cowpea roots.  These nematodes were distinguished from the other genera by their active development on cowpea and are most likely to contribute to yield losses in cultivated cowpea. These species of nematodes h</w:t>
      </w:r>
      <w:r w:rsidR="00B730E3">
        <w:rPr>
          <w:rFonts w:ascii="Times New Roman" w:hAnsi="Times New Roman" w:cs="Times New Roman"/>
          <w:sz w:val="24"/>
          <w:szCs w:val="24"/>
        </w:rPr>
        <w:t>ave been reported to cause</w:t>
      </w:r>
      <w:r w:rsidRPr="002A7296">
        <w:rPr>
          <w:rFonts w:ascii="Times New Roman" w:hAnsi="Times New Roman" w:cs="Times New Roman"/>
          <w:sz w:val="24"/>
          <w:szCs w:val="24"/>
        </w:rPr>
        <w:t xml:space="preserve"> damage to cowpea (</w:t>
      </w:r>
      <w:r w:rsidR="00B730E3" w:rsidRPr="007E514C">
        <w:rPr>
          <w:rFonts w:ascii="Times New Roman" w:hAnsi="Times New Roman" w:cs="Times New Roman"/>
          <w:sz w:val="24"/>
          <w:szCs w:val="24"/>
        </w:rPr>
        <w:t>S</w:t>
      </w:r>
      <w:r w:rsidR="00B730E3" w:rsidRPr="00CB5EE2">
        <w:rPr>
          <w:rFonts w:ascii="Times New Roman" w:hAnsi="Times New Roman" w:cs="Times New Roman"/>
          <w:sz w:val="24"/>
          <w:szCs w:val="24"/>
        </w:rPr>
        <w:t xml:space="preserve">ikora </w:t>
      </w:r>
      <w:r w:rsidR="00B730E3" w:rsidRPr="00580F26">
        <w:rPr>
          <w:rFonts w:ascii="Times New Roman" w:hAnsi="Times New Roman" w:cs="Times New Roman"/>
          <w:i/>
          <w:sz w:val="24"/>
          <w:szCs w:val="24"/>
        </w:rPr>
        <w:t>et al</w:t>
      </w:r>
      <w:r w:rsidR="00B730E3" w:rsidRPr="00CB5EE2">
        <w:rPr>
          <w:rFonts w:ascii="Times New Roman" w:hAnsi="Times New Roman" w:cs="Times New Roman"/>
          <w:sz w:val="24"/>
          <w:szCs w:val="24"/>
        </w:rPr>
        <w:t>., 2018</w:t>
      </w:r>
      <w:r w:rsidRPr="002A7296">
        <w:rPr>
          <w:rFonts w:ascii="Times New Roman" w:hAnsi="Times New Roman" w:cs="Times New Roman"/>
          <w:sz w:val="24"/>
          <w:szCs w:val="24"/>
        </w:rPr>
        <w:t xml:space="preserve">).  Plant parasitic nematodes constitute a major production constraint to cowpea, in most growing areas of the world, with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sp</w:t>
      </w:r>
      <w:ins w:id="61" w:author="data" w:date="2025-03-04T13:53:00Z" w16du:dateUtc="2025-03-04T08:23:00Z">
        <w:r w:rsidR="00A701DD">
          <w:rPr>
            <w:rFonts w:ascii="Times New Roman" w:hAnsi="Times New Roman" w:cs="Times New Roman"/>
            <w:sz w:val="24"/>
            <w:szCs w:val="24"/>
          </w:rPr>
          <w:t>.</w:t>
        </w:r>
      </w:ins>
      <w:r w:rsidRPr="002A7296">
        <w:rPr>
          <w:rFonts w:ascii="Times New Roman" w:hAnsi="Times New Roman" w:cs="Times New Roman"/>
          <w:sz w:val="24"/>
          <w:szCs w:val="24"/>
        </w:rPr>
        <w:t xml:space="preserve"> being implicated as the major species found in cowpea, resulting in estimated yield reduction in cowpea (</w:t>
      </w:r>
      <w:r w:rsidR="00B730E3" w:rsidRPr="007E514C">
        <w:rPr>
          <w:rFonts w:ascii="Times New Roman" w:hAnsi="Times New Roman" w:cs="Times New Roman"/>
          <w:sz w:val="24"/>
          <w:szCs w:val="24"/>
        </w:rPr>
        <w:t>Abdulsalam</w:t>
      </w:r>
      <w:r w:rsidR="00B730E3">
        <w:rPr>
          <w:rFonts w:ascii="Times New Roman" w:hAnsi="Times New Roman" w:cs="Times New Roman"/>
          <w:sz w:val="24"/>
          <w:szCs w:val="24"/>
        </w:rPr>
        <w:t xml:space="preserve"> </w:t>
      </w:r>
      <w:r w:rsidR="00B730E3" w:rsidRPr="00EE79F9">
        <w:rPr>
          <w:rFonts w:ascii="Times New Roman" w:hAnsi="Times New Roman" w:cs="Times New Roman"/>
          <w:i/>
          <w:sz w:val="24"/>
          <w:szCs w:val="24"/>
        </w:rPr>
        <w:t>et al</w:t>
      </w:r>
      <w:r w:rsidR="00B730E3">
        <w:rPr>
          <w:rFonts w:ascii="Times New Roman" w:hAnsi="Times New Roman" w:cs="Times New Roman"/>
          <w:sz w:val="24"/>
          <w:szCs w:val="24"/>
        </w:rPr>
        <w:t>., 2021</w:t>
      </w:r>
      <w:r w:rsidRPr="002A7296">
        <w:rPr>
          <w:rFonts w:ascii="Times New Roman" w:hAnsi="Times New Roman" w:cs="Times New Roman"/>
          <w:sz w:val="24"/>
          <w:szCs w:val="24"/>
        </w:rPr>
        <w:t xml:space="preserve">). </w:t>
      </w:r>
      <w:r w:rsidR="007A33C3">
        <w:rPr>
          <w:rFonts w:ascii="Times New Roman" w:hAnsi="Times New Roman" w:cs="Times New Roman"/>
          <w:sz w:val="24"/>
          <w:szCs w:val="24"/>
        </w:rPr>
        <w:t xml:space="preserve">Specifically, </w:t>
      </w:r>
      <w:r w:rsidR="007A33C3" w:rsidRPr="006B477E">
        <w:rPr>
          <w:rFonts w:ascii="Times New Roman" w:hAnsi="Times New Roman" w:cs="Times New Roman"/>
          <w:sz w:val="24"/>
          <w:szCs w:val="24"/>
        </w:rPr>
        <w:t>Tijjani</w:t>
      </w:r>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 reported that the presence</w:t>
      </w:r>
      <w:r w:rsidR="00627072">
        <w:rPr>
          <w:rFonts w:ascii="Times New Roman" w:hAnsi="Times New Roman" w:cs="Times New Roman"/>
          <w:sz w:val="24"/>
          <w:szCs w:val="24"/>
        </w:rPr>
        <w:t xml:space="preserve"> of</w:t>
      </w:r>
      <w:r w:rsidR="007A33C3">
        <w:rPr>
          <w:rFonts w:ascii="Times New Roman" w:hAnsi="Times New Roman" w:cs="Times New Roman"/>
          <w:sz w:val="24"/>
          <w:szCs w:val="24"/>
        </w:rPr>
        <w:t xml:space="preserve"> </w:t>
      </w:r>
      <w:r w:rsidR="007A33C3" w:rsidRPr="002A7296">
        <w:rPr>
          <w:rFonts w:ascii="Times New Roman" w:hAnsi="Times New Roman" w:cs="Times New Roman"/>
          <w:i/>
          <w:sz w:val="24"/>
          <w:szCs w:val="24"/>
        </w:rPr>
        <w:t>Meloidogyne</w:t>
      </w:r>
      <w:r w:rsidR="007A33C3">
        <w:rPr>
          <w:rFonts w:ascii="Times New Roman" w:hAnsi="Times New Roman" w:cs="Times New Roman"/>
          <w:sz w:val="24"/>
          <w:szCs w:val="24"/>
        </w:rPr>
        <w:t xml:space="preserve"> sp</w:t>
      </w:r>
      <w:ins w:id="62" w:author="data" w:date="2025-03-04T13:53:00Z" w16du:dateUtc="2025-03-04T08:23:00Z">
        <w:r w:rsidR="00A701DD">
          <w:rPr>
            <w:rFonts w:ascii="Times New Roman" w:hAnsi="Times New Roman" w:cs="Times New Roman"/>
            <w:sz w:val="24"/>
            <w:szCs w:val="24"/>
          </w:rPr>
          <w:t>.</w:t>
        </w:r>
      </w:ins>
      <w:r w:rsidR="007A33C3">
        <w:rPr>
          <w:rFonts w:ascii="Times New Roman" w:hAnsi="Times New Roman" w:cs="Times New Roman"/>
          <w:sz w:val="24"/>
          <w:szCs w:val="24"/>
        </w:rPr>
        <w:t xml:space="preserve"> brought about stunting, resulted in </w:t>
      </w:r>
      <w:r w:rsidR="007A33C3" w:rsidRPr="007A33C3">
        <w:rPr>
          <w:rFonts w:ascii="Times New Roman" w:hAnsi="Times New Roman" w:cs="Times New Roman"/>
          <w:sz w:val="24"/>
          <w:szCs w:val="24"/>
        </w:rPr>
        <w:t>poor growth an</w:t>
      </w:r>
      <w:r w:rsidR="007A33C3">
        <w:rPr>
          <w:rFonts w:ascii="Times New Roman" w:hAnsi="Times New Roman" w:cs="Times New Roman"/>
          <w:sz w:val="24"/>
          <w:szCs w:val="24"/>
        </w:rPr>
        <w:t>d, in extreme situations, delayed</w:t>
      </w:r>
      <w:r w:rsidR="007A33C3" w:rsidRPr="007A33C3">
        <w:rPr>
          <w:rFonts w:ascii="Times New Roman" w:hAnsi="Times New Roman" w:cs="Times New Roman"/>
          <w:sz w:val="24"/>
          <w:szCs w:val="24"/>
        </w:rPr>
        <w:t xml:space="preserve"> the maturity date of </w:t>
      </w:r>
      <w:r w:rsidR="007A33C3">
        <w:rPr>
          <w:rFonts w:ascii="Times New Roman" w:hAnsi="Times New Roman" w:cs="Times New Roman"/>
          <w:sz w:val="24"/>
          <w:szCs w:val="24"/>
        </w:rPr>
        <w:t>cowpea plants</w:t>
      </w:r>
      <w:r w:rsidR="007A33C3" w:rsidRPr="007A33C3">
        <w:rPr>
          <w:rFonts w:ascii="Times New Roman" w:hAnsi="Times New Roman" w:cs="Times New Roman"/>
          <w:sz w:val="24"/>
          <w:szCs w:val="24"/>
        </w:rPr>
        <w:t>.</w:t>
      </w:r>
    </w:p>
    <w:p w14:paraId="1C159466" w14:textId="77777777" w:rsidR="00561C6B" w:rsidRDefault="008714CE" w:rsidP="002A7296">
      <w:pPr>
        <w:jc w:val="both"/>
        <w:rPr>
          <w:rFonts w:ascii="Times New Roman" w:hAnsi="Times New Roman" w:cs="Times New Roman"/>
          <w:sz w:val="24"/>
          <w:szCs w:val="24"/>
        </w:rPr>
      </w:pPr>
      <w:r>
        <w:rPr>
          <w:rFonts w:ascii="Times New Roman" w:hAnsi="Times New Roman" w:cs="Times New Roman"/>
          <w:sz w:val="24"/>
          <w:szCs w:val="24"/>
        </w:rPr>
        <w:t>In this study, t</w:t>
      </w:r>
      <w:r w:rsidR="002A7296" w:rsidRPr="002A7296">
        <w:rPr>
          <w:rFonts w:ascii="Times New Roman" w:hAnsi="Times New Roman" w:cs="Times New Roman"/>
          <w:sz w:val="24"/>
          <w:szCs w:val="24"/>
        </w:rPr>
        <w:t>otal plant parasitic population was significantly higher dur</w:t>
      </w:r>
      <w:r w:rsidR="00044355">
        <w:rPr>
          <w:rFonts w:ascii="Times New Roman" w:hAnsi="Times New Roman" w:cs="Times New Roman"/>
          <w:sz w:val="24"/>
          <w:szCs w:val="24"/>
        </w:rPr>
        <w:t>ing the rainy season than</w:t>
      </w:r>
      <w:r w:rsidR="002A7296" w:rsidRPr="002A7296">
        <w:rPr>
          <w:rFonts w:ascii="Times New Roman" w:hAnsi="Times New Roman" w:cs="Times New Roman"/>
          <w:sz w:val="24"/>
          <w:szCs w:val="24"/>
        </w:rPr>
        <w:t xml:space="preserve"> the dry season</w:t>
      </w:r>
      <w:r w:rsidR="00E77D75">
        <w:rPr>
          <w:rFonts w:ascii="Times New Roman" w:hAnsi="Times New Roman" w:cs="Times New Roman"/>
          <w:sz w:val="24"/>
          <w:szCs w:val="24"/>
        </w:rPr>
        <w:t xml:space="preserve"> (Figure 3 and 4)</w:t>
      </w:r>
      <w:r w:rsidR="002A7296" w:rsidRPr="002A7296">
        <w:rPr>
          <w:rFonts w:ascii="Times New Roman" w:hAnsi="Times New Roman" w:cs="Times New Roman"/>
          <w:sz w:val="24"/>
          <w:szCs w:val="24"/>
        </w:rPr>
        <w:t xml:space="preserve">. This finding is in agreement with findings </w:t>
      </w:r>
      <w:r w:rsidR="00044355">
        <w:rPr>
          <w:rFonts w:ascii="Times New Roman" w:hAnsi="Times New Roman" w:cs="Times New Roman"/>
          <w:sz w:val="24"/>
          <w:szCs w:val="24"/>
        </w:rPr>
        <w:t xml:space="preserve">by </w:t>
      </w:r>
      <w:r w:rsidR="00E1232A">
        <w:rPr>
          <w:rFonts w:ascii="Times New Roman" w:hAnsi="Times New Roman" w:cs="Times New Roman"/>
          <w:sz w:val="24"/>
          <w:szCs w:val="24"/>
        </w:rPr>
        <w:t>Youssef &amp; El-</w:t>
      </w:r>
      <w:proofErr w:type="spellStart"/>
      <w:r w:rsidR="00E1232A">
        <w:rPr>
          <w:rFonts w:ascii="Times New Roman" w:hAnsi="Times New Roman" w:cs="Times New Roman"/>
          <w:sz w:val="24"/>
          <w:szCs w:val="24"/>
        </w:rPr>
        <w:t>Nagdi</w:t>
      </w:r>
      <w:proofErr w:type="spellEnd"/>
      <w:r w:rsidR="00E1232A">
        <w:rPr>
          <w:rFonts w:ascii="Times New Roman" w:hAnsi="Times New Roman" w:cs="Times New Roman"/>
          <w:sz w:val="24"/>
          <w:szCs w:val="24"/>
        </w:rPr>
        <w:t xml:space="preserve"> (2021)</w:t>
      </w:r>
      <w:r w:rsidR="00063BB8">
        <w:rPr>
          <w:rFonts w:ascii="Times New Roman" w:hAnsi="Times New Roman" w:cs="Times New Roman"/>
          <w:sz w:val="24"/>
          <w:szCs w:val="24"/>
        </w:rPr>
        <w:t xml:space="preserve"> who </w:t>
      </w:r>
      <w:r w:rsidR="002A7296" w:rsidRPr="002A7296">
        <w:rPr>
          <w:rFonts w:ascii="Times New Roman" w:hAnsi="Times New Roman" w:cs="Times New Roman"/>
          <w:sz w:val="24"/>
          <w:szCs w:val="24"/>
        </w:rPr>
        <w:t xml:space="preserve">reported higher nematode populations in rainy season, when the soil moisture was high, than at low moisture contents in dry season. </w:t>
      </w:r>
      <w:r w:rsidR="00063BB8">
        <w:rPr>
          <w:rFonts w:ascii="Times New Roman" w:hAnsi="Times New Roman" w:cs="Times New Roman"/>
          <w:sz w:val="24"/>
          <w:szCs w:val="24"/>
        </w:rPr>
        <w:t>Arguably,</w:t>
      </w:r>
      <w:r w:rsidR="002A7296" w:rsidRPr="002A7296">
        <w:rPr>
          <w:rFonts w:ascii="Times New Roman" w:hAnsi="Times New Roman" w:cs="Times New Roman"/>
          <w:sz w:val="24"/>
          <w:szCs w:val="24"/>
        </w:rPr>
        <w:t xml:space="preserve"> fluctuation of nematodes during seasons is influenced by several biotic and abiotic factors such as temperature, annual rainfall, type of soil and plants, organic substances, microflora </w:t>
      </w:r>
      <w:r w:rsidR="00044355">
        <w:rPr>
          <w:rFonts w:ascii="Times New Roman" w:hAnsi="Times New Roman" w:cs="Times New Roman"/>
          <w:sz w:val="24"/>
          <w:szCs w:val="24"/>
        </w:rPr>
        <w:t>and management practices. Also, temperature can be</w:t>
      </w:r>
      <w:r w:rsidR="002A7296" w:rsidRPr="002A7296">
        <w:rPr>
          <w:rFonts w:ascii="Times New Roman" w:hAnsi="Times New Roman" w:cs="Times New Roman"/>
          <w:sz w:val="24"/>
          <w:szCs w:val="24"/>
        </w:rPr>
        <w:t xml:space="preserve"> the main factor influencing</w:t>
      </w:r>
      <w:r w:rsidR="00044355">
        <w:rPr>
          <w:rFonts w:ascii="Times New Roman" w:hAnsi="Times New Roman" w:cs="Times New Roman"/>
          <w:sz w:val="24"/>
          <w:szCs w:val="24"/>
        </w:rPr>
        <w:t xml:space="preserve"> nematode diversity, but</w:t>
      </w:r>
      <w:r w:rsidR="002A7296" w:rsidRPr="002A7296">
        <w:rPr>
          <w:rFonts w:ascii="Times New Roman" w:hAnsi="Times New Roman" w:cs="Times New Roman"/>
          <w:sz w:val="24"/>
          <w:szCs w:val="24"/>
        </w:rPr>
        <w:t xml:space="preserve"> nematode abundance is predominantly affected by the soil moisture content</w:t>
      </w:r>
      <w:r w:rsidR="00044355">
        <w:rPr>
          <w:rFonts w:ascii="Times New Roman" w:hAnsi="Times New Roman" w:cs="Times New Roman"/>
          <w:sz w:val="24"/>
          <w:szCs w:val="24"/>
        </w:rPr>
        <w:t xml:space="preserve"> (Youssef &amp;</w:t>
      </w:r>
      <w:r w:rsidR="00044355" w:rsidRPr="00AB00A2">
        <w:rPr>
          <w:rFonts w:ascii="Times New Roman" w:hAnsi="Times New Roman" w:cs="Times New Roman"/>
          <w:sz w:val="24"/>
          <w:szCs w:val="24"/>
        </w:rPr>
        <w:t xml:space="preserve"> El-</w:t>
      </w:r>
      <w:proofErr w:type="spellStart"/>
      <w:r w:rsidR="00044355" w:rsidRPr="00AB00A2">
        <w:rPr>
          <w:rFonts w:ascii="Times New Roman" w:hAnsi="Times New Roman" w:cs="Times New Roman"/>
          <w:sz w:val="24"/>
          <w:szCs w:val="24"/>
        </w:rPr>
        <w:t>Nagdi</w:t>
      </w:r>
      <w:proofErr w:type="spellEnd"/>
      <w:r w:rsidR="00044355" w:rsidRPr="00AB00A2">
        <w:rPr>
          <w:rFonts w:ascii="Times New Roman" w:hAnsi="Times New Roman" w:cs="Times New Roman"/>
          <w:sz w:val="24"/>
          <w:szCs w:val="24"/>
        </w:rPr>
        <w:t>,</w:t>
      </w:r>
      <w:r w:rsidR="00044355">
        <w:rPr>
          <w:rFonts w:ascii="Times New Roman" w:hAnsi="Times New Roman" w:cs="Times New Roman"/>
          <w:sz w:val="24"/>
          <w:szCs w:val="24"/>
        </w:rPr>
        <w:t xml:space="preserve"> 2021)</w:t>
      </w:r>
      <w:r w:rsidR="002A7296" w:rsidRPr="002A7296">
        <w:rPr>
          <w:rFonts w:ascii="Times New Roman" w:hAnsi="Times New Roman" w:cs="Times New Roman"/>
          <w:sz w:val="24"/>
          <w:szCs w:val="24"/>
        </w:rPr>
        <w:t xml:space="preserve">.  </w:t>
      </w:r>
      <w:r w:rsidR="00561C6B">
        <w:rPr>
          <w:rFonts w:ascii="Times New Roman" w:hAnsi="Times New Roman" w:cs="Times New Roman"/>
          <w:sz w:val="24"/>
          <w:szCs w:val="24"/>
        </w:rPr>
        <w:t xml:space="preserve">In this study </w:t>
      </w:r>
      <w:r w:rsidR="00561C6B" w:rsidRPr="002A7296">
        <w:rPr>
          <w:rFonts w:ascii="Times New Roman" w:hAnsi="Times New Roman" w:cs="Times New Roman"/>
          <w:sz w:val="24"/>
          <w:szCs w:val="24"/>
        </w:rPr>
        <w:t xml:space="preserve">the root population of </w:t>
      </w:r>
      <w:r w:rsidR="00561C6B" w:rsidRPr="00561C6B">
        <w:rPr>
          <w:rFonts w:ascii="Times New Roman" w:hAnsi="Times New Roman" w:cs="Times New Roman"/>
          <w:i/>
          <w:sz w:val="24"/>
          <w:szCs w:val="24"/>
        </w:rPr>
        <w:t>M. incognita</w:t>
      </w:r>
      <w:r w:rsidR="00561C6B" w:rsidRPr="002A7296">
        <w:rPr>
          <w:rFonts w:ascii="Times New Roman" w:hAnsi="Times New Roman" w:cs="Times New Roman"/>
          <w:sz w:val="24"/>
          <w:szCs w:val="24"/>
        </w:rPr>
        <w:t xml:space="preserve"> reached its peaks in August, July and positively correlated with the highest soil temperature of 26</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30</w:t>
      </w:r>
      <w:r w:rsidR="00561C6B" w:rsidRPr="002A7296">
        <w:rPr>
          <w:rFonts w:ascii="Times New Roman" w:hAnsi="Times New Roman" w:cs="Times New Roman"/>
          <w:sz w:val="24"/>
          <w:szCs w:val="24"/>
          <w:vertAlign w:val="superscript"/>
        </w:rPr>
        <w:t>0</w:t>
      </w:r>
      <w:r w:rsidR="00561C6B" w:rsidRPr="002A7296">
        <w:rPr>
          <w:rFonts w:ascii="Times New Roman" w:hAnsi="Times New Roman" w:cs="Times New Roman"/>
          <w:sz w:val="24"/>
          <w:szCs w:val="24"/>
        </w:rPr>
        <w:t>C</w:t>
      </w:r>
      <w:r w:rsidR="00561C6B">
        <w:rPr>
          <w:rFonts w:ascii="Times New Roman" w:hAnsi="Times New Roman" w:cs="Times New Roman"/>
          <w:sz w:val="24"/>
          <w:szCs w:val="24"/>
        </w:rPr>
        <w:t xml:space="preserve"> (Figure 3 and 4)</w:t>
      </w:r>
      <w:r w:rsidR="00561C6B" w:rsidRPr="002A7296">
        <w:rPr>
          <w:rFonts w:ascii="Times New Roman" w:hAnsi="Times New Roman" w:cs="Times New Roman"/>
          <w:sz w:val="24"/>
          <w:szCs w:val="24"/>
        </w:rPr>
        <w:t>.</w:t>
      </w:r>
      <w:r w:rsidR="00CB4F94">
        <w:rPr>
          <w:rFonts w:ascii="Times New Roman" w:hAnsi="Times New Roman" w:cs="Times New Roman"/>
          <w:sz w:val="24"/>
          <w:szCs w:val="24"/>
        </w:rPr>
        <w:t xml:space="preserve"> Similarly, </w:t>
      </w:r>
      <w:r w:rsidR="00CB4F94" w:rsidRPr="002A7296">
        <w:rPr>
          <w:rFonts w:ascii="Times New Roman" w:hAnsi="Times New Roman" w:cs="Times New Roman"/>
          <w:sz w:val="24"/>
          <w:szCs w:val="24"/>
        </w:rPr>
        <w:t xml:space="preserve">major population fluctuation of </w:t>
      </w:r>
      <w:r w:rsidR="00CB4F94" w:rsidRPr="00A701DD">
        <w:rPr>
          <w:rFonts w:ascii="Times New Roman" w:hAnsi="Times New Roman" w:cs="Times New Roman"/>
          <w:i/>
          <w:iCs/>
          <w:sz w:val="24"/>
          <w:szCs w:val="24"/>
          <w:rPrChange w:id="63" w:author="data" w:date="2025-03-04T13:54:00Z" w16du:dateUtc="2025-03-04T08:24:00Z">
            <w:rPr>
              <w:rFonts w:ascii="Times New Roman" w:hAnsi="Times New Roman" w:cs="Times New Roman"/>
              <w:sz w:val="24"/>
              <w:szCs w:val="24"/>
            </w:rPr>
          </w:rPrChange>
        </w:rPr>
        <w:t>M. incognita</w:t>
      </w:r>
      <w:r w:rsidR="00CB4F94" w:rsidRPr="002A7296">
        <w:rPr>
          <w:rFonts w:ascii="Times New Roman" w:hAnsi="Times New Roman" w:cs="Times New Roman"/>
          <w:sz w:val="24"/>
          <w:szCs w:val="24"/>
        </w:rPr>
        <w:t xml:space="preserve"> </w:t>
      </w:r>
      <w:proofErr w:type="gramStart"/>
      <w:r w:rsidR="00CB4F94">
        <w:rPr>
          <w:rFonts w:ascii="Times New Roman" w:hAnsi="Times New Roman" w:cs="Times New Roman"/>
          <w:sz w:val="24"/>
          <w:szCs w:val="24"/>
        </w:rPr>
        <w:t>have</w:t>
      </w:r>
      <w:proofErr w:type="gramEnd"/>
      <w:r w:rsidR="00CB4F94">
        <w:rPr>
          <w:rFonts w:ascii="Times New Roman" w:hAnsi="Times New Roman" w:cs="Times New Roman"/>
          <w:sz w:val="24"/>
          <w:szCs w:val="24"/>
        </w:rPr>
        <w:t xml:space="preserve"> been reported to increase</w:t>
      </w:r>
      <w:r w:rsidR="00CB4F94" w:rsidRPr="002A7296">
        <w:rPr>
          <w:rFonts w:ascii="Times New Roman" w:hAnsi="Times New Roman" w:cs="Times New Roman"/>
          <w:sz w:val="24"/>
          <w:szCs w:val="24"/>
        </w:rPr>
        <w:t xml:space="preserve"> with maximum seasonal fluctuation in August with highest </w:t>
      </w:r>
      <w:r w:rsidR="00CB4F94" w:rsidRPr="00CB4F94">
        <w:rPr>
          <w:rFonts w:ascii="Times New Roman" w:hAnsi="Times New Roman" w:cs="Times New Roman"/>
          <w:i/>
          <w:sz w:val="24"/>
          <w:szCs w:val="24"/>
        </w:rPr>
        <w:t>M. incognita</w:t>
      </w:r>
      <w:r w:rsidR="00CB4F94" w:rsidRPr="002A7296">
        <w:rPr>
          <w:rFonts w:ascii="Times New Roman" w:hAnsi="Times New Roman" w:cs="Times New Roman"/>
          <w:sz w:val="24"/>
          <w:szCs w:val="24"/>
        </w:rPr>
        <w:t xml:space="preserve"> multiplication occurring in the months of July, August and September</w:t>
      </w:r>
      <w:r w:rsidR="00CB4F94">
        <w:rPr>
          <w:rFonts w:ascii="Times New Roman" w:hAnsi="Times New Roman" w:cs="Times New Roman"/>
          <w:sz w:val="24"/>
          <w:szCs w:val="24"/>
        </w:rPr>
        <w:t xml:space="preserve"> (</w:t>
      </w:r>
      <w:r w:rsidR="00CB4F94" w:rsidRPr="00F35DA6">
        <w:rPr>
          <w:rFonts w:ascii="Times New Roman" w:hAnsi="Times New Roman" w:cs="Times New Roman"/>
          <w:sz w:val="24"/>
          <w:szCs w:val="24"/>
        </w:rPr>
        <w:t xml:space="preserve">Kankam </w:t>
      </w:r>
      <w:r w:rsidR="00CB4F94" w:rsidRPr="005155E7">
        <w:rPr>
          <w:rFonts w:ascii="Times New Roman" w:hAnsi="Times New Roman" w:cs="Times New Roman"/>
          <w:i/>
          <w:sz w:val="24"/>
          <w:szCs w:val="24"/>
        </w:rPr>
        <w:t>et. al</w:t>
      </w:r>
      <w:r w:rsidR="00CB4F94">
        <w:rPr>
          <w:rFonts w:ascii="Times New Roman" w:hAnsi="Times New Roman" w:cs="Times New Roman"/>
          <w:sz w:val="24"/>
          <w:szCs w:val="24"/>
        </w:rPr>
        <w:t>., 2019; Youssef &amp;</w:t>
      </w:r>
      <w:r w:rsidR="00CB4F94" w:rsidRPr="00AB00A2">
        <w:rPr>
          <w:rFonts w:ascii="Times New Roman" w:hAnsi="Times New Roman" w:cs="Times New Roman"/>
          <w:sz w:val="24"/>
          <w:szCs w:val="24"/>
        </w:rPr>
        <w:t xml:space="preserve"> El-</w:t>
      </w:r>
      <w:proofErr w:type="spellStart"/>
      <w:r w:rsidR="00CB4F94" w:rsidRPr="00AB00A2">
        <w:rPr>
          <w:rFonts w:ascii="Times New Roman" w:hAnsi="Times New Roman" w:cs="Times New Roman"/>
          <w:sz w:val="24"/>
          <w:szCs w:val="24"/>
        </w:rPr>
        <w:t>Nagdi</w:t>
      </w:r>
      <w:proofErr w:type="spellEnd"/>
      <w:r w:rsidR="00CB4F94" w:rsidRPr="00AB00A2">
        <w:rPr>
          <w:rFonts w:ascii="Times New Roman" w:hAnsi="Times New Roman" w:cs="Times New Roman"/>
          <w:sz w:val="24"/>
          <w:szCs w:val="24"/>
        </w:rPr>
        <w:t>,</w:t>
      </w:r>
      <w:r w:rsidR="00CB4F94">
        <w:rPr>
          <w:rFonts w:ascii="Times New Roman" w:hAnsi="Times New Roman" w:cs="Times New Roman"/>
          <w:sz w:val="24"/>
          <w:szCs w:val="24"/>
        </w:rPr>
        <w:t xml:space="preserve"> 2021).</w:t>
      </w:r>
    </w:p>
    <w:p w14:paraId="02EAC0E9" w14:textId="77777777" w:rsidR="009B72E4"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 </w:t>
      </w:r>
    </w:p>
    <w:p w14:paraId="02F7526F" w14:textId="77777777" w:rsidR="009B72E4" w:rsidRDefault="009B72E4" w:rsidP="002A7296">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22311C" w14:textId="10AD3D63" w:rsidR="00E36358" w:rsidRDefault="005155E7" w:rsidP="00C221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CBA" w:rsidRPr="00627072">
        <w:rPr>
          <w:rFonts w:ascii="Times New Roman" w:hAnsi="Times New Roman" w:cs="Times New Roman"/>
          <w:i/>
          <w:sz w:val="24"/>
          <w:szCs w:val="24"/>
        </w:rPr>
        <w:t xml:space="preserve">Meloidogyne </w:t>
      </w:r>
      <w:r w:rsidR="002B6CBA" w:rsidRPr="00A701DD">
        <w:rPr>
          <w:rFonts w:ascii="Times New Roman" w:hAnsi="Times New Roman" w:cs="Times New Roman"/>
          <w:iCs/>
          <w:sz w:val="24"/>
          <w:szCs w:val="24"/>
          <w:rPrChange w:id="64" w:author="data" w:date="2025-03-04T13:54:00Z" w16du:dateUtc="2025-03-04T08:24:00Z">
            <w:rPr>
              <w:rFonts w:ascii="Times New Roman" w:hAnsi="Times New Roman" w:cs="Times New Roman"/>
              <w:i/>
              <w:sz w:val="24"/>
              <w:szCs w:val="24"/>
            </w:rPr>
          </w:rPrChange>
        </w:rPr>
        <w:t>species</w:t>
      </w:r>
      <w:r w:rsidR="002B6CBA" w:rsidRPr="00FD18FA">
        <w:rPr>
          <w:rFonts w:ascii="Times New Roman" w:hAnsi="Times New Roman" w:cs="Times New Roman"/>
          <w:sz w:val="24"/>
          <w:szCs w:val="24"/>
        </w:rPr>
        <w:t xml:space="preserve"> include over 90 economically significant species</w:t>
      </w:r>
      <w:r w:rsidR="00CB4F94">
        <w:rPr>
          <w:rFonts w:ascii="Times New Roman" w:hAnsi="Times New Roman" w:cs="Times New Roman"/>
          <w:sz w:val="24"/>
          <w:szCs w:val="24"/>
        </w:rPr>
        <w:t>; the t</w:t>
      </w:r>
      <w:r w:rsidR="00CB4F94" w:rsidRPr="00FD18FA">
        <w:rPr>
          <w:rFonts w:ascii="Times New Roman" w:hAnsi="Times New Roman" w:cs="Times New Roman"/>
          <w:sz w:val="24"/>
          <w:szCs w:val="24"/>
        </w:rPr>
        <w:t xml:space="preserve">hree main species of </w:t>
      </w:r>
      <w:r w:rsidR="00CB4F94" w:rsidRPr="00A701DD">
        <w:rPr>
          <w:rFonts w:ascii="Times New Roman" w:hAnsi="Times New Roman" w:cs="Times New Roman"/>
          <w:i/>
          <w:iCs/>
          <w:sz w:val="24"/>
          <w:szCs w:val="24"/>
          <w:rPrChange w:id="65" w:author="data" w:date="2025-03-04T13:54:00Z" w16du:dateUtc="2025-03-04T08:24:00Z">
            <w:rPr>
              <w:rFonts w:ascii="Times New Roman" w:hAnsi="Times New Roman" w:cs="Times New Roman"/>
              <w:sz w:val="24"/>
              <w:szCs w:val="24"/>
            </w:rPr>
          </w:rPrChange>
        </w:rPr>
        <w:t xml:space="preserve">Meloidogyne </w:t>
      </w:r>
      <w:r w:rsidR="00CB4F94">
        <w:rPr>
          <w:rFonts w:ascii="Times New Roman" w:hAnsi="Times New Roman" w:cs="Times New Roman"/>
          <w:sz w:val="24"/>
          <w:szCs w:val="24"/>
        </w:rPr>
        <w:t>found in the tropics are</w:t>
      </w:r>
      <w:r w:rsidR="00CB4F94" w:rsidRPr="00FD18FA">
        <w:rPr>
          <w:rFonts w:ascii="Times New Roman" w:hAnsi="Times New Roman" w:cs="Times New Roman"/>
          <w:sz w:val="24"/>
          <w:szCs w:val="24"/>
        </w:rPr>
        <w:t xml:space="preserve"> </w:t>
      </w:r>
      <w:r w:rsidR="00CB4F94" w:rsidRPr="005155E7">
        <w:rPr>
          <w:rFonts w:ascii="Times New Roman" w:hAnsi="Times New Roman" w:cs="Times New Roman"/>
          <w:i/>
          <w:sz w:val="24"/>
          <w:szCs w:val="24"/>
        </w:rPr>
        <w:t>M. incognita</w:t>
      </w:r>
      <w:r w:rsidR="00CB4F94">
        <w:rPr>
          <w:rFonts w:ascii="Times New Roman" w:hAnsi="Times New Roman" w:cs="Times New Roman"/>
          <w:sz w:val="24"/>
          <w:szCs w:val="24"/>
        </w:rPr>
        <w:t xml:space="preserve">, </w:t>
      </w:r>
      <w:r w:rsidR="00CB4F94" w:rsidRPr="005155E7">
        <w:rPr>
          <w:rFonts w:ascii="Times New Roman" w:hAnsi="Times New Roman" w:cs="Times New Roman"/>
          <w:i/>
          <w:sz w:val="24"/>
          <w:szCs w:val="24"/>
        </w:rPr>
        <w:t>M. javanica</w:t>
      </w:r>
      <w:r w:rsidR="00CB4F94">
        <w:rPr>
          <w:rFonts w:ascii="Times New Roman" w:hAnsi="Times New Roman" w:cs="Times New Roman"/>
          <w:sz w:val="24"/>
          <w:szCs w:val="24"/>
        </w:rPr>
        <w:t xml:space="preserve">, and </w:t>
      </w:r>
      <w:r w:rsidR="00CB4F94" w:rsidRPr="005155E7">
        <w:rPr>
          <w:rFonts w:ascii="Times New Roman" w:hAnsi="Times New Roman" w:cs="Times New Roman"/>
          <w:i/>
          <w:sz w:val="24"/>
          <w:szCs w:val="24"/>
        </w:rPr>
        <w:t>M. arenaria</w:t>
      </w:r>
      <w:r w:rsidR="00CB4F94">
        <w:rPr>
          <w:rFonts w:ascii="Times New Roman" w:hAnsi="Times New Roman" w:cs="Times New Roman"/>
          <w:sz w:val="24"/>
          <w:szCs w:val="24"/>
        </w:rPr>
        <w:t>, and o</w:t>
      </w:r>
      <w:r w:rsidR="00CB4F94" w:rsidRPr="00FD18FA">
        <w:rPr>
          <w:rFonts w:ascii="Times New Roman" w:hAnsi="Times New Roman" w:cs="Times New Roman"/>
          <w:sz w:val="24"/>
          <w:szCs w:val="24"/>
        </w:rPr>
        <w:t xml:space="preserve">f these, </w:t>
      </w:r>
      <w:r w:rsidR="00CB4F94" w:rsidRPr="005155E7">
        <w:rPr>
          <w:rFonts w:ascii="Times New Roman" w:hAnsi="Times New Roman" w:cs="Times New Roman"/>
          <w:i/>
          <w:sz w:val="24"/>
          <w:szCs w:val="24"/>
        </w:rPr>
        <w:t>M. incognita</w:t>
      </w:r>
      <w:r w:rsidR="00CB4F94" w:rsidRPr="00FD18FA">
        <w:rPr>
          <w:rFonts w:ascii="Times New Roman" w:hAnsi="Times New Roman" w:cs="Times New Roman"/>
          <w:sz w:val="24"/>
          <w:szCs w:val="24"/>
        </w:rPr>
        <w:t xml:space="preserve"> is the most harmful, resulting in yield losses of up to sixteen percent</w:t>
      </w:r>
      <w:r w:rsidR="00CB4F94">
        <w:rPr>
          <w:rFonts w:ascii="Times New Roman" w:hAnsi="Times New Roman" w:cs="Times New Roman"/>
          <w:sz w:val="24"/>
          <w:szCs w:val="24"/>
        </w:rPr>
        <w:t xml:space="preserve"> </w:t>
      </w:r>
      <w:r w:rsidR="002B6CBA">
        <w:rPr>
          <w:rFonts w:ascii="Times New Roman" w:hAnsi="Times New Roman" w:cs="Times New Roman"/>
          <w:sz w:val="24"/>
          <w:szCs w:val="24"/>
        </w:rPr>
        <w:t>(</w:t>
      </w:r>
      <w:r w:rsidR="002B6CBA" w:rsidRPr="00F35DA6">
        <w:rPr>
          <w:rFonts w:ascii="Times New Roman" w:hAnsi="Times New Roman" w:cs="Times New Roman"/>
          <w:sz w:val="24"/>
          <w:szCs w:val="24"/>
        </w:rPr>
        <w:t xml:space="preserve">Kankam </w:t>
      </w:r>
      <w:r w:rsidR="002B6CBA" w:rsidRPr="009B72E4">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T</w:t>
      </w:r>
      <w:r w:rsidR="002B6CBA" w:rsidRPr="00FD18FA">
        <w:rPr>
          <w:rFonts w:ascii="Times New Roman" w:hAnsi="Times New Roman" w:cs="Times New Roman"/>
          <w:sz w:val="24"/>
          <w:szCs w:val="24"/>
        </w:rPr>
        <w:t>hese obligatory endoparasites can infect almost all higher plant species across a broad ge</w:t>
      </w:r>
      <w:r w:rsidR="002B6CBA">
        <w:rPr>
          <w:rFonts w:ascii="Times New Roman" w:hAnsi="Times New Roman" w:cs="Times New Roman"/>
          <w:sz w:val="24"/>
          <w:szCs w:val="24"/>
        </w:rPr>
        <w:t>ographic range and cause significant damage (</w:t>
      </w:r>
      <w:proofErr w:type="spellStart"/>
      <w:r w:rsidR="002B6CBA" w:rsidRPr="00F35DA6">
        <w:rPr>
          <w:rFonts w:ascii="Times New Roman" w:hAnsi="Times New Roman" w:cs="Times New Roman"/>
          <w:sz w:val="24"/>
          <w:szCs w:val="24"/>
        </w:rPr>
        <w:t>F</w:t>
      </w:r>
      <w:r w:rsidR="002B6CBA" w:rsidRPr="00FD18FA">
        <w:rPr>
          <w:rFonts w:ascii="Times New Roman" w:hAnsi="Times New Roman" w:cs="Times New Roman"/>
          <w:sz w:val="24"/>
          <w:szCs w:val="24"/>
        </w:rPr>
        <w:t>avery</w:t>
      </w:r>
      <w:proofErr w:type="spellEnd"/>
      <w:r w:rsidR="002B6CBA" w:rsidRPr="00FD18FA">
        <w:rPr>
          <w:rFonts w:ascii="Times New Roman" w:hAnsi="Times New Roman" w:cs="Times New Roman"/>
          <w:sz w:val="24"/>
          <w:szCs w:val="24"/>
        </w:rPr>
        <w:t xml:space="preserve"> </w:t>
      </w:r>
      <w:r w:rsidR="002B6CBA" w:rsidRPr="009B72E4">
        <w:rPr>
          <w:rFonts w:ascii="Times New Roman" w:hAnsi="Times New Roman" w:cs="Times New Roman"/>
          <w:i/>
          <w:sz w:val="24"/>
          <w:szCs w:val="24"/>
        </w:rPr>
        <w:t>et al</w:t>
      </w:r>
      <w:r w:rsidR="002B6CBA" w:rsidRPr="00FD18FA">
        <w:rPr>
          <w:rFonts w:ascii="Times New Roman" w:hAnsi="Times New Roman" w:cs="Times New Roman"/>
          <w:sz w:val="24"/>
          <w:szCs w:val="24"/>
        </w:rPr>
        <w:t xml:space="preserve">., 2016). </w:t>
      </w:r>
      <w:commentRangeStart w:id="66"/>
      <w:r w:rsidR="002B6CBA">
        <w:rPr>
          <w:rFonts w:ascii="Times New Roman" w:hAnsi="Times New Roman" w:cs="Times New Roman"/>
          <w:sz w:val="24"/>
          <w:szCs w:val="24"/>
        </w:rPr>
        <w:t xml:space="preserve">In this study, the presence of </w:t>
      </w:r>
      <w:r w:rsidR="002B6CBA" w:rsidRPr="00627072">
        <w:rPr>
          <w:rFonts w:ascii="Times New Roman" w:hAnsi="Times New Roman" w:cs="Times New Roman"/>
          <w:i/>
          <w:sz w:val="24"/>
          <w:szCs w:val="24"/>
        </w:rPr>
        <w:t xml:space="preserve">Meloidogyne </w:t>
      </w:r>
      <w:r w:rsidR="002B6CBA" w:rsidRPr="00A701DD">
        <w:rPr>
          <w:rFonts w:ascii="Times New Roman" w:hAnsi="Times New Roman" w:cs="Times New Roman"/>
          <w:iCs/>
          <w:sz w:val="24"/>
          <w:szCs w:val="24"/>
          <w:rPrChange w:id="67" w:author="data" w:date="2025-03-04T13:55:00Z" w16du:dateUtc="2025-03-04T08:25:00Z">
            <w:rPr>
              <w:rFonts w:ascii="Times New Roman" w:hAnsi="Times New Roman" w:cs="Times New Roman"/>
              <w:i/>
              <w:sz w:val="24"/>
              <w:szCs w:val="24"/>
            </w:rPr>
          </w:rPrChange>
        </w:rPr>
        <w:t>species</w:t>
      </w:r>
      <w:r w:rsidR="002B6CBA">
        <w:rPr>
          <w:rFonts w:ascii="Times New Roman" w:hAnsi="Times New Roman" w:cs="Times New Roman"/>
          <w:i/>
          <w:sz w:val="24"/>
          <w:szCs w:val="24"/>
        </w:rPr>
        <w:t xml:space="preserve"> </w:t>
      </w:r>
      <w:r w:rsidR="002B6CBA">
        <w:rPr>
          <w:rFonts w:ascii="Times New Roman" w:hAnsi="Times New Roman" w:cs="Times New Roman"/>
          <w:sz w:val="24"/>
          <w:szCs w:val="24"/>
        </w:rPr>
        <w:t xml:space="preserve">and other PPN showed </w:t>
      </w:r>
      <w:r w:rsidR="002B6CBA" w:rsidRPr="002A7296">
        <w:rPr>
          <w:rFonts w:ascii="Times New Roman" w:hAnsi="Times New Roman" w:cs="Times New Roman"/>
          <w:sz w:val="24"/>
          <w:szCs w:val="24"/>
        </w:rPr>
        <w:t>no evidence of root galling or root damage in</w:t>
      </w:r>
      <w:r w:rsidR="002B6CBA">
        <w:rPr>
          <w:rFonts w:ascii="Times New Roman" w:hAnsi="Times New Roman" w:cs="Times New Roman"/>
          <w:sz w:val="24"/>
          <w:szCs w:val="24"/>
        </w:rPr>
        <w:t xml:space="preserve"> both rainy and dry seasons, despite the fact that</w:t>
      </w:r>
      <w:r w:rsidR="002B6CBA" w:rsidRPr="002A7296">
        <w:rPr>
          <w:rFonts w:ascii="Times New Roman" w:hAnsi="Times New Roman" w:cs="Times New Roman"/>
          <w:sz w:val="24"/>
          <w:szCs w:val="24"/>
        </w:rPr>
        <w:t xml:space="preserve"> a high significant difference was observed between </w:t>
      </w:r>
      <w:r>
        <w:rPr>
          <w:rFonts w:ascii="Times New Roman" w:hAnsi="Times New Roman" w:cs="Times New Roman"/>
          <w:sz w:val="24"/>
          <w:szCs w:val="24"/>
        </w:rPr>
        <w:t>their</w:t>
      </w:r>
      <w:r w:rsidR="002B6CBA" w:rsidRPr="002A7296">
        <w:rPr>
          <w:rFonts w:ascii="Times New Roman" w:hAnsi="Times New Roman" w:cs="Times New Roman"/>
          <w:sz w:val="24"/>
          <w:szCs w:val="24"/>
        </w:rPr>
        <w:t xml:space="preserve"> population in soils</w:t>
      </w:r>
      <w:r w:rsidR="002B6CBA">
        <w:rPr>
          <w:rFonts w:ascii="Times New Roman" w:hAnsi="Times New Roman" w:cs="Times New Roman"/>
          <w:sz w:val="24"/>
          <w:szCs w:val="24"/>
        </w:rPr>
        <w:t xml:space="preserve"> </w:t>
      </w:r>
      <w:r w:rsidR="002B6CBA" w:rsidRPr="002A7296">
        <w:rPr>
          <w:rFonts w:ascii="Times New Roman" w:hAnsi="Times New Roman" w:cs="Times New Roman"/>
          <w:sz w:val="24"/>
          <w:szCs w:val="24"/>
        </w:rPr>
        <w:t>and th</w:t>
      </w:r>
      <w:r w:rsidR="002B6CBA">
        <w:rPr>
          <w:rFonts w:ascii="Times New Roman" w:hAnsi="Times New Roman" w:cs="Times New Roman"/>
          <w:sz w:val="24"/>
          <w:szCs w:val="24"/>
        </w:rPr>
        <w:t xml:space="preserve">ose of the roots of cowpea </w:t>
      </w:r>
      <w:commentRangeEnd w:id="66"/>
      <w:r w:rsidR="00A701DD">
        <w:rPr>
          <w:rStyle w:val="CommentReference"/>
        </w:rPr>
        <w:commentReference w:id="66"/>
      </w:r>
      <w:r w:rsidR="002B6CBA">
        <w:rPr>
          <w:rFonts w:ascii="Times New Roman" w:hAnsi="Times New Roman" w:cs="Times New Roman"/>
          <w:sz w:val="24"/>
          <w:szCs w:val="24"/>
        </w:rPr>
        <w:t>(Figure 10). This raises the possibility that t</w:t>
      </w:r>
      <w:r w:rsidR="002B6CBA" w:rsidRPr="002A7296">
        <w:rPr>
          <w:rFonts w:ascii="Times New Roman" w:hAnsi="Times New Roman" w:cs="Times New Roman"/>
          <w:sz w:val="24"/>
          <w:szCs w:val="24"/>
        </w:rPr>
        <w:t xml:space="preserve">he local cowpea variety (Iron beans) used for this research </w:t>
      </w:r>
      <w:r w:rsidR="002B6CBA">
        <w:rPr>
          <w:rFonts w:ascii="Times New Roman" w:hAnsi="Times New Roman" w:cs="Times New Roman"/>
          <w:sz w:val="24"/>
          <w:szCs w:val="24"/>
        </w:rPr>
        <w:t>might</w:t>
      </w:r>
      <w:r w:rsidR="002B6CBA" w:rsidRPr="002A7296">
        <w:rPr>
          <w:rFonts w:ascii="Times New Roman" w:hAnsi="Times New Roman" w:cs="Times New Roman"/>
          <w:sz w:val="24"/>
          <w:szCs w:val="24"/>
        </w:rPr>
        <w:t xml:space="preserve"> be resistant to </w:t>
      </w:r>
      <w:r w:rsidR="002B6CBA">
        <w:rPr>
          <w:rFonts w:ascii="Times New Roman" w:hAnsi="Times New Roman" w:cs="Times New Roman"/>
          <w:sz w:val="24"/>
          <w:szCs w:val="24"/>
        </w:rPr>
        <w:t>these plant parasitic nematodes. E</w:t>
      </w:r>
      <w:r w:rsidR="002B6CBA" w:rsidRPr="002A7296">
        <w:rPr>
          <w:rFonts w:ascii="Times New Roman" w:hAnsi="Times New Roman" w:cs="Times New Roman"/>
          <w:sz w:val="24"/>
          <w:szCs w:val="24"/>
        </w:rPr>
        <w:t>ffective resistance of hosts to root-knot nematodes is available in cowpea, and have been bred into some cultivars</w:t>
      </w:r>
      <w:r w:rsidR="002B6CBA">
        <w:rPr>
          <w:rFonts w:ascii="Times New Roman" w:hAnsi="Times New Roman" w:cs="Times New Roman"/>
          <w:sz w:val="24"/>
          <w:szCs w:val="24"/>
        </w:rPr>
        <w:t xml:space="preserve"> like those reported in the study by</w:t>
      </w:r>
      <w:r w:rsidR="002B6CBA" w:rsidRPr="002B6CBA">
        <w:t xml:space="preserve"> </w:t>
      </w:r>
      <w:proofErr w:type="spellStart"/>
      <w:r w:rsidR="002B6CBA" w:rsidRPr="002B6CBA">
        <w:rPr>
          <w:rFonts w:ascii="Times New Roman" w:hAnsi="Times New Roman" w:cs="Times New Roman"/>
          <w:sz w:val="24"/>
          <w:szCs w:val="24"/>
        </w:rPr>
        <w:t>Favery</w:t>
      </w:r>
      <w:proofErr w:type="spellEnd"/>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(2016) and</w:t>
      </w:r>
      <w:r w:rsidR="002B6CBA" w:rsidRPr="002A7296">
        <w:rPr>
          <w:rFonts w:ascii="Times New Roman" w:hAnsi="Times New Roman" w:cs="Times New Roman"/>
          <w:sz w:val="24"/>
          <w:szCs w:val="24"/>
        </w:rPr>
        <w:t xml:space="preserve"> </w:t>
      </w:r>
      <w:r w:rsidR="002B6CBA" w:rsidRPr="002B6CBA">
        <w:rPr>
          <w:rFonts w:ascii="Times New Roman" w:hAnsi="Times New Roman" w:cs="Times New Roman"/>
          <w:sz w:val="24"/>
          <w:szCs w:val="24"/>
        </w:rPr>
        <w:t>Kankam</w:t>
      </w:r>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xml:space="preserve"> Notably, </w:t>
      </w:r>
      <w:del w:id="68" w:author="data" w:date="2025-03-04T13:58:00Z" w16du:dateUtc="2025-03-04T08:28:00Z">
        <w:r w:rsidRPr="00944BBB" w:rsidDel="001B36B4">
          <w:rPr>
            <w:rFonts w:ascii="Times New Roman" w:hAnsi="Times New Roman" w:cs="Times New Roman"/>
            <w:i/>
            <w:sz w:val="24"/>
            <w:szCs w:val="24"/>
          </w:rPr>
          <w:delText xml:space="preserve">Meloidogyne </w:delText>
        </w:r>
      </w:del>
      <w:ins w:id="69" w:author="data" w:date="2025-03-04T13:58:00Z" w16du:dateUtc="2025-03-04T08:28:00Z">
        <w:r w:rsidR="001B36B4" w:rsidRPr="00944BBB">
          <w:rPr>
            <w:rFonts w:ascii="Times New Roman" w:hAnsi="Times New Roman" w:cs="Times New Roman"/>
            <w:i/>
            <w:sz w:val="24"/>
            <w:szCs w:val="24"/>
          </w:rPr>
          <w:t>M</w:t>
        </w:r>
        <w:r w:rsidR="001B36B4">
          <w:rPr>
            <w:rFonts w:ascii="Times New Roman" w:hAnsi="Times New Roman" w:cs="Times New Roman"/>
            <w:i/>
            <w:sz w:val="24"/>
            <w:szCs w:val="24"/>
          </w:rPr>
          <w:t>.</w:t>
        </w:r>
        <w:r w:rsidR="001B36B4" w:rsidRPr="00944BBB">
          <w:rPr>
            <w:rFonts w:ascii="Times New Roman" w:hAnsi="Times New Roman" w:cs="Times New Roman"/>
            <w:i/>
            <w:sz w:val="24"/>
            <w:szCs w:val="24"/>
          </w:rPr>
          <w:t xml:space="preserve"> </w:t>
        </w:r>
      </w:ins>
      <w:r w:rsidRPr="00944BBB">
        <w:rPr>
          <w:rFonts w:ascii="Times New Roman" w:hAnsi="Times New Roman" w:cs="Times New Roman"/>
          <w:i/>
          <w:sz w:val="24"/>
          <w:szCs w:val="24"/>
        </w:rPr>
        <w:t>incognita</w:t>
      </w:r>
      <w:r w:rsidRPr="0018306F">
        <w:rPr>
          <w:rFonts w:ascii="Times New Roman" w:hAnsi="Times New Roman" w:cs="Times New Roman"/>
          <w:sz w:val="24"/>
          <w:szCs w:val="24"/>
        </w:rPr>
        <w:t>, the root knot nematode, has grown to be a significant pest of almost all crops, but it is particularly harmful to cowpeas (</w:t>
      </w:r>
      <w:r w:rsidRPr="00FE7B86">
        <w:rPr>
          <w:rFonts w:ascii="Times New Roman" w:hAnsi="Times New Roman" w:cs="Times New Roman"/>
          <w:sz w:val="24"/>
          <w:szCs w:val="24"/>
        </w:rPr>
        <w:t>Y</w:t>
      </w:r>
      <w:r w:rsidRPr="0018306F">
        <w:rPr>
          <w:rFonts w:ascii="Times New Roman" w:hAnsi="Times New Roman" w:cs="Times New Roman"/>
          <w:sz w:val="24"/>
          <w:szCs w:val="24"/>
        </w:rPr>
        <w:t xml:space="preserve">oussef </w:t>
      </w:r>
      <w:r w:rsidRPr="00944BBB">
        <w:rPr>
          <w:rFonts w:ascii="Times New Roman" w:hAnsi="Times New Roman" w:cs="Times New Roman"/>
          <w:i/>
          <w:sz w:val="24"/>
          <w:szCs w:val="24"/>
        </w:rPr>
        <w:t>et al</w:t>
      </w:r>
      <w:r w:rsidRPr="0018306F">
        <w:rPr>
          <w:rFonts w:ascii="Times New Roman" w:hAnsi="Times New Roman" w:cs="Times New Roman"/>
          <w:sz w:val="24"/>
          <w:szCs w:val="24"/>
        </w:rPr>
        <w:t>., 2021), affecting both the quantity and quality of produce. The root knot nematode was found to produce a 69% yield loss (</w:t>
      </w:r>
      <w:proofErr w:type="spellStart"/>
      <w:r w:rsidRPr="00FE7B86">
        <w:rPr>
          <w:rFonts w:ascii="Times New Roman" w:hAnsi="Times New Roman" w:cs="Times New Roman"/>
          <w:sz w:val="24"/>
          <w:szCs w:val="24"/>
        </w:rPr>
        <w:t>O</w:t>
      </w:r>
      <w:r w:rsidRPr="0018306F">
        <w:rPr>
          <w:rFonts w:ascii="Times New Roman" w:hAnsi="Times New Roman" w:cs="Times New Roman"/>
          <w:sz w:val="24"/>
          <w:szCs w:val="24"/>
        </w:rPr>
        <w:t>sipitan</w:t>
      </w:r>
      <w:proofErr w:type="spellEnd"/>
      <w:r w:rsidRPr="0018306F">
        <w:rPr>
          <w:rFonts w:ascii="Times New Roman" w:hAnsi="Times New Roman" w:cs="Times New Roman"/>
          <w:sz w:val="24"/>
          <w:szCs w:val="24"/>
        </w:rPr>
        <w:t xml:space="preserve"> </w:t>
      </w:r>
      <w:r w:rsidRPr="00944BBB">
        <w:rPr>
          <w:rFonts w:ascii="Times New Roman" w:hAnsi="Times New Roman" w:cs="Times New Roman"/>
          <w:i/>
          <w:sz w:val="24"/>
          <w:szCs w:val="24"/>
        </w:rPr>
        <w:t>et al</w:t>
      </w:r>
      <w:r w:rsidR="00944BBB">
        <w:rPr>
          <w:rFonts w:ascii="Times New Roman" w:hAnsi="Times New Roman" w:cs="Times New Roman"/>
          <w:sz w:val="24"/>
          <w:szCs w:val="24"/>
        </w:rPr>
        <w:t>., 2021)</w:t>
      </w:r>
      <w:r w:rsidRPr="00FE7B86">
        <w:rPr>
          <w:rFonts w:ascii="Times New Roman" w:hAnsi="Times New Roman" w:cs="Times New Roman"/>
          <w:sz w:val="24"/>
          <w:szCs w:val="24"/>
        </w:rPr>
        <w:t xml:space="preserve">, causing root galls, weakening the roots, which leads to yellowing and falling of leaves and consequently caused great economic losses (Metwally </w:t>
      </w:r>
      <w:r w:rsidRPr="00944BBB">
        <w:rPr>
          <w:rFonts w:ascii="Times New Roman" w:hAnsi="Times New Roman" w:cs="Times New Roman"/>
          <w:i/>
          <w:sz w:val="24"/>
          <w:szCs w:val="24"/>
        </w:rPr>
        <w:t>et al</w:t>
      </w:r>
      <w:r w:rsidRPr="00FE7B86">
        <w:rPr>
          <w:rFonts w:ascii="Times New Roman" w:hAnsi="Times New Roman" w:cs="Times New Roman"/>
          <w:sz w:val="24"/>
          <w:szCs w:val="24"/>
        </w:rPr>
        <w:t>., 2019).</w:t>
      </w:r>
    </w:p>
    <w:p w14:paraId="6BC2E644" w14:textId="77777777" w:rsidR="00944BBB" w:rsidRDefault="00944BBB" w:rsidP="00C221CD">
      <w:pPr>
        <w:jc w:val="both"/>
        <w:rPr>
          <w:rFonts w:ascii="Times New Roman" w:hAnsi="Times New Roman" w:cs="Times New Roman"/>
          <w:sz w:val="24"/>
          <w:szCs w:val="24"/>
        </w:rPr>
      </w:pPr>
    </w:p>
    <w:p w14:paraId="2F08B4DE"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7C0F6D5B" w14:textId="77777777" w:rsidR="00211CC6" w:rsidRDefault="004B1B55" w:rsidP="00E36358">
      <w:pPr>
        <w:jc w:val="both"/>
        <w:rPr>
          <w:rFonts w:ascii="Times New Roman" w:hAnsi="Times New Roman" w:cs="Times New Roman"/>
          <w:sz w:val="24"/>
          <w:szCs w:val="24"/>
        </w:rPr>
      </w:pPr>
      <w:commentRangeStart w:id="70"/>
      <w:r>
        <w:rPr>
          <w:rFonts w:ascii="Times New Roman" w:hAnsi="Times New Roman" w:cs="Times New Roman"/>
          <w:sz w:val="24"/>
          <w:szCs w:val="24"/>
        </w:rPr>
        <w:t>P</w:t>
      </w:r>
      <w:r w:rsidRPr="004B1B55">
        <w:rPr>
          <w:rFonts w:ascii="Times New Roman" w:hAnsi="Times New Roman" w:cs="Times New Roman"/>
          <w:sz w:val="24"/>
          <w:szCs w:val="24"/>
        </w:rPr>
        <w:t xml:space="preserve">lant parasitic nematodes </w:t>
      </w:r>
      <w:r>
        <w:rPr>
          <w:rFonts w:ascii="Times New Roman" w:hAnsi="Times New Roman" w:cs="Times New Roman"/>
          <w:sz w:val="24"/>
          <w:szCs w:val="24"/>
        </w:rPr>
        <w:t>(</w:t>
      </w:r>
      <w:r w:rsidR="00061D9A">
        <w:rPr>
          <w:rFonts w:ascii="Times New Roman" w:hAnsi="Times New Roman" w:cs="Times New Roman"/>
          <w:sz w:val="24"/>
          <w:szCs w:val="24"/>
        </w:rPr>
        <w:t>PPN</w:t>
      </w:r>
      <w:r>
        <w:rPr>
          <w:rFonts w:ascii="Times New Roman" w:hAnsi="Times New Roman" w:cs="Times New Roman"/>
          <w:sz w:val="24"/>
          <w:szCs w:val="24"/>
        </w:rPr>
        <w:t>)</w:t>
      </w:r>
      <w:r w:rsidR="00061D9A">
        <w:rPr>
          <w:rFonts w:ascii="Times New Roman" w:hAnsi="Times New Roman" w:cs="Times New Roman"/>
          <w:sz w:val="24"/>
          <w:szCs w:val="24"/>
        </w:rPr>
        <w:t xml:space="preserve"> are harmful to cowpeas;</w:t>
      </w:r>
      <w:r w:rsidR="00061D9A" w:rsidRPr="0018306F">
        <w:rPr>
          <w:rFonts w:ascii="Times New Roman" w:hAnsi="Times New Roman" w:cs="Times New Roman"/>
          <w:sz w:val="24"/>
          <w:szCs w:val="24"/>
        </w:rPr>
        <w:t xml:space="preserve"> affecting both the quantity and quality of produce</w:t>
      </w:r>
      <w:r w:rsidR="00061D9A">
        <w:rPr>
          <w:rFonts w:ascii="Times New Roman" w:hAnsi="Times New Roman" w:cs="Times New Roman"/>
          <w:sz w:val="24"/>
          <w:szCs w:val="24"/>
        </w:rPr>
        <w:t>,</w:t>
      </w:r>
      <w:r w:rsidR="00061D9A" w:rsidRPr="0018306F">
        <w:rPr>
          <w:rFonts w:ascii="Times New Roman" w:hAnsi="Times New Roman" w:cs="Times New Roman"/>
          <w:sz w:val="24"/>
          <w:szCs w:val="24"/>
        </w:rPr>
        <w:t xml:space="preserve"> </w:t>
      </w:r>
      <w:r w:rsidR="00061D9A" w:rsidRPr="00FE7B86">
        <w:rPr>
          <w:rFonts w:ascii="Times New Roman" w:hAnsi="Times New Roman" w:cs="Times New Roman"/>
          <w:sz w:val="24"/>
          <w:szCs w:val="24"/>
        </w:rPr>
        <w:t xml:space="preserve">causing root galls, weakening </w:t>
      </w:r>
      <w:r w:rsidR="00061D9A">
        <w:rPr>
          <w:rFonts w:ascii="Times New Roman" w:hAnsi="Times New Roman" w:cs="Times New Roman"/>
          <w:sz w:val="24"/>
          <w:szCs w:val="24"/>
        </w:rPr>
        <w:t>of the roots,</w:t>
      </w:r>
      <w:r w:rsidR="00061D9A" w:rsidRPr="00FE7B86">
        <w:rPr>
          <w:rFonts w:ascii="Times New Roman" w:hAnsi="Times New Roman" w:cs="Times New Roman"/>
          <w:sz w:val="24"/>
          <w:szCs w:val="24"/>
        </w:rPr>
        <w:t xml:space="preserve"> yellowing and falling of leaves and consequently great economic losses</w:t>
      </w:r>
      <w:r w:rsidR="004509A0">
        <w:rPr>
          <w:rFonts w:ascii="Times New Roman" w:hAnsi="Times New Roman" w:cs="Times New Roman"/>
          <w:sz w:val="24"/>
          <w:szCs w:val="24"/>
        </w:rPr>
        <w:t xml:space="preserve">. </w:t>
      </w:r>
      <w:commentRangeEnd w:id="70"/>
      <w:r w:rsidR="001B36B4">
        <w:rPr>
          <w:rStyle w:val="CommentReference"/>
        </w:rPr>
        <w:commentReference w:id="70"/>
      </w:r>
      <w:r w:rsidR="004509A0">
        <w:rPr>
          <w:rFonts w:ascii="Times New Roman" w:hAnsi="Times New Roman" w:cs="Times New Roman"/>
          <w:sz w:val="24"/>
          <w:szCs w:val="24"/>
        </w:rPr>
        <w:t xml:space="preserve">Hence, PPN contributes to food insecurity especially in developing countries like Nigeria. Of all the PPN isolated in this study, </w:t>
      </w:r>
      <w:r w:rsidR="004509A0" w:rsidRPr="002A7296">
        <w:rPr>
          <w:rFonts w:ascii="Times New Roman" w:hAnsi="Times New Roman" w:cs="Times New Roman"/>
          <w:i/>
          <w:sz w:val="24"/>
          <w:szCs w:val="24"/>
        </w:rPr>
        <w:t>Meloidogyne</w:t>
      </w:r>
      <w:r w:rsidR="004509A0" w:rsidRPr="002A7296">
        <w:rPr>
          <w:rFonts w:ascii="Times New Roman" w:hAnsi="Times New Roman" w:cs="Times New Roman"/>
          <w:sz w:val="24"/>
          <w:szCs w:val="24"/>
        </w:rPr>
        <w:t xml:space="preserve"> and </w:t>
      </w:r>
      <w:proofErr w:type="spellStart"/>
      <w:r w:rsidR="004509A0" w:rsidRPr="002A7296">
        <w:rPr>
          <w:rFonts w:ascii="Times New Roman" w:hAnsi="Times New Roman" w:cs="Times New Roman"/>
          <w:i/>
          <w:sz w:val="24"/>
          <w:szCs w:val="24"/>
        </w:rPr>
        <w:t>Helicotylenchus</w:t>
      </w:r>
      <w:proofErr w:type="spellEnd"/>
      <w:r w:rsidR="004509A0" w:rsidRPr="002A7296">
        <w:rPr>
          <w:rFonts w:ascii="Times New Roman" w:hAnsi="Times New Roman" w:cs="Times New Roman"/>
          <w:sz w:val="24"/>
          <w:szCs w:val="24"/>
        </w:rPr>
        <w:t xml:space="preserve"> were the most predominant</w:t>
      </w:r>
      <w:r w:rsidR="004509A0">
        <w:rPr>
          <w:rFonts w:ascii="Times New Roman" w:hAnsi="Times New Roman" w:cs="Times New Roman"/>
          <w:sz w:val="24"/>
          <w:szCs w:val="24"/>
        </w:rPr>
        <w:t>, and the population of PPN</w:t>
      </w:r>
      <w:r>
        <w:rPr>
          <w:rFonts w:ascii="Times New Roman" w:hAnsi="Times New Roman" w:cs="Times New Roman"/>
          <w:sz w:val="24"/>
          <w:szCs w:val="24"/>
        </w:rPr>
        <w:t>, and growth parameters of cowpea</w:t>
      </w:r>
      <w:r w:rsidR="004509A0">
        <w:rPr>
          <w:rFonts w:ascii="Times New Roman" w:hAnsi="Times New Roman" w:cs="Times New Roman"/>
          <w:sz w:val="24"/>
          <w:szCs w:val="24"/>
        </w:rPr>
        <w:t xml:space="preserve"> was greatly influenced by seasons. </w:t>
      </w:r>
      <w:r w:rsidRPr="004B1B55">
        <w:rPr>
          <w:rFonts w:ascii="Times New Roman" w:hAnsi="Times New Roman" w:cs="Times New Roman"/>
          <w:sz w:val="24"/>
          <w:szCs w:val="24"/>
        </w:rPr>
        <w:t xml:space="preserve">The presence of </w:t>
      </w:r>
      <w:r>
        <w:rPr>
          <w:rFonts w:ascii="Times New Roman" w:hAnsi="Times New Roman" w:cs="Times New Roman"/>
          <w:sz w:val="24"/>
          <w:szCs w:val="24"/>
        </w:rPr>
        <w:t xml:space="preserve">PPN </w:t>
      </w:r>
      <w:r w:rsidRPr="004B1B55">
        <w:rPr>
          <w:rFonts w:ascii="Times New Roman" w:hAnsi="Times New Roman" w:cs="Times New Roman"/>
          <w:sz w:val="24"/>
          <w:szCs w:val="24"/>
        </w:rPr>
        <w:t>in the study area suggests that they can become important pathogens of most agricultural crops planted there, as such, more studies on the incidence of plant parasitic nematodes on different crops should be carried out on the rainforest soils of the teaching and research farm to assess the incidence of these nematodes and to initiate control before they start inflicting serious damage to crops and the forest trees planted.</w:t>
      </w:r>
    </w:p>
    <w:p w14:paraId="76E32B8D" w14:textId="77777777" w:rsidR="002E4727" w:rsidRDefault="002E4727" w:rsidP="00E36358">
      <w:pPr>
        <w:jc w:val="both"/>
        <w:rPr>
          <w:rFonts w:ascii="Times New Roman" w:hAnsi="Times New Roman" w:cs="Times New Roman"/>
          <w:sz w:val="24"/>
          <w:szCs w:val="24"/>
        </w:rPr>
      </w:pPr>
    </w:p>
    <w:p w14:paraId="040AA4DB"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276316F0" w14:textId="77777777" w:rsidR="002E4727" w:rsidRDefault="002E4727" w:rsidP="002E4727">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1F73C391"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Adebayo, O., Olagunju, K. &amp; Ogundipe, A.A. (2016) Impact of agricultural innovation on improved livelihood and productivity outcomes among smallholder farmers in rural Nigeria. </w:t>
      </w:r>
      <w:r w:rsidRPr="00F53486">
        <w:rPr>
          <w:rFonts w:ascii="Times New Roman" w:hAnsi="Times New Roman" w:cs="Times New Roman"/>
          <w:i/>
          <w:sz w:val="24"/>
          <w:szCs w:val="24"/>
        </w:rPr>
        <w:t>AARN: Agriculture (Topic), SSRN Electronic Journal</w:t>
      </w:r>
      <w:r w:rsidRPr="00F53486">
        <w:rPr>
          <w:rFonts w:ascii="Times New Roman" w:hAnsi="Times New Roman" w:cs="Times New Roman"/>
          <w:sz w:val="24"/>
          <w:szCs w:val="24"/>
        </w:rPr>
        <w:t xml:space="preserve">. </w:t>
      </w:r>
      <w:hyperlink r:id="rId10" w:history="1">
        <w:r w:rsidRPr="00C7291E">
          <w:rPr>
            <w:rStyle w:val="Hyperlink"/>
            <w:rFonts w:ascii="Times New Roman" w:hAnsi="Times New Roman" w:cs="Times New Roman"/>
            <w:sz w:val="24"/>
            <w:szCs w:val="24"/>
          </w:rPr>
          <w:t>https://doi.org/10.2139/ssrn. 2847537</w:t>
        </w:r>
      </w:hyperlink>
    </w:p>
    <w:p w14:paraId="37224501"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CA76F7">
        <w:rPr>
          <w:rFonts w:ascii="Times New Roman" w:hAnsi="Times New Roman" w:cs="Times New Roman"/>
          <w:sz w:val="24"/>
          <w:szCs w:val="24"/>
        </w:rPr>
        <w:t>Aghale</w:t>
      </w:r>
      <w:proofErr w:type="spellEnd"/>
      <w:r w:rsidRPr="00CA76F7">
        <w:rPr>
          <w:rFonts w:ascii="Times New Roman" w:hAnsi="Times New Roman" w:cs="Times New Roman"/>
          <w:sz w:val="24"/>
          <w:szCs w:val="24"/>
        </w:rPr>
        <w:t xml:space="preserve">, D.N., </w:t>
      </w:r>
      <w:proofErr w:type="spellStart"/>
      <w:r w:rsidRPr="00CA76F7">
        <w:rPr>
          <w:rFonts w:ascii="Times New Roman" w:hAnsi="Times New Roman" w:cs="Times New Roman"/>
          <w:sz w:val="24"/>
          <w:szCs w:val="24"/>
        </w:rPr>
        <w:t>Egbucha</w:t>
      </w:r>
      <w:proofErr w:type="spellEnd"/>
      <w:r w:rsidRPr="00CA76F7">
        <w:rPr>
          <w:rFonts w:ascii="Times New Roman" w:hAnsi="Times New Roman" w:cs="Times New Roman"/>
          <w:sz w:val="24"/>
          <w:szCs w:val="24"/>
        </w:rPr>
        <w:t xml:space="preserve">, K.C. &amp; Umeh, O.J. (2017) Plant parasitic nematode thread to Nigerian agricultural food security. </w:t>
      </w:r>
      <w:r w:rsidRPr="00CA76F7">
        <w:rPr>
          <w:rFonts w:ascii="Times New Roman" w:hAnsi="Times New Roman" w:cs="Times New Roman"/>
          <w:i/>
          <w:sz w:val="24"/>
          <w:szCs w:val="24"/>
        </w:rPr>
        <w:t>International Journal of Advanced Research in Botany</w:t>
      </w:r>
      <w:r w:rsidRPr="00CA76F7">
        <w:rPr>
          <w:rFonts w:ascii="Times New Roman" w:hAnsi="Times New Roman" w:cs="Times New Roman"/>
          <w:sz w:val="24"/>
          <w:szCs w:val="24"/>
        </w:rPr>
        <w:t>, 3, 15–21.</w:t>
      </w:r>
    </w:p>
    <w:p w14:paraId="38BDFB19"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35438A">
        <w:rPr>
          <w:rFonts w:ascii="Times New Roman" w:hAnsi="Times New Roman" w:cs="Times New Roman"/>
          <w:sz w:val="24"/>
          <w:szCs w:val="24"/>
        </w:rPr>
        <w:lastRenderedPageBreak/>
        <w:t>Akinyetun</w:t>
      </w:r>
      <w:proofErr w:type="spellEnd"/>
      <w:r w:rsidRPr="0035438A">
        <w:rPr>
          <w:rFonts w:ascii="Times New Roman" w:hAnsi="Times New Roman" w:cs="Times New Roman"/>
          <w:sz w:val="24"/>
          <w:szCs w:val="24"/>
        </w:rPr>
        <w:t>, T.S. (2018)</w:t>
      </w:r>
      <w:r>
        <w:rPr>
          <w:rFonts w:ascii="Times New Roman" w:hAnsi="Times New Roman" w:cs="Times New Roman"/>
          <w:sz w:val="24"/>
          <w:szCs w:val="24"/>
        </w:rPr>
        <w:t>.</w:t>
      </w:r>
      <w:r w:rsidRPr="0035438A">
        <w:rPr>
          <w:rFonts w:ascii="Times New Roman" w:hAnsi="Times New Roman" w:cs="Times New Roman"/>
          <w:sz w:val="24"/>
          <w:szCs w:val="24"/>
        </w:rPr>
        <w:t xml:space="preserve"> Towards achieving food security in Nigeria: the economic strains and strategies for way forward. </w:t>
      </w:r>
      <w:r w:rsidRPr="0035438A">
        <w:rPr>
          <w:rFonts w:ascii="Times New Roman" w:hAnsi="Times New Roman" w:cs="Times New Roman"/>
          <w:i/>
          <w:sz w:val="24"/>
          <w:szCs w:val="24"/>
        </w:rPr>
        <w:t>Global Journal of Economics and Finance</w:t>
      </w:r>
      <w:r w:rsidRPr="0035438A">
        <w:rPr>
          <w:rFonts w:ascii="Times New Roman" w:hAnsi="Times New Roman" w:cs="Times New Roman"/>
          <w:sz w:val="24"/>
          <w:szCs w:val="24"/>
        </w:rPr>
        <w:t>, 2, 7–23.</w:t>
      </w:r>
    </w:p>
    <w:p w14:paraId="6B56CFB6" w14:textId="77777777" w:rsidR="002E4727" w:rsidRDefault="002E4727" w:rsidP="002E4727">
      <w:pPr>
        <w:spacing w:line="240" w:lineRule="auto"/>
        <w:ind w:left="720" w:hanging="720"/>
        <w:jc w:val="both"/>
        <w:rPr>
          <w:rFonts w:ascii="Times New Roman" w:hAnsi="Times New Roman" w:cs="Times New Roman"/>
          <w:sz w:val="24"/>
          <w:szCs w:val="24"/>
        </w:rPr>
      </w:pPr>
      <w:r w:rsidRPr="00CA76F7">
        <w:rPr>
          <w:rFonts w:ascii="Times New Roman" w:hAnsi="Times New Roman" w:cs="Times New Roman"/>
          <w:sz w:val="24"/>
          <w:szCs w:val="24"/>
        </w:rPr>
        <w:t>Coyne, D.L., Cortada, L., Dalzell, J.J., Claudius-C</w:t>
      </w:r>
      <w:r>
        <w:rPr>
          <w:rFonts w:ascii="Times New Roman" w:hAnsi="Times New Roman" w:cs="Times New Roman"/>
          <w:sz w:val="24"/>
          <w:szCs w:val="24"/>
        </w:rPr>
        <w:t xml:space="preserve">ole, A.O., Haukeland, S. &amp; </w:t>
      </w:r>
      <w:proofErr w:type="spellStart"/>
      <w:r>
        <w:rPr>
          <w:rFonts w:ascii="Times New Roman" w:hAnsi="Times New Roman" w:cs="Times New Roman"/>
          <w:sz w:val="24"/>
          <w:szCs w:val="24"/>
        </w:rPr>
        <w:t>Luambano</w:t>
      </w:r>
      <w:proofErr w:type="spellEnd"/>
      <w:r>
        <w:rPr>
          <w:rFonts w:ascii="Times New Roman" w:hAnsi="Times New Roman" w:cs="Times New Roman"/>
          <w:sz w:val="24"/>
          <w:szCs w:val="24"/>
        </w:rPr>
        <w:t>, N.</w:t>
      </w:r>
      <w:r w:rsidRPr="00CA76F7">
        <w:rPr>
          <w:rFonts w:ascii="Times New Roman" w:hAnsi="Times New Roman" w:cs="Times New Roman"/>
          <w:sz w:val="24"/>
          <w:szCs w:val="24"/>
        </w:rPr>
        <w:t xml:space="preserve"> (2018a) Plant-parasitic nematodes and food security in sub-Saharan Africa. </w:t>
      </w:r>
      <w:r w:rsidRPr="00CA76F7">
        <w:rPr>
          <w:rFonts w:ascii="Times New Roman" w:hAnsi="Times New Roman" w:cs="Times New Roman"/>
          <w:i/>
          <w:sz w:val="24"/>
          <w:szCs w:val="24"/>
        </w:rPr>
        <w:t>Annual Review of Phytopathology</w:t>
      </w:r>
      <w:r w:rsidRPr="00CA76F7">
        <w:rPr>
          <w:rFonts w:ascii="Times New Roman" w:hAnsi="Times New Roman" w:cs="Times New Roman"/>
          <w:sz w:val="24"/>
          <w:szCs w:val="24"/>
        </w:rPr>
        <w:t>, 56, 381–403</w:t>
      </w:r>
    </w:p>
    <w:p w14:paraId="7C6B6CF4" w14:textId="77777777" w:rsidR="002E4727" w:rsidRDefault="002E4727" w:rsidP="002E4727">
      <w:pPr>
        <w:spacing w:line="240" w:lineRule="auto"/>
        <w:ind w:left="720" w:hanging="720"/>
        <w:jc w:val="both"/>
        <w:rPr>
          <w:rFonts w:ascii="Times New Roman" w:hAnsi="Times New Roman" w:cs="Times New Roman"/>
          <w:sz w:val="24"/>
          <w:szCs w:val="24"/>
        </w:rPr>
      </w:pPr>
      <w:r w:rsidRPr="00FA4873">
        <w:rPr>
          <w:rFonts w:ascii="Times New Roman" w:hAnsi="Times New Roman" w:cs="Times New Roman"/>
          <w:sz w:val="24"/>
          <w:szCs w:val="24"/>
        </w:rPr>
        <w:t>Coyne, D.L., Nicol, J.M. &amp; Claudius-Cole, B. (2018b) Practical plant nematology: a field and laboratory guide, 3rd edition. Nigeria, Ibadan: International Institute of Tropical Agriculture (IITA), pp. 1–3.</w:t>
      </w:r>
    </w:p>
    <w:p w14:paraId="403FC5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Dababat</w:t>
      </w:r>
      <w:proofErr w:type="spellEnd"/>
      <w:r w:rsidRPr="00F32CFC">
        <w:rPr>
          <w:rFonts w:ascii="Times New Roman" w:hAnsi="Times New Roman" w:cs="Times New Roman"/>
          <w:sz w:val="24"/>
          <w:szCs w:val="24"/>
        </w:rPr>
        <w:t>, A.A. &amp; Fourie, H. (2018) Nematode parasites of cereals. In: Sikora, R.A., Coyne, D.L., Hallmann, J. &amp; Timper, P. (Eds.) Plant Parasitic Nematodes in Subtropical and Tropical Agriculture, 3rd edition. Wallingford, UK: CABI Publishing, pp. 163–222.</w:t>
      </w:r>
    </w:p>
    <w:p w14:paraId="6999D81C"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B10FC7">
        <w:rPr>
          <w:rFonts w:ascii="Times New Roman" w:hAnsi="Times New Roman" w:cs="Times New Roman"/>
          <w:sz w:val="24"/>
          <w:szCs w:val="24"/>
        </w:rPr>
        <w:t>Ddamulira</w:t>
      </w:r>
      <w:proofErr w:type="spellEnd"/>
      <w:r w:rsidRPr="00B10FC7">
        <w:rPr>
          <w:rFonts w:ascii="Times New Roman" w:hAnsi="Times New Roman" w:cs="Times New Roman"/>
          <w:sz w:val="24"/>
          <w:szCs w:val="24"/>
        </w:rPr>
        <w:t xml:space="preserve"> G., Santos C. A. F., Obuo P., Alanyo M., Lwanga C. K. (2015). Grain yield and protein content of Brazilian cowpea genotypes under diverse Ugandan environments. </w:t>
      </w:r>
      <w:r w:rsidRPr="00B10FC7">
        <w:rPr>
          <w:rFonts w:ascii="Times New Roman" w:hAnsi="Times New Roman" w:cs="Times New Roman"/>
          <w:i/>
          <w:sz w:val="24"/>
          <w:szCs w:val="24"/>
        </w:rPr>
        <w:t>Am. J. Plant Sci.</w:t>
      </w:r>
      <w:r w:rsidRPr="00B10FC7">
        <w:rPr>
          <w:rFonts w:ascii="Times New Roman" w:hAnsi="Times New Roman" w:cs="Times New Roman"/>
          <w:sz w:val="24"/>
          <w:szCs w:val="24"/>
        </w:rPr>
        <w:t xml:space="preserve"> 6 2074–2084.</w:t>
      </w:r>
    </w:p>
    <w:p w14:paraId="4E04AC66"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0109B8">
        <w:rPr>
          <w:rFonts w:ascii="Times New Roman" w:hAnsi="Times New Roman" w:cs="Times New Roman"/>
          <w:sz w:val="24"/>
          <w:szCs w:val="24"/>
        </w:rPr>
        <w:t>Favery</w:t>
      </w:r>
      <w:proofErr w:type="spellEnd"/>
      <w:r w:rsidRPr="000109B8">
        <w:rPr>
          <w:rFonts w:ascii="Times New Roman" w:hAnsi="Times New Roman" w:cs="Times New Roman"/>
          <w:sz w:val="24"/>
          <w:szCs w:val="24"/>
        </w:rPr>
        <w:t>, B., Quentin, M., Jaubert-</w:t>
      </w:r>
      <w:proofErr w:type="spellStart"/>
      <w:r w:rsidRPr="000109B8">
        <w:rPr>
          <w:rFonts w:ascii="Times New Roman" w:hAnsi="Times New Roman" w:cs="Times New Roman"/>
          <w:sz w:val="24"/>
          <w:szCs w:val="24"/>
        </w:rPr>
        <w:t>Possamai</w:t>
      </w:r>
      <w:proofErr w:type="spellEnd"/>
      <w:r w:rsidRPr="000109B8">
        <w:rPr>
          <w:rFonts w:ascii="Times New Roman" w:hAnsi="Times New Roman" w:cs="Times New Roman"/>
          <w:sz w:val="24"/>
          <w:szCs w:val="24"/>
        </w:rPr>
        <w:t xml:space="preserve">, S. &amp; Abad, P. (2016) Gall-forming root-knot nematodes hijack key plant cellular functions to induce multinucleate and hypertrophied feeding cells. </w:t>
      </w:r>
      <w:r w:rsidRPr="000109B8">
        <w:rPr>
          <w:rFonts w:ascii="Times New Roman" w:hAnsi="Times New Roman" w:cs="Times New Roman"/>
          <w:i/>
          <w:sz w:val="24"/>
          <w:szCs w:val="24"/>
        </w:rPr>
        <w:t>Journal of Insect Physiology</w:t>
      </w:r>
      <w:r>
        <w:rPr>
          <w:rFonts w:ascii="Times New Roman" w:hAnsi="Times New Roman" w:cs="Times New Roman"/>
          <w:sz w:val="24"/>
          <w:szCs w:val="24"/>
        </w:rPr>
        <w:t>,</w:t>
      </w:r>
      <w:r w:rsidRPr="000109B8">
        <w:rPr>
          <w:rFonts w:ascii="Times New Roman" w:hAnsi="Times New Roman" w:cs="Times New Roman"/>
          <w:sz w:val="24"/>
          <w:szCs w:val="24"/>
        </w:rPr>
        <w:t xml:space="preserve"> 84, 60 – 69.</w:t>
      </w:r>
    </w:p>
    <w:p w14:paraId="2456930F"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Kamara, A. Y., Tofa, A. I.,</w:t>
      </w:r>
      <w:r w:rsidRPr="00770A23">
        <w:rPr>
          <w:rFonts w:ascii="Times New Roman" w:hAnsi="Times New Roman" w:cs="Times New Roman"/>
          <w:sz w:val="24"/>
          <w:szCs w:val="24"/>
        </w:rPr>
        <w:t xml:space="preserve"> Kyei-</w:t>
      </w:r>
      <w:proofErr w:type="spellStart"/>
      <w:r w:rsidRPr="00770A23">
        <w:rPr>
          <w:rFonts w:ascii="Times New Roman" w:hAnsi="Times New Roman" w:cs="Times New Roman"/>
          <w:sz w:val="24"/>
          <w:szCs w:val="24"/>
        </w:rPr>
        <w:t>Boa</w:t>
      </w:r>
      <w:r>
        <w:rPr>
          <w:rFonts w:ascii="Times New Roman" w:hAnsi="Times New Roman" w:cs="Times New Roman"/>
          <w:sz w:val="24"/>
          <w:szCs w:val="24"/>
        </w:rPr>
        <w:t>hen</w:t>
      </w:r>
      <w:proofErr w:type="spellEnd"/>
      <w:r>
        <w:rPr>
          <w:rFonts w:ascii="Times New Roman" w:hAnsi="Times New Roman" w:cs="Times New Roman"/>
          <w:sz w:val="24"/>
          <w:szCs w:val="24"/>
        </w:rPr>
        <w:t xml:space="preserve">, S., Solomon, R.,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H. A. &amp;</w:t>
      </w:r>
      <w:r w:rsidRPr="00770A23">
        <w:rPr>
          <w:rFonts w:ascii="Times New Roman" w:hAnsi="Times New Roman" w:cs="Times New Roman"/>
          <w:sz w:val="24"/>
          <w:szCs w:val="24"/>
        </w:rPr>
        <w:t xml:space="preserve"> Kamai, </w:t>
      </w:r>
      <w:r>
        <w:rPr>
          <w:rFonts w:ascii="Times New Roman" w:hAnsi="Times New Roman" w:cs="Times New Roman"/>
          <w:sz w:val="24"/>
          <w:szCs w:val="24"/>
        </w:rPr>
        <w:t xml:space="preserve">N. </w:t>
      </w:r>
      <w:r w:rsidRPr="00770A23">
        <w:rPr>
          <w:rFonts w:ascii="Times New Roman" w:hAnsi="Times New Roman" w:cs="Times New Roman"/>
          <w:sz w:val="24"/>
          <w:szCs w:val="24"/>
        </w:rPr>
        <w:t xml:space="preserve">(2016). Effects of plant density on the performance of cowpea in Nigerian Savannas. </w:t>
      </w:r>
      <w:proofErr w:type="spellStart"/>
      <w:r w:rsidRPr="00770A23">
        <w:rPr>
          <w:rFonts w:ascii="Times New Roman" w:hAnsi="Times New Roman" w:cs="Times New Roman"/>
          <w:i/>
          <w:sz w:val="24"/>
          <w:szCs w:val="24"/>
        </w:rPr>
        <w:t>Expl</w:t>
      </w:r>
      <w:proofErr w:type="spellEnd"/>
      <w:r w:rsidRPr="00770A23">
        <w:rPr>
          <w:rFonts w:ascii="Times New Roman" w:hAnsi="Times New Roman" w:cs="Times New Roman"/>
          <w:i/>
          <w:sz w:val="24"/>
          <w:szCs w:val="24"/>
        </w:rPr>
        <w:t>. Agric</w:t>
      </w:r>
      <w:r w:rsidRPr="00770A23">
        <w:rPr>
          <w:rFonts w:ascii="Times New Roman" w:hAnsi="Times New Roman" w:cs="Times New Roman"/>
          <w:sz w:val="24"/>
          <w:szCs w:val="24"/>
        </w:rPr>
        <w:t>.</w:t>
      </w:r>
      <w:r>
        <w:rPr>
          <w:rFonts w:ascii="Times New Roman" w:hAnsi="Times New Roman" w:cs="Times New Roman"/>
          <w:sz w:val="24"/>
          <w:szCs w:val="24"/>
        </w:rPr>
        <w:t>, 54,</w:t>
      </w:r>
      <w:r w:rsidRPr="00770A23">
        <w:rPr>
          <w:rFonts w:ascii="Times New Roman" w:hAnsi="Times New Roman" w:cs="Times New Roman"/>
          <w:sz w:val="24"/>
          <w:szCs w:val="24"/>
        </w:rPr>
        <w:t xml:space="preserve"> 120–132.</w:t>
      </w:r>
    </w:p>
    <w:p w14:paraId="28545D4C"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Kankam</w:t>
      </w:r>
      <w:r w:rsidRPr="00366DC2">
        <w:rPr>
          <w:rFonts w:ascii="Times New Roman" w:hAnsi="Times New Roman" w:cs="Times New Roman"/>
          <w:sz w:val="24"/>
          <w:szCs w:val="24"/>
        </w:rPr>
        <w:t xml:space="preserve">, </w:t>
      </w:r>
      <w:r>
        <w:rPr>
          <w:rFonts w:ascii="Times New Roman" w:hAnsi="Times New Roman" w:cs="Times New Roman"/>
          <w:sz w:val="24"/>
          <w:szCs w:val="24"/>
        </w:rPr>
        <w:t xml:space="preserve">F., </w:t>
      </w:r>
      <w:proofErr w:type="spellStart"/>
      <w:r w:rsidRPr="00366DC2">
        <w:rPr>
          <w:rFonts w:ascii="Times New Roman" w:hAnsi="Times New Roman" w:cs="Times New Roman"/>
          <w:sz w:val="24"/>
          <w:szCs w:val="24"/>
        </w:rPr>
        <w:t>Sowley</w:t>
      </w:r>
      <w:proofErr w:type="spellEnd"/>
      <w:r w:rsidRPr="00366DC2">
        <w:rPr>
          <w:rFonts w:ascii="Times New Roman" w:hAnsi="Times New Roman" w:cs="Times New Roman"/>
          <w:sz w:val="24"/>
          <w:szCs w:val="24"/>
        </w:rPr>
        <w:t>, E. N. K.</w:t>
      </w:r>
      <w:r>
        <w:rPr>
          <w:rFonts w:ascii="Times New Roman" w:hAnsi="Times New Roman" w:cs="Times New Roman"/>
          <w:sz w:val="24"/>
          <w:szCs w:val="24"/>
        </w:rPr>
        <w:t>,</w:t>
      </w:r>
      <w:r w:rsidRPr="00366DC2">
        <w:rPr>
          <w:rFonts w:ascii="Times New Roman" w:hAnsi="Times New Roman" w:cs="Times New Roman"/>
          <w:sz w:val="24"/>
          <w:szCs w:val="24"/>
        </w:rPr>
        <w:t xml:space="preserve"> Adomako</w:t>
      </w:r>
      <w:r>
        <w:rPr>
          <w:rFonts w:ascii="Times New Roman" w:hAnsi="Times New Roman" w:cs="Times New Roman"/>
          <w:sz w:val="24"/>
          <w:szCs w:val="24"/>
        </w:rPr>
        <w:t>, J.</w:t>
      </w:r>
      <w:r w:rsidRPr="00366DC2">
        <w:rPr>
          <w:rFonts w:ascii="Times New Roman" w:hAnsi="Times New Roman" w:cs="Times New Roman"/>
          <w:sz w:val="24"/>
          <w:szCs w:val="24"/>
        </w:rPr>
        <w:t xml:space="preserve"> &amp; Boateng</w:t>
      </w:r>
      <w:r>
        <w:rPr>
          <w:rFonts w:ascii="Times New Roman" w:hAnsi="Times New Roman" w:cs="Times New Roman"/>
          <w:sz w:val="24"/>
          <w:szCs w:val="24"/>
        </w:rPr>
        <w:t xml:space="preserve">, </w:t>
      </w:r>
      <w:r w:rsidRPr="00366DC2">
        <w:rPr>
          <w:rFonts w:ascii="Times New Roman" w:hAnsi="Times New Roman" w:cs="Times New Roman"/>
          <w:sz w:val="24"/>
          <w:szCs w:val="24"/>
        </w:rPr>
        <w:t>A.</w:t>
      </w:r>
      <w:r>
        <w:rPr>
          <w:rFonts w:ascii="Times New Roman" w:hAnsi="Times New Roman" w:cs="Times New Roman"/>
          <w:sz w:val="24"/>
          <w:szCs w:val="24"/>
        </w:rPr>
        <w:t xml:space="preserve"> (2019). </w:t>
      </w:r>
      <w:r w:rsidRPr="00366DC2">
        <w:rPr>
          <w:rFonts w:ascii="Times New Roman" w:hAnsi="Times New Roman" w:cs="Times New Roman"/>
          <w:sz w:val="24"/>
          <w:szCs w:val="24"/>
        </w:rPr>
        <w:t>Variations in the level of resistance to root-knot nematodes (</w:t>
      </w:r>
      <w:r w:rsidRPr="00366DC2">
        <w:rPr>
          <w:rFonts w:ascii="Times New Roman" w:hAnsi="Times New Roman" w:cs="Times New Roman"/>
          <w:i/>
          <w:sz w:val="24"/>
          <w:szCs w:val="24"/>
        </w:rPr>
        <w:t>Meloidogyne spp</w:t>
      </w:r>
      <w:r w:rsidRPr="00366DC2">
        <w:rPr>
          <w:rFonts w:ascii="Times New Roman" w:hAnsi="Times New Roman" w:cs="Times New Roman"/>
          <w:sz w:val="24"/>
          <w:szCs w:val="24"/>
        </w:rPr>
        <w:t>.) infestation among ten cowpeas (</w:t>
      </w:r>
      <w:r w:rsidRPr="00366DC2">
        <w:rPr>
          <w:rFonts w:ascii="Times New Roman" w:hAnsi="Times New Roman" w:cs="Times New Roman"/>
          <w:i/>
          <w:sz w:val="24"/>
          <w:szCs w:val="24"/>
        </w:rPr>
        <w:t>Vigna unguiculata</w:t>
      </w:r>
      <w:r w:rsidRPr="00366DC2">
        <w:rPr>
          <w:rFonts w:ascii="Times New Roman" w:hAnsi="Times New Roman" w:cs="Times New Roman"/>
          <w:sz w:val="24"/>
          <w:szCs w:val="24"/>
        </w:rPr>
        <w:t xml:space="preserve"> L. Walp.) genotypes</w:t>
      </w:r>
      <w:r>
        <w:rPr>
          <w:rFonts w:ascii="Times New Roman" w:hAnsi="Times New Roman" w:cs="Times New Roman"/>
          <w:sz w:val="24"/>
          <w:szCs w:val="24"/>
        </w:rPr>
        <w:t xml:space="preserve">. </w:t>
      </w:r>
      <w:r w:rsidRPr="00366DC2">
        <w:rPr>
          <w:rFonts w:ascii="Times New Roman" w:hAnsi="Times New Roman" w:cs="Times New Roman"/>
          <w:i/>
          <w:sz w:val="24"/>
          <w:szCs w:val="24"/>
        </w:rPr>
        <w:t xml:space="preserve">Ghana </w:t>
      </w:r>
      <w:proofErr w:type="spellStart"/>
      <w:r w:rsidRPr="00366DC2">
        <w:rPr>
          <w:rFonts w:ascii="Times New Roman" w:hAnsi="Times New Roman" w:cs="Times New Roman"/>
          <w:i/>
          <w:sz w:val="24"/>
          <w:szCs w:val="24"/>
        </w:rPr>
        <w:t>Jnl</w:t>
      </w:r>
      <w:proofErr w:type="spellEnd"/>
      <w:r w:rsidRPr="00366DC2">
        <w:rPr>
          <w:rFonts w:ascii="Times New Roman" w:hAnsi="Times New Roman" w:cs="Times New Roman"/>
          <w:i/>
          <w:sz w:val="24"/>
          <w:szCs w:val="24"/>
        </w:rPr>
        <w:t>. Agric. Sci</w:t>
      </w:r>
      <w:r w:rsidRPr="00366DC2">
        <w:rPr>
          <w:rFonts w:ascii="Times New Roman" w:hAnsi="Times New Roman" w:cs="Times New Roman"/>
          <w:sz w:val="24"/>
          <w:szCs w:val="24"/>
        </w:rPr>
        <w:t>.</w:t>
      </w:r>
      <w:r>
        <w:rPr>
          <w:rFonts w:ascii="Times New Roman" w:hAnsi="Times New Roman" w:cs="Times New Roman"/>
          <w:sz w:val="24"/>
          <w:szCs w:val="24"/>
        </w:rPr>
        <w:t>,</w:t>
      </w:r>
      <w:r w:rsidRPr="00366DC2">
        <w:rPr>
          <w:rFonts w:ascii="Times New Roman" w:hAnsi="Times New Roman" w:cs="Times New Roman"/>
          <w:sz w:val="24"/>
          <w:szCs w:val="24"/>
        </w:rPr>
        <w:t xml:space="preserve"> 54 (2), 68 </w:t>
      </w:r>
      <w:r>
        <w:rPr>
          <w:rFonts w:ascii="Times New Roman" w:hAnsi="Times New Roman" w:cs="Times New Roman"/>
          <w:sz w:val="24"/>
          <w:szCs w:val="24"/>
        </w:rPr>
        <w:t>–</w:t>
      </w:r>
      <w:r w:rsidRPr="00366DC2">
        <w:rPr>
          <w:rFonts w:ascii="Times New Roman" w:hAnsi="Times New Roman" w:cs="Times New Roman"/>
          <w:sz w:val="24"/>
          <w:szCs w:val="24"/>
        </w:rPr>
        <w:t xml:space="preserve"> 78</w:t>
      </w:r>
      <w:r>
        <w:rPr>
          <w:rFonts w:ascii="Times New Roman" w:hAnsi="Times New Roman" w:cs="Times New Roman"/>
          <w:sz w:val="24"/>
          <w:szCs w:val="24"/>
        </w:rPr>
        <w:t>.</w:t>
      </w:r>
    </w:p>
    <w:p w14:paraId="478C04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Kapravelon</w:t>
      </w:r>
      <w:proofErr w:type="spellEnd"/>
      <w:r>
        <w:rPr>
          <w:rFonts w:ascii="Times New Roman" w:hAnsi="Times New Roman" w:cs="Times New Roman"/>
          <w:sz w:val="24"/>
          <w:szCs w:val="24"/>
        </w:rPr>
        <w:t xml:space="preserve">, G., Rosario, M., Jole, M., Jesus, M. P. &amp; </w:t>
      </w:r>
      <w:r w:rsidRPr="00671C67">
        <w:rPr>
          <w:rFonts w:ascii="Times New Roman" w:hAnsi="Times New Roman" w:cs="Times New Roman"/>
          <w:sz w:val="24"/>
          <w:szCs w:val="24"/>
        </w:rPr>
        <w:t xml:space="preserve">Ignacio, </w:t>
      </w:r>
      <w:r>
        <w:rPr>
          <w:rFonts w:ascii="Times New Roman" w:hAnsi="Times New Roman" w:cs="Times New Roman"/>
          <w:sz w:val="24"/>
          <w:szCs w:val="24"/>
        </w:rPr>
        <w:t xml:space="preserve">F. </w:t>
      </w:r>
      <w:r w:rsidRPr="00671C67">
        <w:rPr>
          <w:rFonts w:ascii="Times New Roman" w:hAnsi="Times New Roman" w:cs="Times New Roman"/>
          <w:sz w:val="24"/>
          <w:szCs w:val="24"/>
        </w:rPr>
        <w:t>(2020). Natural fermentation of cowpea (</w:t>
      </w:r>
      <w:r w:rsidRPr="00671C67">
        <w:rPr>
          <w:rFonts w:ascii="Times New Roman" w:hAnsi="Times New Roman" w:cs="Times New Roman"/>
          <w:i/>
          <w:sz w:val="24"/>
          <w:szCs w:val="24"/>
        </w:rPr>
        <w:t>Vigna unguiculata</w:t>
      </w:r>
      <w:r w:rsidRPr="00671C67">
        <w:rPr>
          <w:rFonts w:ascii="Times New Roman" w:hAnsi="Times New Roman" w:cs="Times New Roman"/>
          <w:sz w:val="24"/>
          <w:szCs w:val="24"/>
        </w:rPr>
        <w:t xml:space="preserve">) flour improves the nutritive utilization of indispensable amino acids and phosphorus by growing rates. </w:t>
      </w:r>
      <w:r w:rsidRPr="00671C67">
        <w:rPr>
          <w:rFonts w:ascii="Times New Roman" w:hAnsi="Times New Roman" w:cs="Times New Roman"/>
          <w:i/>
          <w:sz w:val="24"/>
          <w:szCs w:val="24"/>
        </w:rPr>
        <w:t>Nutrients</w:t>
      </w:r>
      <w:r w:rsidRPr="00671C67">
        <w:rPr>
          <w:rFonts w:ascii="Times New Roman" w:hAnsi="Times New Roman" w:cs="Times New Roman"/>
          <w:sz w:val="24"/>
          <w:szCs w:val="24"/>
        </w:rPr>
        <w:t>, 12:1-18.</w:t>
      </w:r>
    </w:p>
    <w:p w14:paraId="61A6BE09" w14:textId="77777777" w:rsidR="002E4727" w:rsidRDefault="002E4727" w:rsidP="002E4727">
      <w:pPr>
        <w:spacing w:line="240" w:lineRule="auto"/>
        <w:ind w:left="720" w:hanging="720"/>
        <w:jc w:val="both"/>
        <w:rPr>
          <w:rFonts w:ascii="Times New Roman" w:hAnsi="Times New Roman" w:cs="Times New Roman"/>
          <w:sz w:val="24"/>
          <w:szCs w:val="24"/>
        </w:rPr>
      </w:pPr>
      <w:r w:rsidRPr="00F647C2">
        <w:rPr>
          <w:rFonts w:ascii="Times New Roman" w:hAnsi="Times New Roman" w:cs="Times New Roman"/>
          <w:sz w:val="24"/>
          <w:szCs w:val="24"/>
        </w:rPr>
        <w:t>Metwally, W. E.; Ashraf, E. K. and F. A Mostafa, (2019). Biopesticides as ecofriendly alternatives for the management of root-knot nematode, Meloidogyne incognita on cowpea (</w:t>
      </w:r>
      <w:r w:rsidRPr="00F647C2">
        <w:rPr>
          <w:rFonts w:ascii="Times New Roman" w:hAnsi="Times New Roman" w:cs="Times New Roman"/>
          <w:i/>
          <w:sz w:val="24"/>
          <w:szCs w:val="24"/>
        </w:rPr>
        <w:t>Vigna unguiculat</w:t>
      </w:r>
      <w:r>
        <w:rPr>
          <w:rFonts w:ascii="Times New Roman" w:hAnsi="Times New Roman" w:cs="Times New Roman"/>
          <w:sz w:val="24"/>
          <w:szCs w:val="24"/>
        </w:rPr>
        <w:t xml:space="preserve">a L.). </w:t>
      </w:r>
      <w:r w:rsidRPr="00F647C2">
        <w:rPr>
          <w:rFonts w:ascii="Times New Roman" w:hAnsi="Times New Roman" w:cs="Times New Roman"/>
          <w:i/>
          <w:sz w:val="24"/>
          <w:szCs w:val="24"/>
        </w:rPr>
        <w:t xml:space="preserve">Egypt. J. </w:t>
      </w:r>
      <w:proofErr w:type="spellStart"/>
      <w:r w:rsidRPr="00F647C2">
        <w:rPr>
          <w:rFonts w:ascii="Times New Roman" w:hAnsi="Times New Roman" w:cs="Times New Roman"/>
          <w:i/>
          <w:sz w:val="24"/>
          <w:szCs w:val="24"/>
        </w:rPr>
        <w:t>Agronematol</w:t>
      </w:r>
      <w:proofErr w:type="spellEnd"/>
      <w:r>
        <w:rPr>
          <w:rFonts w:ascii="Times New Roman" w:hAnsi="Times New Roman" w:cs="Times New Roman"/>
          <w:sz w:val="24"/>
          <w:szCs w:val="24"/>
        </w:rPr>
        <w:t>., 18 (</w:t>
      </w:r>
      <w:r w:rsidRPr="00F647C2">
        <w:rPr>
          <w:rFonts w:ascii="Times New Roman" w:hAnsi="Times New Roman" w:cs="Times New Roman"/>
          <w:sz w:val="24"/>
          <w:szCs w:val="24"/>
        </w:rPr>
        <w:t>2</w:t>
      </w:r>
      <w:r>
        <w:rPr>
          <w:rFonts w:ascii="Times New Roman" w:hAnsi="Times New Roman" w:cs="Times New Roman"/>
          <w:sz w:val="24"/>
          <w:szCs w:val="24"/>
        </w:rPr>
        <w:t>),</w:t>
      </w:r>
      <w:r w:rsidRPr="00F647C2">
        <w:rPr>
          <w:rFonts w:ascii="Times New Roman" w:hAnsi="Times New Roman" w:cs="Times New Roman"/>
          <w:sz w:val="24"/>
          <w:szCs w:val="24"/>
        </w:rPr>
        <w:t xml:space="preserve"> 129-145.</w:t>
      </w:r>
    </w:p>
    <w:p w14:paraId="54D53E5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AB00A2">
        <w:rPr>
          <w:rFonts w:ascii="Times New Roman" w:hAnsi="Times New Roman" w:cs="Times New Roman"/>
          <w:sz w:val="24"/>
          <w:szCs w:val="24"/>
        </w:rPr>
        <w:t>Osipitan</w:t>
      </w:r>
      <w:proofErr w:type="spellEnd"/>
      <w:r w:rsidRPr="00AB00A2">
        <w:rPr>
          <w:rFonts w:ascii="Times New Roman" w:hAnsi="Times New Roman" w:cs="Times New Roman"/>
          <w:sz w:val="24"/>
          <w:szCs w:val="24"/>
        </w:rPr>
        <w:t xml:space="preserve">, O.A., Fields, J.S., Lo, S. and </w:t>
      </w:r>
      <w:proofErr w:type="spellStart"/>
      <w:r w:rsidRPr="00AB00A2">
        <w:rPr>
          <w:rFonts w:ascii="Times New Roman" w:hAnsi="Times New Roman" w:cs="Times New Roman"/>
          <w:sz w:val="24"/>
          <w:szCs w:val="24"/>
        </w:rPr>
        <w:t>Cuvaca</w:t>
      </w:r>
      <w:proofErr w:type="spellEnd"/>
      <w:r w:rsidRPr="00AB00A2">
        <w:rPr>
          <w:rFonts w:ascii="Times New Roman" w:hAnsi="Times New Roman" w:cs="Times New Roman"/>
          <w:sz w:val="24"/>
          <w:szCs w:val="24"/>
        </w:rPr>
        <w:t>, I. (2021). Production systems and prospects of cowpea [</w:t>
      </w:r>
      <w:r w:rsidRPr="00AB00A2">
        <w:rPr>
          <w:rFonts w:ascii="Times New Roman" w:hAnsi="Times New Roman" w:cs="Times New Roman"/>
          <w:i/>
          <w:sz w:val="24"/>
          <w:szCs w:val="24"/>
        </w:rPr>
        <w:t>Vigna unguiculata</w:t>
      </w:r>
      <w:r w:rsidRPr="00AB00A2">
        <w:rPr>
          <w:rFonts w:ascii="Times New Roman" w:hAnsi="Times New Roman" w:cs="Times New Roman"/>
          <w:sz w:val="24"/>
          <w:szCs w:val="24"/>
        </w:rPr>
        <w:t xml:space="preserve"> (L.) Walp.]</w:t>
      </w:r>
      <w:r>
        <w:rPr>
          <w:rFonts w:ascii="Times New Roman" w:hAnsi="Times New Roman" w:cs="Times New Roman"/>
          <w:sz w:val="24"/>
          <w:szCs w:val="24"/>
        </w:rPr>
        <w:t xml:space="preserve"> in the United States. </w:t>
      </w:r>
      <w:r w:rsidRPr="00AB00A2">
        <w:rPr>
          <w:rFonts w:ascii="Times New Roman" w:hAnsi="Times New Roman" w:cs="Times New Roman"/>
          <w:i/>
          <w:sz w:val="24"/>
          <w:szCs w:val="24"/>
        </w:rPr>
        <w:t>Agronomy</w:t>
      </w:r>
      <w:r>
        <w:rPr>
          <w:rFonts w:ascii="Times New Roman" w:hAnsi="Times New Roman" w:cs="Times New Roman"/>
          <w:sz w:val="24"/>
          <w:szCs w:val="24"/>
        </w:rPr>
        <w:t>, 11,</w:t>
      </w:r>
      <w:r w:rsidRPr="00AB00A2">
        <w:rPr>
          <w:rFonts w:ascii="Times New Roman" w:hAnsi="Times New Roman" w:cs="Times New Roman"/>
          <w:sz w:val="24"/>
          <w:szCs w:val="24"/>
        </w:rPr>
        <w:t xml:space="preserve"> 2312.</w:t>
      </w:r>
    </w:p>
    <w:p w14:paraId="13C5EFCB" w14:textId="77777777" w:rsidR="002E4727" w:rsidRDefault="002E4727" w:rsidP="002E4727">
      <w:pPr>
        <w:spacing w:line="240" w:lineRule="auto"/>
        <w:ind w:left="720" w:hanging="720"/>
        <w:jc w:val="both"/>
        <w:rPr>
          <w:rFonts w:ascii="Times New Roman" w:hAnsi="Times New Roman" w:cs="Times New Roman"/>
          <w:sz w:val="24"/>
          <w:szCs w:val="24"/>
        </w:rPr>
      </w:pPr>
      <w:r w:rsidRPr="00F32CFC">
        <w:rPr>
          <w:rFonts w:ascii="Times New Roman" w:hAnsi="Times New Roman" w:cs="Times New Roman"/>
          <w:sz w:val="24"/>
          <w:szCs w:val="24"/>
        </w:rPr>
        <w:t>Peng, D., Gaur, H.S. &amp; Bridge, J. (2018) Nematode parasite of rice. In: Sikora, R.A., Coyne, D., Hallmann, J. &amp; Timper, P. (Eds.) Plant Parasitic Nematodes in Subtropical and Tropical Agriculture, 3rd edition. Wallingford, UK: CAB International, pp. 120–150.</w:t>
      </w:r>
    </w:p>
    <w:p w14:paraId="2B8D0435" w14:textId="77777777" w:rsidR="002E4727" w:rsidRDefault="002E4727" w:rsidP="002E4727">
      <w:pPr>
        <w:spacing w:line="240" w:lineRule="auto"/>
        <w:ind w:left="720" w:hanging="720"/>
        <w:jc w:val="both"/>
        <w:rPr>
          <w:rFonts w:ascii="Times New Roman" w:hAnsi="Times New Roman" w:cs="Times New Roman"/>
          <w:sz w:val="24"/>
          <w:szCs w:val="24"/>
        </w:rPr>
      </w:pPr>
    </w:p>
    <w:p w14:paraId="5BE72757"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Prince, C., </w:t>
      </w:r>
      <w:proofErr w:type="spellStart"/>
      <w:r>
        <w:rPr>
          <w:rFonts w:ascii="Times New Roman" w:hAnsi="Times New Roman" w:cs="Times New Roman"/>
          <w:sz w:val="24"/>
          <w:szCs w:val="24"/>
        </w:rPr>
        <w:t>Ishiyaku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Tignegre</w:t>
      </w:r>
      <w:proofErr w:type="spellEnd"/>
      <w:r>
        <w:rPr>
          <w:rFonts w:ascii="Times New Roman" w:hAnsi="Times New Roman" w:cs="Times New Roman"/>
          <w:sz w:val="24"/>
          <w:szCs w:val="24"/>
        </w:rPr>
        <w:t>, J., Malick, N.,</w:t>
      </w:r>
      <w:r w:rsidRPr="0098109D">
        <w:rPr>
          <w:rFonts w:ascii="Times New Roman" w:hAnsi="Times New Roman" w:cs="Times New Roman"/>
          <w:sz w:val="24"/>
          <w:szCs w:val="24"/>
        </w:rPr>
        <w:t xml:space="preserve"> Joseph</w:t>
      </w:r>
      <w:r>
        <w:rPr>
          <w:rFonts w:ascii="Times New Roman" w:hAnsi="Times New Roman" w:cs="Times New Roman"/>
          <w:sz w:val="24"/>
          <w:szCs w:val="24"/>
        </w:rPr>
        <w:t>,</w:t>
      </w:r>
      <w:r w:rsidRPr="0098109D">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Atokple</w:t>
      </w:r>
      <w:proofErr w:type="spellEnd"/>
      <w:r>
        <w:rPr>
          <w:rFonts w:ascii="Times New Roman" w:hAnsi="Times New Roman" w:cs="Times New Roman"/>
          <w:sz w:val="24"/>
          <w:szCs w:val="24"/>
        </w:rPr>
        <w:t xml:space="preserve">, D.K., Mumuni, A., Clémentine, L., </w:t>
      </w:r>
      <w:proofErr w:type="spellStart"/>
      <w:r>
        <w:rPr>
          <w:rFonts w:ascii="Times New Roman" w:hAnsi="Times New Roman" w:cs="Times New Roman"/>
          <w:sz w:val="24"/>
          <w:szCs w:val="24"/>
        </w:rPr>
        <w:t>Fousséni</w:t>
      </w:r>
      <w:proofErr w:type="spellEnd"/>
      <w:r>
        <w:rPr>
          <w:rFonts w:ascii="Times New Roman" w:hAnsi="Times New Roman" w:cs="Times New Roman"/>
          <w:sz w:val="24"/>
          <w:szCs w:val="24"/>
        </w:rPr>
        <w:t xml:space="preserve">, T., Saba, M., Umar, M.L., </w:t>
      </w:r>
      <w:r w:rsidRPr="0098109D">
        <w:rPr>
          <w:rFonts w:ascii="Times New Roman" w:hAnsi="Times New Roman" w:cs="Times New Roman"/>
          <w:sz w:val="24"/>
          <w:szCs w:val="24"/>
        </w:rPr>
        <w:t>Gloria</w:t>
      </w:r>
      <w:r>
        <w:rPr>
          <w:rFonts w:ascii="Times New Roman" w:hAnsi="Times New Roman" w:cs="Times New Roman"/>
          <w:sz w:val="24"/>
          <w:szCs w:val="24"/>
        </w:rPr>
        <w:t>, A.,</w:t>
      </w:r>
      <w:r w:rsidRPr="0098109D">
        <w:rPr>
          <w:rFonts w:ascii="Times New Roman" w:hAnsi="Times New Roman" w:cs="Times New Roman"/>
          <w:sz w:val="24"/>
          <w:szCs w:val="24"/>
        </w:rPr>
        <w:t xml:space="preserve"> Francis</w:t>
      </w:r>
      <w:r>
        <w:rPr>
          <w:rFonts w:ascii="Times New Roman" w:hAnsi="Times New Roman" w:cs="Times New Roman"/>
          <w:sz w:val="24"/>
          <w:szCs w:val="24"/>
        </w:rPr>
        <w:t>, N.,</w:t>
      </w:r>
      <w:r w:rsidRPr="0098109D">
        <w:rPr>
          <w:rFonts w:ascii="Times New Roman" w:hAnsi="Times New Roman" w:cs="Times New Roman"/>
          <w:sz w:val="24"/>
          <w:szCs w:val="24"/>
        </w:rPr>
        <w:t xml:space="preserve"> Margaret</w:t>
      </w:r>
      <w:r>
        <w:rPr>
          <w:rFonts w:ascii="Times New Roman" w:hAnsi="Times New Roman" w:cs="Times New Roman"/>
          <w:sz w:val="24"/>
          <w:szCs w:val="24"/>
        </w:rPr>
        <w:t>, A.,</w:t>
      </w:r>
      <w:r w:rsidRPr="0098109D">
        <w:rPr>
          <w:rFonts w:ascii="Times New Roman" w:hAnsi="Times New Roman" w:cs="Times New Roman"/>
          <w:sz w:val="24"/>
          <w:szCs w:val="24"/>
        </w:rPr>
        <w:t xml:space="preserve"> Joseph</w:t>
      </w:r>
      <w:r>
        <w:rPr>
          <w:rFonts w:ascii="Times New Roman" w:hAnsi="Times New Roman" w:cs="Times New Roman"/>
          <w:sz w:val="24"/>
          <w:szCs w:val="24"/>
        </w:rPr>
        <w:t>, E.,</w:t>
      </w:r>
      <w:r w:rsidRPr="0098109D">
        <w:rPr>
          <w:rFonts w:ascii="Times New Roman" w:hAnsi="Times New Roman" w:cs="Times New Roman"/>
          <w:sz w:val="24"/>
          <w:szCs w:val="24"/>
        </w:rPr>
        <w:t xml:space="preserve"> Larry</w:t>
      </w:r>
      <w:r>
        <w:rPr>
          <w:rFonts w:ascii="Times New Roman" w:hAnsi="Times New Roman" w:cs="Times New Roman"/>
          <w:sz w:val="24"/>
          <w:szCs w:val="24"/>
        </w:rPr>
        <w:t>, R.,</w:t>
      </w:r>
      <w:r w:rsidRPr="0098109D">
        <w:rPr>
          <w:rFonts w:ascii="Times New Roman" w:hAnsi="Times New Roman" w:cs="Times New Roman"/>
          <w:sz w:val="24"/>
          <w:szCs w:val="24"/>
        </w:rPr>
        <w:t xml:space="preserve"> Thomas</w:t>
      </w:r>
      <w:r>
        <w:rPr>
          <w:rFonts w:ascii="Times New Roman" w:hAnsi="Times New Roman" w:cs="Times New Roman"/>
          <w:sz w:val="24"/>
          <w:szCs w:val="24"/>
        </w:rPr>
        <w:t>, J.V.,</w:t>
      </w:r>
      <w:r w:rsidRPr="0098109D">
        <w:rPr>
          <w:rFonts w:ascii="Times New Roman" w:hAnsi="Times New Roman" w:cs="Times New Roman"/>
          <w:sz w:val="24"/>
          <w:szCs w:val="24"/>
        </w:rPr>
        <w:t xml:space="preserve"> Richard</w:t>
      </w:r>
      <w:r>
        <w:rPr>
          <w:rFonts w:ascii="Times New Roman" w:hAnsi="Times New Roman" w:cs="Times New Roman"/>
          <w:sz w:val="24"/>
          <w:szCs w:val="24"/>
        </w:rPr>
        <w:t xml:space="preserve">, L. &amp; </w:t>
      </w:r>
      <w:r w:rsidRPr="0098109D">
        <w:rPr>
          <w:rFonts w:ascii="Times New Roman" w:hAnsi="Times New Roman" w:cs="Times New Roman"/>
          <w:sz w:val="24"/>
          <w:szCs w:val="24"/>
        </w:rPr>
        <w:t xml:space="preserve">Barry, </w:t>
      </w:r>
      <w:r>
        <w:rPr>
          <w:rFonts w:ascii="Times New Roman" w:hAnsi="Times New Roman" w:cs="Times New Roman"/>
          <w:sz w:val="24"/>
          <w:szCs w:val="24"/>
        </w:rPr>
        <w:t xml:space="preserve">R. </w:t>
      </w:r>
      <w:r w:rsidRPr="0098109D">
        <w:rPr>
          <w:rFonts w:ascii="Times New Roman" w:hAnsi="Times New Roman" w:cs="Times New Roman"/>
          <w:sz w:val="24"/>
          <w:szCs w:val="24"/>
        </w:rPr>
        <w:t xml:space="preserve">(2020). Efficacy of a cry1Ab </w:t>
      </w:r>
      <w:r w:rsidRPr="0098109D">
        <w:rPr>
          <w:rFonts w:ascii="Times New Roman" w:hAnsi="Times New Roman" w:cs="Times New Roman"/>
          <w:sz w:val="24"/>
          <w:szCs w:val="24"/>
        </w:rPr>
        <w:lastRenderedPageBreak/>
        <w:t xml:space="preserve">Gene for control of Maruca </w:t>
      </w:r>
      <w:proofErr w:type="spellStart"/>
      <w:r w:rsidRPr="0098109D">
        <w:rPr>
          <w:rFonts w:ascii="Times New Roman" w:hAnsi="Times New Roman" w:cs="Times New Roman"/>
          <w:sz w:val="24"/>
          <w:szCs w:val="24"/>
        </w:rPr>
        <w:t>vitrata</w:t>
      </w:r>
      <w:proofErr w:type="spellEnd"/>
      <w:r w:rsidRPr="0098109D">
        <w:rPr>
          <w:rFonts w:ascii="Times New Roman" w:hAnsi="Times New Roman" w:cs="Times New Roman"/>
          <w:sz w:val="24"/>
          <w:szCs w:val="24"/>
        </w:rPr>
        <w:t xml:space="preserve"> (Lepidoptera: </w:t>
      </w:r>
      <w:proofErr w:type="spellStart"/>
      <w:r w:rsidRPr="0098109D">
        <w:rPr>
          <w:rFonts w:ascii="Times New Roman" w:hAnsi="Times New Roman" w:cs="Times New Roman"/>
          <w:sz w:val="24"/>
          <w:szCs w:val="24"/>
        </w:rPr>
        <w:t>Crambidae</w:t>
      </w:r>
      <w:proofErr w:type="spellEnd"/>
      <w:r w:rsidRPr="0098109D">
        <w:rPr>
          <w:rFonts w:ascii="Times New Roman" w:hAnsi="Times New Roman" w:cs="Times New Roman"/>
          <w:sz w:val="24"/>
          <w:szCs w:val="24"/>
        </w:rPr>
        <w:t>) in cowpea (</w:t>
      </w:r>
      <w:proofErr w:type="spellStart"/>
      <w:r w:rsidRPr="0098109D">
        <w:rPr>
          <w:rFonts w:ascii="Times New Roman" w:hAnsi="Times New Roman" w:cs="Times New Roman"/>
          <w:sz w:val="24"/>
          <w:szCs w:val="24"/>
        </w:rPr>
        <w:t>Fabales</w:t>
      </w:r>
      <w:proofErr w:type="spellEnd"/>
      <w:r w:rsidRPr="0098109D">
        <w:rPr>
          <w:rFonts w:ascii="Times New Roman" w:hAnsi="Times New Roman" w:cs="Times New Roman"/>
          <w:sz w:val="24"/>
          <w:szCs w:val="24"/>
        </w:rPr>
        <w:t>: Fabaceae). Journal of Economic Entomology, 113(2); 974–979.</w:t>
      </w:r>
    </w:p>
    <w:p w14:paraId="4DDD1663"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Sikora, R.A., Coyne, D.L., Hallmann, J. &amp; Timper, P. (2018) Reflections and challenges: Nematology in subtropical and tropical agriculture. In: Sikora, R.A., Coyne, D.L., Hallmann, J. &amp; Timper, P. (Eds.) Plant Parasitic Nematodes in Subtropical and Tropical Agriculture, 3rd edition. Wallingford, UK: CABI Publishers, pp. 1–19</w:t>
      </w:r>
    </w:p>
    <w:p w14:paraId="35B0AF61" w14:textId="77777777" w:rsidR="002E4727" w:rsidRDefault="002E4727" w:rsidP="002E4727">
      <w:pPr>
        <w:spacing w:line="240" w:lineRule="auto"/>
        <w:ind w:left="720" w:hanging="720"/>
        <w:jc w:val="both"/>
        <w:rPr>
          <w:rFonts w:ascii="Times New Roman" w:hAnsi="Times New Roman" w:cs="Times New Roman"/>
          <w:sz w:val="24"/>
          <w:szCs w:val="24"/>
        </w:rPr>
      </w:pPr>
      <w:r w:rsidRPr="009E6DAE">
        <w:rPr>
          <w:rFonts w:ascii="Times New Roman" w:hAnsi="Times New Roman" w:cs="Times New Roman"/>
          <w:sz w:val="24"/>
          <w:szCs w:val="24"/>
        </w:rPr>
        <w:t>Singh, S., Singh, B. &amp; Singh, A. P. (2015)</w:t>
      </w:r>
      <w:r>
        <w:rPr>
          <w:rFonts w:ascii="Times New Roman" w:hAnsi="Times New Roman" w:cs="Times New Roman"/>
          <w:sz w:val="24"/>
          <w:szCs w:val="24"/>
        </w:rPr>
        <w:t>.</w:t>
      </w:r>
      <w:r w:rsidRPr="009E6DAE">
        <w:rPr>
          <w:rFonts w:ascii="Times New Roman" w:hAnsi="Times New Roman" w:cs="Times New Roman"/>
          <w:sz w:val="24"/>
          <w:szCs w:val="24"/>
        </w:rPr>
        <w:t xml:space="preserve"> Nematodes: A Threat to Sustainability of Agriculture. </w:t>
      </w:r>
      <w:r w:rsidRPr="009E6DAE">
        <w:rPr>
          <w:rFonts w:ascii="Times New Roman" w:hAnsi="Times New Roman" w:cs="Times New Roman"/>
          <w:i/>
          <w:sz w:val="24"/>
          <w:szCs w:val="24"/>
        </w:rPr>
        <w:t>Procedia Environmental Sciences</w:t>
      </w:r>
      <w:r>
        <w:rPr>
          <w:rFonts w:ascii="Times New Roman" w:hAnsi="Times New Roman" w:cs="Times New Roman"/>
          <w:sz w:val="24"/>
          <w:szCs w:val="24"/>
        </w:rPr>
        <w:t>,</w:t>
      </w:r>
      <w:r w:rsidRPr="009E6DAE">
        <w:rPr>
          <w:rFonts w:ascii="Times New Roman" w:hAnsi="Times New Roman" w:cs="Times New Roman"/>
          <w:sz w:val="24"/>
          <w:szCs w:val="24"/>
        </w:rPr>
        <w:t xml:space="preserve"> 29, 215 – 216.</w:t>
      </w:r>
    </w:p>
    <w:p w14:paraId="5644E6C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Talwana</w:t>
      </w:r>
      <w:proofErr w:type="spellEnd"/>
      <w:r w:rsidRPr="00F32CFC">
        <w:rPr>
          <w:rFonts w:ascii="Times New Roman" w:hAnsi="Times New Roman" w:cs="Times New Roman"/>
          <w:sz w:val="24"/>
          <w:szCs w:val="24"/>
        </w:rPr>
        <w:t xml:space="preserve">, H., Sibanda, Z., Wanjohi, W., </w:t>
      </w:r>
      <w:proofErr w:type="spellStart"/>
      <w:r w:rsidRPr="00F32CFC">
        <w:rPr>
          <w:rFonts w:ascii="Times New Roman" w:hAnsi="Times New Roman" w:cs="Times New Roman"/>
          <w:sz w:val="24"/>
          <w:szCs w:val="24"/>
        </w:rPr>
        <w:t>Kimenju</w:t>
      </w:r>
      <w:proofErr w:type="spellEnd"/>
      <w:r w:rsidRPr="00F32CFC">
        <w:rPr>
          <w:rFonts w:ascii="Times New Roman" w:hAnsi="Times New Roman" w:cs="Times New Roman"/>
          <w:sz w:val="24"/>
          <w:szCs w:val="24"/>
        </w:rPr>
        <w:t xml:space="preserve">, W., </w:t>
      </w:r>
      <w:proofErr w:type="spellStart"/>
      <w:r w:rsidRPr="00F32CFC">
        <w:rPr>
          <w:rFonts w:ascii="Times New Roman" w:hAnsi="Times New Roman" w:cs="Times New Roman"/>
          <w:sz w:val="24"/>
          <w:szCs w:val="24"/>
        </w:rPr>
        <w:t>Luambano</w:t>
      </w:r>
      <w:proofErr w:type="spellEnd"/>
      <w:r w:rsidRPr="00F32CFC">
        <w:rPr>
          <w:rFonts w:ascii="Times New Roman" w:hAnsi="Times New Roman" w:cs="Times New Roman"/>
          <w:sz w:val="24"/>
          <w:szCs w:val="24"/>
        </w:rPr>
        <w:t xml:space="preserve">-Nyoni, N., </w:t>
      </w:r>
      <w:proofErr w:type="spellStart"/>
      <w:r w:rsidRPr="00F32CFC">
        <w:rPr>
          <w:rFonts w:ascii="Times New Roman" w:hAnsi="Times New Roman" w:cs="Times New Roman"/>
          <w:sz w:val="24"/>
          <w:szCs w:val="24"/>
        </w:rPr>
        <w:t>Massawe</w:t>
      </w:r>
      <w:proofErr w:type="spellEnd"/>
      <w:r w:rsidRPr="00F32CFC">
        <w:rPr>
          <w:rFonts w:ascii="Times New Roman" w:hAnsi="Times New Roman" w:cs="Times New Roman"/>
          <w:sz w:val="24"/>
          <w:szCs w:val="24"/>
        </w:rPr>
        <w:t xml:space="preserve">, C. et al (2015) Agricultural nematology in East and Southern Africa: problems, management strategies and stakeholder linkages. </w:t>
      </w:r>
      <w:r w:rsidRPr="00F32CFC">
        <w:rPr>
          <w:rFonts w:ascii="Times New Roman" w:hAnsi="Times New Roman" w:cs="Times New Roman"/>
          <w:i/>
          <w:sz w:val="24"/>
          <w:szCs w:val="24"/>
        </w:rPr>
        <w:t>Pest Management Science</w:t>
      </w:r>
      <w:r w:rsidRPr="00F32CFC">
        <w:rPr>
          <w:rFonts w:ascii="Times New Roman" w:hAnsi="Times New Roman" w:cs="Times New Roman"/>
          <w:sz w:val="24"/>
          <w:szCs w:val="24"/>
        </w:rPr>
        <w:t>, 72, 226–245.</w:t>
      </w:r>
    </w:p>
    <w:p w14:paraId="2C56C952" w14:textId="77777777" w:rsidR="002E4727" w:rsidRDefault="002E4727" w:rsidP="002E4727">
      <w:pPr>
        <w:spacing w:line="240" w:lineRule="auto"/>
        <w:ind w:left="720" w:hanging="720"/>
        <w:jc w:val="both"/>
        <w:rPr>
          <w:rFonts w:ascii="Times New Roman" w:hAnsi="Times New Roman" w:cs="Times New Roman"/>
          <w:sz w:val="24"/>
          <w:szCs w:val="24"/>
        </w:rPr>
      </w:pPr>
      <w:r w:rsidRPr="00B10FC7">
        <w:rPr>
          <w:rFonts w:ascii="Times New Roman" w:hAnsi="Times New Roman" w:cs="Times New Roman"/>
          <w:sz w:val="24"/>
          <w:szCs w:val="24"/>
        </w:rPr>
        <w:t>Tijjani, I</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Atungwu</w:t>
      </w:r>
      <w:proofErr w:type="spellEnd"/>
      <w:r>
        <w:rPr>
          <w:rFonts w:ascii="Times New Roman" w:hAnsi="Times New Roman" w:cs="Times New Roman"/>
          <w:sz w:val="24"/>
          <w:szCs w:val="24"/>
        </w:rPr>
        <w:t>, J.J. (2017). Variability of Host</w:t>
      </w:r>
      <w:r w:rsidRPr="00B10FC7">
        <w:rPr>
          <w:rFonts w:ascii="Times New Roman" w:hAnsi="Times New Roman" w:cs="Times New Roman"/>
          <w:sz w:val="24"/>
          <w:szCs w:val="24"/>
        </w:rPr>
        <w:t xml:space="preserve"> </w:t>
      </w:r>
      <w:r>
        <w:rPr>
          <w:rFonts w:ascii="Times New Roman" w:hAnsi="Times New Roman" w:cs="Times New Roman"/>
          <w:sz w:val="24"/>
          <w:szCs w:val="24"/>
        </w:rPr>
        <w:t>Damage and Response o</w:t>
      </w:r>
      <w:r w:rsidRPr="00B10FC7">
        <w:rPr>
          <w:rFonts w:ascii="Times New Roman" w:hAnsi="Times New Roman" w:cs="Times New Roman"/>
          <w:sz w:val="24"/>
          <w:szCs w:val="24"/>
        </w:rPr>
        <w:t>f Some Cowpea Breedin</w:t>
      </w:r>
      <w:r>
        <w:rPr>
          <w:rFonts w:ascii="Times New Roman" w:hAnsi="Times New Roman" w:cs="Times New Roman"/>
          <w:sz w:val="24"/>
          <w:szCs w:val="24"/>
        </w:rPr>
        <w:t>g Lines to Root-k</w:t>
      </w:r>
      <w:r w:rsidRPr="00B10FC7">
        <w:rPr>
          <w:rFonts w:ascii="Times New Roman" w:hAnsi="Times New Roman" w:cs="Times New Roman"/>
          <w:sz w:val="24"/>
          <w:szCs w:val="24"/>
        </w:rPr>
        <w:t xml:space="preserve">not Nematodes, </w:t>
      </w:r>
      <w:r w:rsidRPr="00B10FC7">
        <w:rPr>
          <w:rFonts w:ascii="Times New Roman" w:hAnsi="Times New Roman" w:cs="Times New Roman"/>
          <w:i/>
          <w:sz w:val="24"/>
          <w:szCs w:val="24"/>
        </w:rPr>
        <w:t>Meloidogyne spp</w:t>
      </w:r>
      <w:r w:rsidRPr="00B10F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10FC7">
        <w:rPr>
          <w:rFonts w:ascii="Times New Roman" w:hAnsi="Times New Roman" w:cs="Times New Roman"/>
          <w:i/>
          <w:sz w:val="24"/>
          <w:szCs w:val="24"/>
        </w:rPr>
        <w:t>Bayero</w:t>
      </w:r>
      <w:proofErr w:type="spellEnd"/>
      <w:r w:rsidRPr="00B10FC7">
        <w:rPr>
          <w:rFonts w:ascii="Times New Roman" w:hAnsi="Times New Roman" w:cs="Times New Roman"/>
          <w:i/>
          <w:sz w:val="24"/>
          <w:szCs w:val="24"/>
        </w:rPr>
        <w:t xml:space="preserve"> Journal of Pure and Applied Sciences</w:t>
      </w:r>
      <w:r w:rsidRPr="00B10FC7">
        <w:rPr>
          <w:rFonts w:ascii="Times New Roman" w:hAnsi="Times New Roman" w:cs="Times New Roman"/>
          <w:sz w:val="24"/>
          <w:szCs w:val="24"/>
        </w:rPr>
        <w:t>, 10</w:t>
      </w:r>
      <w:r>
        <w:rPr>
          <w:rFonts w:ascii="Times New Roman" w:hAnsi="Times New Roman" w:cs="Times New Roman"/>
          <w:sz w:val="24"/>
          <w:szCs w:val="24"/>
        </w:rPr>
        <w:t xml:space="preserve"> </w:t>
      </w:r>
      <w:r w:rsidRPr="00B10FC7">
        <w:rPr>
          <w:rFonts w:ascii="Times New Roman" w:hAnsi="Times New Roman" w:cs="Times New Roman"/>
          <w:sz w:val="24"/>
          <w:szCs w:val="24"/>
        </w:rPr>
        <w:t>(1</w:t>
      </w:r>
      <w:r>
        <w:rPr>
          <w:rFonts w:ascii="Times New Roman" w:hAnsi="Times New Roman" w:cs="Times New Roman"/>
          <w:sz w:val="24"/>
          <w:szCs w:val="24"/>
        </w:rPr>
        <w:t xml:space="preserve">), 215 – 222. </w:t>
      </w:r>
    </w:p>
    <w:p w14:paraId="187624E2"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Yakubu, M. &amp; </w:t>
      </w:r>
      <w:proofErr w:type="spellStart"/>
      <w:r w:rsidRPr="00F53486">
        <w:rPr>
          <w:rFonts w:ascii="Times New Roman" w:hAnsi="Times New Roman" w:cs="Times New Roman"/>
          <w:sz w:val="24"/>
          <w:szCs w:val="24"/>
        </w:rPr>
        <w:t>Akanegbu</w:t>
      </w:r>
      <w:proofErr w:type="spellEnd"/>
      <w:r w:rsidRPr="00F53486">
        <w:rPr>
          <w:rFonts w:ascii="Times New Roman" w:hAnsi="Times New Roman" w:cs="Times New Roman"/>
          <w:sz w:val="24"/>
          <w:szCs w:val="24"/>
        </w:rPr>
        <w:t>, B. (2015)</w:t>
      </w:r>
      <w:r>
        <w:rPr>
          <w:rFonts w:ascii="Times New Roman" w:hAnsi="Times New Roman" w:cs="Times New Roman"/>
          <w:sz w:val="24"/>
          <w:szCs w:val="24"/>
        </w:rPr>
        <w:t>.</w:t>
      </w:r>
      <w:r w:rsidRPr="00F53486">
        <w:rPr>
          <w:rFonts w:ascii="Times New Roman" w:hAnsi="Times New Roman" w:cs="Times New Roman"/>
          <w:sz w:val="24"/>
          <w:szCs w:val="24"/>
        </w:rPr>
        <w:t xml:space="preserve"> Neglecting agriculture and its consequences to the Nigerian economy: an analytical synthesis. </w:t>
      </w:r>
      <w:r w:rsidRPr="00F53486">
        <w:rPr>
          <w:rFonts w:ascii="Times New Roman" w:hAnsi="Times New Roman" w:cs="Times New Roman"/>
          <w:i/>
          <w:sz w:val="24"/>
          <w:szCs w:val="24"/>
        </w:rPr>
        <w:t>European Journal of Social Sciences</w:t>
      </w:r>
      <w:r w:rsidRPr="00F53486">
        <w:rPr>
          <w:rFonts w:ascii="Times New Roman" w:hAnsi="Times New Roman" w:cs="Times New Roman"/>
          <w:sz w:val="24"/>
          <w:szCs w:val="24"/>
        </w:rPr>
        <w:t>, 3, 18–27</w:t>
      </w:r>
      <w:r>
        <w:rPr>
          <w:rFonts w:ascii="Times New Roman" w:hAnsi="Times New Roman" w:cs="Times New Roman"/>
          <w:sz w:val="24"/>
          <w:szCs w:val="24"/>
        </w:rPr>
        <w:t>.</w:t>
      </w:r>
    </w:p>
    <w:p w14:paraId="0771C0A1" w14:textId="77777777" w:rsidR="002E4727" w:rsidRPr="00B10FC7" w:rsidRDefault="002E4727" w:rsidP="002E4727">
      <w:pPr>
        <w:spacing w:line="240" w:lineRule="auto"/>
        <w:ind w:left="720" w:hanging="720"/>
        <w:jc w:val="both"/>
        <w:rPr>
          <w:rFonts w:ascii="Times New Roman" w:hAnsi="Times New Roman" w:cs="Times New Roman"/>
          <w:sz w:val="24"/>
          <w:szCs w:val="24"/>
        </w:rPr>
      </w:pPr>
      <w:r w:rsidRPr="00AB00A2">
        <w:rPr>
          <w:rFonts w:ascii="Times New Roman" w:hAnsi="Times New Roman" w:cs="Times New Roman"/>
          <w:sz w:val="24"/>
          <w:szCs w:val="24"/>
        </w:rPr>
        <w:t>Youssef, M.M. and El-</w:t>
      </w:r>
      <w:proofErr w:type="spellStart"/>
      <w:r w:rsidRPr="00AB00A2">
        <w:rPr>
          <w:rFonts w:ascii="Times New Roman" w:hAnsi="Times New Roman" w:cs="Times New Roman"/>
          <w:sz w:val="24"/>
          <w:szCs w:val="24"/>
        </w:rPr>
        <w:t>Nagdi</w:t>
      </w:r>
      <w:proofErr w:type="spellEnd"/>
      <w:r w:rsidRPr="00AB00A2">
        <w:rPr>
          <w:rFonts w:ascii="Times New Roman" w:hAnsi="Times New Roman" w:cs="Times New Roman"/>
          <w:sz w:val="24"/>
          <w:szCs w:val="24"/>
        </w:rPr>
        <w:t xml:space="preserve">, W.M. (2021). New approach for </w:t>
      </w:r>
      <w:proofErr w:type="spellStart"/>
      <w:r w:rsidRPr="00AB00A2">
        <w:rPr>
          <w:rFonts w:ascii="Times New Roman" w:hAnsi="Times New Roman" w:cs="Times New Roman"/>
          <w:sz w:val="24"/>
          <w:szCs w:val="24"/>
        </w:rPr>
        <w:t>biocontrolling</w:t>
      </w:r>
      <w:proofErr w:type="spellEnd"/>
      <w:r w:rsidRPr="00AB00A2">
        <w:rPr>
          <w:rFonts w:ascii="Times New Roman" w:hAnsi="Times New Roman" w:cs="Times New Roman"/>
          <w:sz w:val="24"/>
          <w:szCs w:val="24"/>
        </w:rPr>
        <w:t xml:space="preserve"> root-knot nematode, Meloidogyne incognita on cowpea by commercial fresh oyster mushroom</w:t>
      </w:r>
      <w:r>
        <w:rPr>
          <w:rFonts w:ascii="Times New Roman" w:hAnsi="Times New Roman" w:cs="Times New Roman"/>
          <w:sz w:val="24"/>
          <w:szCs w:val="24"/>
        </w:rPr>
        <w:t xml:space="preserve"> (</w:t>
      </w:r>
      <w:r w:rsidRPr="00651AC3">
        <w:rPr>
          <w:rFonts w:ascii="Times New Roman" w:hAnsi="Times New Roman" w:cs="Times New Roman"/>
          <w:i/>
          <w:sz w:val="24"/>
          <w:szCs w:val="24"/>
        </w:rPr>
        <w:t>Pleurotus ostreatus</w:t>
      </w:r>
      <w:r>
        <w:rPr>
          <w:rFonts w:ascii="Times New Roman" w:hAnsi="Times New Roman" w:cs="Times New Roman"/>
          <w:sz w:val="24"/>
          <w:szCs w:val="24"/>
        </w:rPr>
        <w:t>). </w:t>
      </w:r>
      <w:r w:rsidRPr="00AB00A2">
        <w:rPr>
          <w:rFonts w:ascii="Times New Roman" w:hAnsi="Times New Roman" w:cs="Times New Roman"/>
          <w:i/>
          <w:sz w:val="24"/>
          <w:szCs w:val="24"/>
        </w:rPr>
        <w:t>Jordan Journal of Biological Sciences</w:t>
      </w:r>
      <w:r>
        <w:rPr>
          <w:rFonts w:ascii="Times New Roman" w:hAnsi="Times New Roman" w:cs="Times New Roman"/>
          <w:sz w:val="24"/>
          <w:szCs w:val="24"/>
        </w:rPr>
        <w:t>,</w:t>
      </w:r>
      <w:r w:rsidRPr="00AB00A2">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AB00A2">
        <w:rPr>
          <w:rFonts w:ascii="Times New Roman" w:hAnsi="Times New Roman" w:cs="Times New Roman"/>
          <w:sz w:val="24"/>
          <w:szCs w:val="24"/>
        </w:rPr>
        <w:t>(1): 173-177.</w:t>
      </w:r>
    </w:p>
    <w:p w14:paraId="31F7A1C1"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0405249C" w14:textId="77777777" w:rsidR="00211CC6" w:rsidRPr="00E36358" w:rsidRDefault="00211CC6" w:rsidP="00E36358">
      <w:pPr>
        <w:jc w:val="both"/>
        <w:rPr>
          <w:rFonts w:ascii="Times New Roman" w:hAnsi="Times New Roman" w:cs="Times New Roman"/>
          <w:sz w:val="24"/>
          <w:szCs w:val="24"/>
        </w:rPr>
      </w:pPr>
    </w:p>
    <w:p w14:paraId="545A30B0"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data" w:date="2025-03-04T12:40:00Z" w:initials="d">
    <w:p w14:paraId="7DBDCCCC" w14:textId="1E6C96B4" w:rsidR="00CE06FE" w:rsidRDefault="00CE06FE">
      <w:pPr>
        <w:pStyle w:val="CommentText"/>
      </w:pPr>
      <w:r>
        <w:rPr>
          <w:rStyle w:val="CommentReference"/>
        </w:rPr>
        <w:annotationRef/>
      </w:r>
      <w:r>
        <w:t>In how much soil?</w:t>
      </w:r>
    </w:p>
  </w:comment>
  <w:comment w:id="19" w:author="data" w:date="2025-03-04T12:48:00Z" w:initials="d">
    <w:p w14:paraId="6E21601B" w14:textId="450FB0F0" w:rsidR="00FD655C" w:rsidRDefault="00FD655C">
      <w:pPr>
        <w:pStyle w:val="CommentText"/>
      </w:pPr>
      <w:r>
        <w:rPr>
          <w:rStyle w:val="CommentReference"/>
        </w:rPr>
        <w:annotationRef/>
      </w:r>
      <w:r>
        <w:t>Not necessary</w:t>
      </w:r>
    </w:p>
  </w:comment>
  <w:comment w:id="24" w:author="data" w:date="2025-03-04T12:50:00Z" w:initials="d">
    <w:p w14:paraId="2CC461B2" w14:textId="03EB9E10" w:rsidR="00FD655C" w:rsidRDefault="00FD655C">
      <w:pPr>
        <w:pStyle w:val="CommentText"/>
      </w:pPr>
      <w:r>
        <w:rPr>
          <w:rStyle w:val="CommentReference"/>
        </w:rPr>
        <w:annotationRef/>
      </w:r>
      <w:r>
        <w:t>Reference</w:t>
      </w:r>
    </w:p>
  </w:comment>
  <w:comment w:id="29" w:author="data" w:date="2025-03-04T13:02:00Z" w:initials="d">
    <w:p w14:paraId="5B3A84A3" w14:textId="453528EB" w:rsidR="00480798" w:rsidRDefault="00480798">
      <w:pPr>
        <w:pStyle w:val="CommentText"/>
      </w:pPr>
      <w:r>
        <w:rPr>
          <w:rStyle w:val="CommentReference"/>
        </w:rPr>
        <w:annotationRef/>
      </w:r>
      <w:r>
        <w:t>How many, how and how much? Root or soil?</w:t>
      </w:r>
    </w:p>
  </w:comment>
  <w:comment w:id="32" w:author="data" w:date="2025-03-04T13:04:00Z" w:initials="d">
    <w:p w14:paraId="0E1ED474" w14:textId="0999C4D8" w:rsidR="00480798" w:rsidRDefault="00480798">
      <w:pPr>
        <w:pStyle w:val="CommentText"/>
      </w:pPr>
      <w:r>
        <w:rPr>
          <w:rStyle w:val="CommentReference"/>
        </w:rPr>
        <w:annotationRef/>
      </w:r>
      <w:r>
        <w:t>Size and material o</w:t>
      </w:r>
      <w:r w:rsidR="00794DFF">
        <w:t xml:space="preserve">f which pots were made? How many pots? </w:t>
      </w:r>
    </w:p>
  </w:comment>
  <w:comment w:id="42" w:author="data" w:date="2025-03-04T13:16:00Z" w:initials="d">
    <w:p w14:paraId="6D897E08" w14:textId="7B7F433A" w:rsidR="00C805C4" w:rsidRDefault="00C805C4">
      <w:pPr>
        <w:pStyle w:val="CommentText"/>
      </w:pPr>
      <w:r>
        <w:rPr>
          <w:rStyle w:val="CommentReference"/>
        </w:rPr>
        <w:annotationRef/>
      </w:r>
      <w:r>
        <w:t>What was mesh size of sieve?</w:t>
      </w:r>
    </w:p>
  </w:comment>
  <w:comment w:id="41" w:author="data" w:date="2025-03-04T13:16:00Z" w:initials="d">
    <w:p w14:paraId="080E721A" w14:textId="28847372" w:rsidR="00C805C4" w:rsidRDefault="00C805C4">
      <w:pPr>
        <w:pStyle w:val="CommentText"/>
      </w:pPr>
      <w:r>
        <w:rPr>
          <w:rStyle w:val="CommentReference"/>
        </w:rPr>
        <w:annotationRef/>
      </w:r>
      <w:r>
        <w:t xml:space="preserve">This is a very old and less efficient technique. Commonly Cobb’s Sieving and decanting technique </w:t>
      </w:r>
      <w:proofErr w:type="gramStart"/>
      <w:r>
        <w:t>is  used</w:t>
      </w:r>
      <w:proofErr w:type="gramEnd"/>
      <w:r>
        <w:t>.</w:t>
      </w:r>
    </w:p>
  </w:comment>
  <w:comment w:id="58" w:author="data" w:date="2025-03-04T13:43:00Z" w:initials="d">
    <w:p w14:paraId="26978C30" w14:textId="77777777" w:rsidR="00407E86" w:rsidRDefault="00407E86">
      <w:pPr>
        <w:pStyle w:val="CommentText"/>
      </w:pPr>
      <w:r>
        <w:rPr>
          <w:rStyle w:val="CommentReference"/>
        </w:rPr>
        <w:annotationRef/>
      </w:r>
      <w:r>
        <w:t>No data to show the effect of nematodes on plant growth parameters???</w:t>
      </w:r>
    </w:p>
    <w:p w14:paraId="0371C534" w14:textId="485EDD6A" w:rsidR="00407E86" w:rsidRDefault="00407E86">
      <w:pPr>
        <w:pStyle w:val="CommentText"/>
      </w:pPr>
      <w:r>
        <w:t>Just measuring plant growth parameters in dry and wet seasons has no relevance to effect of nematodes!</w:t>
      </w:r>
    </w:p>
  </w:comment>
  <w:comment w:id="66" w:author="data" w:date="2025-03-04T13:55:00Z" w:initials="d">
    <w:p w14:paraId="5063A060" w14:textId="77777777" w:rsidR="00A701DD" w:rsidRDefault="00A701DD">
      <w:pPr>
        <w:pStyle w:val="CommentText"/>
      </w:pPr>
      <w:r>
        <w:rPr>
          <w:rStyle w:val="CommentReference"/>
        </w:rPr>
        <w:annotationRef/>
      </w:r>
      <w:r>
        <w:t xml:space="preserve">This is strange! Unexpected unless the plant variety used was immune! </w:t>
      </w:r>
    </w:p>
    <w:p w14:paraId="3DF26B47" w14:textId="6FFC5982" w:rsidR="00A701DD" w:rsidRDefault="00A701DD">
      <w:pPr>
        <w:pStyle w:val="CommentText"/>
      </w:pPr>
      <w:r>
        <w:t>It is also contradictory when Meloidogyne sp. has been recorded in the root. It is not stated what stages of the nematode were found inside root!</w:t>
      </w:r>
    </w:p>
  </w:comment>
  <w:comment w:id="70" w:author="data" w:date="2025-03-04T13:59:00Z" w:initials="d">
    <w:p w14:paraId="72718A39" w14:textId="21FE3E77" w:rsidR="001B36B4" w:rsidRDefault="001B36B4">
      <w:pPr>
        <w:pStyle w:val="CommentText"/>
      </w:pPr>
      <w:r>
        <w:rPr>
          <w:rStyle w:val="CommentReference"/>
        </w:rPr>
        <w:annotationRef/>
      </w:r>
      <w:r>
        <w:t xml:space="preserve">Not based on the results of this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DCCCC" w15:done="0"/>
  <w15:commentEx w15:paraId="6E21601B" w15:done="0"/>
  <w15:commentEx w15:paraId="2CC461B2" w15:done="0"/>
  <w15:commentEx w15:paraId="5B3A84A3" w15:done="0"/>
  <w15:commentEx w15:paraId="0E1ED474" w15:done="0"/>
  <w15:commentEx w15:paraId="6D897E08" w15:done="0"/>
  <w15:commentEx w15:paraId="080E721A" w15:done="0"/>
  <w15:commentEx w15:paraId="0371C534" w15:done="0"/>
  <w15:commentEx w15:paraId="3DF26B47" w15:done="0"/>
  <w15:commentEx w15:paraId="72718A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D19AD5" w16cex:dateUtc="2025-03-04T07:10:00Z"/>
  <w16cex:commentExtensible w16cex:durableId="6BB5C40C" w16cex:dateUtc="2025-03-04T07:18:00Z"/>
  <w16cex:commentExtensible w16cex:durableId="38E90735" w16cex:dateUtc="2025-03-04T07:20:00Z"/>
  <w16cex:commentExtensible w16cex:durableId="76B0B22D" w16cex:dateUtc="2025-03-04T07:32:00Z"/>
  <w16cex:commentExtensible w16cex:durableId="1477C30D" w16cex:dateUtc="2025-03-04T07:34:00Z"/>
  <w16cex:commentExtensible w16cex:durableId="6C6A0AF0" w16cex:dateUtc="2025-03-04T07:46:00Z"/>
  <w16cex:commentExtensible w16cex:durableId="16D45C00" w16cex:dateUtc="2025-03-04T07:46:00Z"/>
  <w16cex:commentExtensible w16cex:durableId="331E77BD" w16cex:dateUtc="2025-03-04T08:13:00Z"/>
  <w16cex:commentExtensible w16cex:durableId="22BDEB12" w16cex:dateUtc="2025-03-04T08:25:00Z"/>
  <w16cex:commentExtensible w16cex:durableId="7CF04DDB" w16cex:dateUtc="2025-03-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DCCCC" w16cid:durableId="4DD19AD5"/>
  <w16cid:commentId w16cid:paraId="6E21601B" w16cid:durableId="6BB5C40C"/>
  <w16cid:commentId w16cid:paraId="2CC461B2" w16cid:durableId="38E90735"/>
  <w16cid:commentId w16cid:paraId="5B3A84A3" w16cid:durableId="76B0B22D"/>
  <w16cid:commentId w16cid:paraId="0E1ED474" w16cid:durableId="1477C30D"/>
  <w16cid:commentId w16cid:paraId="6D897E08" w16cid:durableId="6C6A0AF0"/>
  <w16cid:commentId w16cid:paraId="080E721A" w16cid:durableId="16D45C00"/>
  <w16cid:commentId w16cid:paraId="0371C534" w16cid:durableId="331E77BD"/>
  <w16cid:commentId w16cid:paraId="3DF26B47" w16cid:durableId="22BDEB12"/>
  <w16cid:commentId w16cid:paraId="72718A39" w16cid:durableId="7CF04D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965F" w14:textId="77777777" w:rsidR="00E52C27" w:rsidRDefault="00E52C27" w:rsidP="003B75E8">
      <w:pPr>
        <w:spacing w:after="0" w:line="240" w:lineRule="auto"/>
      </w:pPr>
      <w:r>
        <w:separator/>
      </w:r>
    </w:p>
  </w:endnote>
  <w:endnote w:type="continuationSeparator" w:id="0">
    <w:p w14:paraId="07E57A0F" w14:textId="77777777" w:rsidR="00E52C27" w:rsidRDefault="00E52C27" w:rsidP="003B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5B2E" w14:textId="77777777" w:rsidR="003B75E8" w:rsidRDefault="003B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13B9" w14:textId="77777777" w:rsidR="003B75E8" w:rsidRDefault="003B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971E" w14:textId="77777777" w:rsidR="003B75E8" w:rsidRDefault="003B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811D" w14:textId="77777777" w:rsidR="00E52C27" w:rsidRDefault="00E52C27" w:rsidP="003B75E8">
      <w:pPr>
        <w:spacing w:after="0" w:line="240" w:lineRule="auto"/>
      </w:pPr>
      <w:r>
        <w:separator/>
      </w:r>
    </w:p>
  </w:footnote>
  <w:footnote w:type="continuationSeparator" w:id="0">
    <w:p w14:paraId="1A3A1A73" w14:textId="77777777" w:rsidR="00E52C27" w:rsidRDefault="00E52C27" w:rsidP="003B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028A" w14:textId="7A452A3F" w:rsidR="003B75E8" w:rsidRDefault="00000000">
    <w:pPr>
      <w:pStyle w:val="Header"/>
    </w:pPr>
    <w:r>
      <w:rPr>
        <w:noProof/>
      </w:rPr>
      <w:pict w14:anchorId="3BEC7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DF34" w14:textId="38DC00B9" w:rsidR="003B75E8" w:rsidRDefault="00000000">
    <w:pPr>
      <w:pStyle w:val="Header"/>
    </w:pPr>
    <w:r>
      <w:rPr>
        <w:noProof/>
      </w:rPr>
      <w:pict w14:anchorId="7E164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E8FA" w14:textId="0C86F511" w:rsidR="003B75E8" w:rsidRDefault="00000000">
    <w:pPr>
      <w:pStyle w:val="Header"/>
    </w:pPr>
    <w:r>
      <w:rPr>
        <w:noProof/>
      </w:rPr>
      <w:pict w14:anchorId="2903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ta">
    <w15:presenceInfo w15:providerId="None" w15:userId="d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02DA7"/>
    <w:rsid w:val="00014B60"/>
    <w:rsid w:val="00044355"/>
    <w:rsid w:val="00061D9A"/>
    <w:rsid w:val="000635EC"/>
    <w:rsid w:val="00063BB8"/>
    <w:rsid w:val="000710EC"/>
    <w:rsid w:val="000B060A"/>
    <w:rsid w:val="000D3BC4"/>
    <w:rsid w:val="000D5A07"/>
    <w:rsid w:val="000D5C69"/>
    <w:rsid w:val="000F42A1"/>
    <w:rsid w:val="00101E01"/>
    <w:rsid w:val="00115647"/>
    <w:rsid w:val="0011711B"/>
    <w:rsid w:val="00132540"/>
    <w:rsid w:val="00132553"/>
    <w:rsid w:val="00137EF7"/>
    <w:rsid w:val="00150446"/>
    <w:rsid w:val="00161792"/>
    <w:rsid w:val="00173631"/>
    <w:rsid w:val="0018306F"/>
    <w:rsid w:val="0018309C"/>
    <w:rsid w:val="001945E5"/>
    <w:rsid w:val="001B1631"/>
    <w:rsid w:val="001B36B4"/>
    <w:rsid w:val="001B6FDB"/>
    <w:rsid w:val="001D1706"/>
    <w:rsid w:val="001F47AF"/>
    <w:rsid w:val="002001F0"/>
    <w:rsid w:val="00211CC6"/>
    <w:rsid w:val="00275FEE"/>
    <w:rsid w:val="00290BF6"/>
    <w:rsid w:val="002A04C7"/>
    <w:rsid w:val="002A1A0C"/>
    <w:rsid w:val="002A7296"/>
    <w:rsid w:val="002B1222"/>
    <w:rsid w:val="002B6CBA"/>
    <w:rsid w:val="002C434B"/>
    <w:rsid w:val="002D3056"/>
    <w:rsid w:val="002E4727"/>
    <w:rsid w:val="002E56F9"/>
    <w:rsid w:val="00306681"/>
    <w:rsid w:val="003152FA"/>
    <w:rsid w:val="00315BB2"/>
    <w:rsid w:val="00331442"/>
    <w:rsid w:val="00340661"/>
    <w:rsid w:val="00342A45"/>
    <w:rsid w:val="0034474A"/>
    <w:rsid w:val="0034559C"/>
    <w:rsid w:val="00373372"/>
    <w:rsid w:val="003A1705"/>
    <w:rsid w:val="003A6065"/>
    <w:rsid w:val="003B5FF7"/>
    <w:rsid w:val="003B75E8"/>
    <w:rsid w:val="003C41B9"/>
    <w:rsid w:val="003C7002"/>
    <w:rsid w:val="00407E86"/>
    <w:rsid w:val="00410012"/>
    <w:rsid w:val="00436292"/>
    <w:rsid w:val="004509A0"/>
    <w:rsid w:val="00466262"/>
    <w:rsid w:val="00480798"/>
    <w:rsid w:val="00483197"/>
    <w:rsid w:val="004B1B55"/>
    <w:rsid w:val="004B1E80"/>
    <w:rsid w:val="004C623D"/>
    <w:rsid w:val="004E0522"/>
    <w:rsid w:val="004E4D41"/>
    <w:rsid w:val="00500089"/>
    <w:rsid w:val="00512236"/>
    <w:rsid w:val="005155E7"/>
    <w:rsid w:val="00517DC8"/>
    <w:rsid w:val="00535478"/>
    <w:rsid w:val="00535C85"/>
    <w:rsid w:val="005372E7"/>
    <w:rsid w:val="00547B9E"/>
    <w:rsid w:val="00561C6B"/>
    <w:rsid w:val="00565B89"/>
    <w:rsid w:val="00580F26"/>
    <w:rsid w:val="005A576E"/>
    <w:rsid w:val="005B1685"/>
    <w:rsid w:val="005B5336"/>
    <w:rsid w:val="005C0D5C"/>
    <w:rsid w:val="005C77EF"/>
    <w:rsid w:val="005D0B56"/>
    <w:rsid w:val="005E34CA"/>
    <w:rsid w:val="005E41EC"/>
    <w:rsid w:val="005F5D0A"/>
    <w:rsid w:val="005F61CD"/>
    <w:rsid w:val="00610893"/>
    <w:rsid w:val="00627072"/>
    <w:rsid w:val="0063115A"/>
    <w:rsid w:val="00632955"/>
    <w:rsid w:val="006338EC"/>
    <w:rsid w:val="0064318D"/>
    <w:rsid w:val="00664FF4"/>
    <w:rsid w:val="006975A9"/>
    <w:rsid w:val="006B477E"/>
    <w:rsid w:val="006C2C74"/>
    <w:rsid w:val="006F298B"/>
    <w:rsid w:val="0070060C"/>
    <w:rsid w:val="0070156E"/>
    <w:rsid w:val="00706C3C"/>
    <w:rsid w:val="007214B0"/>
    <w:rsid w:val="007227FD"/>
    <w:rsid w:val="0072551D"/>
    <w:rsid w:val="00730BBE"/>
    <w:rsid w:val="0075778A"/>
    <w:rsid w:val="007632C2"/>
    <w:rsid w:val="00780E4F"/>
    <w:rsid w:val="00791757"/>
    <w:rsid w:val="00794DFF"/>
    <w:rsid w:val="007A33C3"/>
    <w:rsid w:val="007D3028"/>
    <w:rsid w:val="007E514C"/>
    <w:rsid w:val="007F10F7"/>
    <w:rsid w:val="008024DC"/>
    <w:rsid w:val="00804014"/>
    <w:rsid w:val="0081617A"/>
    <w:rsid w:val="00817B38"/>
    <w:rsid w:val="00822F9E"/>
    <w:rsid w:val="008316DF"/>
    <w:rsid w:val="00832041"/>
    <w:rsid w:val="00840096"/>
    <w:rsid w:val="00842C77"/>
    <w:rsid w:val="00843F4B"/>
    <w:rsid w:val="00847327"/>
    <w:rsid w:val="008500EB"/>
    <w:rsid w:val="0085161A"/>
    <w:rsid w:val="00854030"/>
    <w:rsid w:val="008647F6"/>
    <w:rsid w:val="00864CD1"/>
    <w:rsid w:val="008714CE"/>
    <w:rsid w:val="008751A5"/>
    <w:rsid w:val="00875506"/>
    <w:rsid w:val="00883E14"/>
    <w:rsid w:val="00886147"/>
    <w:rsid w:val="008A4662"/>
    <w:rsid w:val="008D223F"/>
    <w:rsid w:val="008E73B7"/>
    <w:rsid w:val="008F087A"/>
    <w:rsid w:val="009132D0"/>
    <w:rsid w:val="0093564A"/>
    <w:rsid w:val="00944BBB"/>
    <w:rsid w:val="00946454"/>
    <w:rsid w:val="00956698"/>
    <w:rsid w:val="00962C07"/>
    <w:rsid w:val="00963F26"/>
    <w:rsid w:val="00976A6D"/>
    <w:rsid w:val="009856CA"/>
    <w:rsid w:val="00990C74"/>
    <w:rsid w:val="0099224F"/>
    <w:rsid w:val="009A0AE3"/>
    <w:rsid w:val="009A43A9"/>
    <w:rsid w:val="009A6137"/>
    <w:rsid w:val="009B0974"/>
    <w:rsid w:val="009B72E4"/>
    <w:rsid w:val="009C3BF7"/>
    <w:rsid w:val="009C76DD"/>
    <w:rsid w:val="009E0114"/>
    <w:rsid w:val="009F2B79"/>
    <w:rsid w:val="00A0696B"/>
    <w:rsid w:val="00A20DA3"/>
    <w:rsid w:val="00A2323E"/>
    <w:rsid w:val="00A445D7"/>
    <w:rsid w:val="00A548DD"/>
    <w:rsid w:val="00A701DD"/>
    <w:rsid w:val="00A728CD"/>
    <w:rsid w:val="00A74DE5"/>
    <w:rsid w:val="00A902D8"/>
    <w:rsid w:val="00AE18F2"/>
    <w:rsid w:val="00B04142"/>
    <w:rsid w:val="00B26A56"/>
    <w:rsid w:val="00B446EE"/>
    <w:rsid w:val="00B61E77"/>
    <w:rsid w:val="00B709EA"/>
    <w:rsid w:val="00B730E3"/>
    <w:rsid w:val="00B920D5"/>
    <w:rsid w:val="00BA18DA"/>
    <w:rsid w:val="00BA482C"/>
    <w:rsid w:val="00BA5F6C"/>
    <w:rsid w:val="00BB671E"/>
    <w:rsid w:val="00BD3C72"/>
    <w:rsid w:val="00BE20C1"/>
    <w:rsid w:val="00C05511"/>
    <w:rsid w:val="00C13C34"/>
    <w:rsid w:val="00C16E51"/>
    <w:rsid w:val="00C202C4"/>
    <w:rsid w:val="00C221CD"/>
    <w:rsid w:val="00C41BB1"/>
    <w:rsid w:val="00C52A43"/>
    <w:rsid w:val="00C7246D"/>
    <w:rsid w:val="00C805C4"/>
    <w:rsid w:val="00C95FAB"/>
    <w:rsid w:val="00CB4F94"/>
    <w:rsid w:val="00CB5DE2"/>
    <w:rsid w:val="00CB5EE2"/>
    <w:rsid w:val="00CE06FE"/>
    <w:rsid w:val="00CF0353"/>
    <w:rsid w:val="00CF65A3"/>
    <w:rsid w:val="00CF7F7A"/>
    <w:rsid w:val="00D00FE1"/>
    <w:rsid w:val="00D04C11"/>
    <w:rsid w:val="00D075ED"/>
    <w:rsid w:val="00D31953"/>
    <w:rsid w:val="00D50157"/>
    <w:rsid w:val="00D66590"/>
    <w:rsid w:val="00D94FDC"/>
    <w:rsid w:val="00DA1341"/>
    <w:rsid w:val="00DB0C9E"/>
    <w:rsid w:val="00DB3DD9"/>
    <w:rsid w:val="00DB5B5B"/>
    <w:rsid w:val="00DC1A31"/>
    <w:rsid w:val="00DD63BB"/>
    <w:rsid w:val="00DE7D23"/>
    <w:rsid w:val="00E1232A"/>
    <w:rsid w:val="00E21380"/>
    <w:rsid w:val="00E23D8E"/>
    <w:rsid w:val="00E36358"/>
    <w:rsid w:val="00E417E5"/>
    <w:rsid w:val="00E52C27"/>
    <w:rsid w:val="00E535CC"/>
    <w:rsid w:val="00E674F0"/>
    <w:rsid w:val="00E77D75"/>
    <w:rsid w:val="00E85EDD"/>
    <w:rsid w:val="00E95297"/>
    <w:rsid w:val="00E97C64"/>
    <w:rsid w:val="00EC59DA"/>
    <w:rsid w:val="00EE085B"/>
    <w:rsid w:val="00EE79F9"/>
    <w:rsid w:val="00EF5DB1"/>
    <w:rsid w:val="00EF7683"/>
    <w:rsid w:val="00F027DB"/>
    <w:rsid w:val="00F10131"/>
    <w:rsid w:val="00F2249A"/>
    <w:rsid w:val="00F35DA6"/>
    <w:rsid w:val="00F40CDA"/>
    <w:rsid w:val="00F70D77"/>
    <w:rsid w:val="00F74275"/>
    <w:rsid w:val="00F8381A"/>
    <w:rsid w:val="00FC1B4A"/>
    <w:rsid w:val="00FD18FA"/>
    <w:rsid w:val="00FD655C"/>
    <w:rsid w:val="00FE7B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664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5ED"/>
    <w:rPr>
      <w:color w:val="605E5C"/>
      <w:shd w:val="clear" w:color="auto" w:fill="E1DFDD"/>
    </w:rPr>
  </w:style>
  <w:style w:type="paragraph" w:styleId="Header">
    <w:name w:val="header"/>
    <w:basedOn w:val="Normal"/>
    <w:link w:val="HeaderChar"/>
    <w:uiPriority w:val="99"/>
    <w:unhideWhenUsed/>
    <w:rsid w:val="003B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E8"/>
  </w:style>
  <w:style w:type="paragraph" w:styleId="Footer">
    <w:name w:val="footer"/>
    <w:basedOn w:val="Normal"/>
    <w:link w:val="FooterChar"/>
    <w:uiPriority w:val="99"/>
    <w:unhideWhenUsed/>
    <w:rsid w:val="003B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E8"/>
  </w:style>
  <w:style w:type="paragraph" w:styleId="Revision">
    <w:name w:val="Revision"/>
    <w:hidden/>
    <w:uiPriority w:val="99"/>
    <w:semiHidden/>
    <w:rsid w:val="00CE06FE"/>
    <w:pPr>
      <w:spacing w:after="0" w:line="240" w:lineRule="auto"/>
    </w:pPr>
  </w:style>
  <w:style w:type="character" w:styleId="CommentReference">
    <w:name w:val="annotation reference"/>
    <w:basedOn w:val="DefaultParagraphFont"/>
    <w:uiPriority w:val="99"/>
    <w:semiHidden/>
    <w:unhideWhenUsed/>
    <w:rsid w:val="00CE06FE"/>
    <w:rPr>
      <w:sz w:val="16"/>
      <w:szCs w:val="16"/>
    </w:rPr>
  </w:style>
  <w:style w:type="paragraph" w:styleId="CommentText">
    <w:name w:val="annotation text"/>
    <w:basedOn w:val="Normal"/>
    <w:link w:val="CommentTextChar"/>
    <w:uiPriority w:val="99"/>
    <w:semiHidden/>
    <w:unhideWhenUsed/>
    <w:rsid w:val="00CE06FE"/>
    <w:pPr>
      <w:spacing w:line="240" w:lineRule="auto"/>
    </w:pPr>
    <w:rPr>
      <w:sz w:val="20"/>
      <w:szCs w:val="20"/>
    </w:rPr>
  </w:style>
  <w:style w:type="character" w:customStyle="1" w:styleId="CommentTextChar">
    <w:name w:val="Comment Text Char"/>
    <w:basedOn w:val="DefaultParagraphFont"/>
    <w:link w:val="CommentText"/>
    <w:uiPriority w:val="99"/>
    <w:semiHidden/>
    <w:rsid w:val="00CE06FE"/>
    <w:rPr>
      <w:sz w:val="20"/>
      <w:szCs w:val="20"/>
    </w:rPr>
  </w:style>
  <w:style w:type="paragraph" w:styleId="CommentSubject">
    <w:name w:val="annotation subject"/>
    <w:basedOn w:val="CommentText"/>
    <w:next w:val="CommentText"/>
    <w:link w:val="CommentSubjectChar"/>
    <w:uiPriority w:val="99"/>
    <w:semiHidden/>
    <w:unhideWhenUsed/>
    <w:rsid w:val="00CE06FE"/>
    <w:rPr>
      <w:b/>
      <w:bCs/>
    </w:rPr>
  </w:style>
  <w:style w:type="character" w:customStyle="1" w:styleId="CommentSubjectChar">
    <w:name w:val="Comment Subject Char"/>
    <w:basedOn w:val="CommentTextChar"/>
    <w:link w:val="CommentSubject"/>
    <w:uiPriority w:val="99"/>
    <w:semiHidden/>
    <w:rsid w:val="00CE0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7496">
      <w:bodyDiv w:val="1"/>
      <w:marLeft w:val="0"/>
      <w:marRight w:val="0"/>
      <w:marTop w:val="0"/>
      <w:marBottom w:val="0"/>
      <w:divBdr>
        <w:top w:val="none" w:sz="0" w:space="0" w:color="auto"/>
        <w:left w:val="none" w:sz="0" w:space="0" w:color="auto"/>
        <w:bottom w:val="none" w:sz="0" w:space="0" w:color="auto"/>
        <w:right w:val="none" w:sz="0" w:space="0" w:color="auto"/>
      </w:divBdr>
    </w:div>
    <w:div w:id="426075908">
      <w:bodyDiv w:val="1"/>
      <w:marLeft w:val="0"/>
      <w:marRight w:val="0"/>
      <w:marTop w:val="0"/>
      <w:marBottom w:val="0"/>
      <w:divBdr>
        <w:top w:val="none" w:sz="0" w:space="0" w:color="auto"/>
        <w:left w:val="none" w:sz="0" w:space="0" w:color="auto"/>
        <w:bottom w:val="none" w:sz="0" w:space="0" w:color="auto"/>
        <w:right w:val="none" w:sz="0" w:space="0" w:color="auto"/>
      </w:divBdr>
    </w:div>
    <w:div w:id="528031473">
      <w:bodyDiv w:val="1"/>
      <w:marLeft w:val="0"/>
      <w:marRight w:val="0"/>
      <w:marTop w:val="0"/>
      <w:marBottom w:val="0"/>
      <w:divBdr>
        <w:top w:val="none" w:sz="0" w:space="0" w:color="auto"/>
        <w:left w:val="none" w:sz="0" w:space="0" w:color="auto"/>
        <w:bottom w:val="none" w:sz="0" w:space="0" w:color="auto"/>
        <w:right w:val="none" w:sz="0" w:space="0" w:color="auto"/>
      </w:divBdr>
    </w:div>
    <w:div w:id="596644207">
      <w:bodyDiv w:val="1"/>
      <w:marLeft w:val="0"/>
      <w:marRight w:val="0"/>
      <w:marTop w:val="0"/>
      <w:marBottom w:val="0"/>
      <w:divBdr>
        <w:top w:val="none" w:sz="0" w:space="0" w:color="auto"/>
        <w:left w:val="none" w:sz="0" w:space="0" w:color="auto"/>
        <w:bottom w:val="none" w:sz="0" w:space="0" w:color="auto"/>
        <w:right w:val="none" w:sz="0" w:space="0" w:color="auto"/>
      </w:divBdr>
    </w:div>
    <w:div w:id="774863118">
      <w:bodyDiv w:val="1"/>
      <w:marLeft w:val="0"/>
      <w:marRight w:val="0"/>
      <w:marTop w:val="0"/>
      <w:marBottom w:val="0"/>
      <w:divBdr>
        <w:top w:val="none" w:sz="0" w:space="0" w:color="auto"/>
        <w:left w:val="none" w:sz="0" w:space="0" w:color="auto"/>
        <w:bottom w:val="none" w:sz="0" w:space="0" w:color="auto"/>
        <w:right w:val="none" w:sz="0" w:space="0" w:color="auto"/>
      </w:divBdr>
    </w:div>
    <w:div w:id="919944644">
      <w:bodyDiv w:val="1"/>
      <w:marLeft w:val="0"/>
      <w:marRight w:val="0"/>
      <w:marTop w:val="0"/>
      <w:marBottom w:val="0"/>
      <w:divBdr>
        <w:top w:val="none" w:sz="0" w:space="0" w:color="auto"/>
        <w:left w:val="none" w:sz="0" w:space="0" w:color="auto"/>
        <w:bottom w:val="none" w:sz="0" w:space="0" w:color="auto"/>
        <w:right w:val="none" w:sz="0" w:space="0" w:color="auto"/>
      </w:divBdr>
    </w:div>
    <w:div w:id="999238307">
      <w:bodyDiv w:val="1"/>
      <w:marLeft w:val="0"/>
      <w:marRight w:val="0"/>
      <w:marTop w:val="0"/>
      <w:marBottom w:val="0"/>
      <w:divBdr>
        <w:top w:val="none" w:sz="0" w:space="0" w:color="auto"/>
        <w:left w:val="none" w:sz="0" w:space="0" w:color="auto"/>
        <w:bottom w:val="none" w:sz="0" w:space="0" w:color="auto"/>
        <w:right w:val="none" w:sz="0" w:space="0" w:color="auto"/>
      </w:divBdr>
    </w:div>
    <w:div w:id="1087075033">
      <w:bodyDiv w:val="1"/>
      <w:marLeft w:val="0"/>
      <w:marRight w:val="0"/>
      <w:marTop w:val="0"/>
      <w:marBottom w:val="0"/>
      <w:divBdr>
        <w:top w:val="none" w:sz="0" w:space="0" w:color="auto"/>
        <w:left w:val="none" w:sz="0" w:space="0" w:color="auto"/>
        <w:bottom w:val="none" w:sz="0" w:space="0" w:color="auto"/>
        <w:right w:val="none" w:sz="0" w:space="0" w:color="auto"/>
      </w:divBdr>
    </w:div>
    <w:div w:id="1099564133">
      <w:bodyDiv w:val="1"/>
      <w:marLeft w:val="0"/>
      <w:marRight w:val="0"/>
      <w:marTop w:val="0"/>
      <w:marBottom w:val="0"/>
      <w:divBdr>
        <w:top w:val="none" w:sz="0" w:space="0" w:color="auto"/>
        <w:left w:val="none" w:sz="0" w:space="0" w:color="auto"/>
        <w:bottom w:val="none" w:sz="0" w:space="0" w:color="auto"/>
        <w:right w:val="none" w:sz="0" w:space="0" w:color="auto"/>
      </w:divBdr>
    </w:div>
    <w:div w:id="1263108065">
      <w:bodyDiv w:val="1"/>
      <w:marLeft w:val="0"/>
      <w:marRight w:val="0"/>
      <w:marTop w:val="0"/>
      <w:marBottom w:val="0"/>
      <w:divBdr>
        <w:top w:val="none" w:sz="0" w:space="0" w:color="auto"/>
        <w:left w:val="none" w:sz="0" w:space="0" w:color="auto"/>
        <w:bottom w:val="none" w:sz="0" w:space="0" w:color="auto"/>
        <w:right w:val="none" w:sz="0" w:space="0" w:color="auto"/>
      </w:divBdr>
    </w:div>
    <w:div w:id="1523860790">
      <w:bodyDiv w:val="1"/>
      <w:marLeft w:val="0"/>
      <w:marRight w:val="0"/>
      <w:marTop w:val="0"/>
      <w:marBottom w:val="0"/>
      <w:divBdr>
        <w:top w:val="none" w:sz="0" w:space="0" w:color="auto"/>
        <w:left w:val="none" w:sz="0" w:space="0" w:color="auto"/>
        <w:bottom w:val="none" w:sz="0" w:space="0" w:color="auto"/>
        <w:right w:val="none" w:sz="0" w:space="0" w:color="auto"/>
      </w:divBdr>
    </w:div>
    <w:div w:id="1842117573">
      <w:bodyDiv w:val="1"/>
      <w:marLeft w:val="0"/>
      <w:marRight w:val="0"/>
      <w:marTop w:val="0"/>
      <w:marBottom w:val="0"/>
      <w:divBdr>
        <w:top w:val="none" w:sz="0" w:space="0" w:color="auto"/>
        <w:left w:val="none" w:sz="0" w:space="0" w:color="auto"/>
        <w:bottom w:val="none" w:sz="0" w:space="0" w:color="auto"/>
        <w:right w:val="none" w:sz="0" w:space="0" w:color="auto"/>
      </w:divBdr>
    </w:div>
    <w:div w:id="1921987416">
      <w:bodyDiv w:val="1"/>
      <w:marLeft w:val="0"/>
      <w:marRight w:val="0"/>
      <w:marTop w:val="0"/>
      <w:marBottom w:val="0"/>
      <w:divBdr>
        <w:top w:val="none" w:sz="0" w:space="0" w:color="auto"/>
        <w:left w:val="none" w:sz="0" w:space="0" w:color="auto"/>
        <w:bottom w:val="none" w:sz="0" w:space="0" w:color="auto"/>
        <w:right w:val="none" w:sz="0" w:space="0" w:color="auto"/>
      </w:divBdr>
    </w:div>
    <w:div w:id="20029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2139/ssrn.%202847537"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data</cp:lastModifiedBy>
  <cp:revision>2</cp:revision>
  <dcterms:created xsi:type="dcterms:W3CDTF">2025-03-04T09:30:00Z</dcterms:created>
  <dcterms:modified xsi:type="dcterms:W3CDTF">2025-03-04T09:30:00Z</dcterms:modified>
</cp:coreProperties>
</file>