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B9A0A0" w14:textId="31C12597" w:rsidR="00232508" w:rsidRDefault="005C1361" w:rsidP="00543C2D">
      <w:pPr>
        <w:spacing w:line="276" w:lineRule="auto"/>
        <w:jc w:val="center"/>
        <w:rPr>
          <w:rFonts w:ascii="Times New Roman" w:hAnsi="Times New Roman" w:cs="Times New Roman"/>
          <w:sz w:val="28"/>
          <w:szCs w:val="24"/>
        </w:rPr>
      </w:pPr>
      <w:r w:rsidRPr="00743B0E">
        <w:rPr>
          <w:rFonts w:ascii="Times New Roman" w:hAnsi="Times New Roman" w:cs="Times New Roman"/>
          <w:sz w:val="28"/>
          <w:szCs w:val="24"/>
        </w:rPr>
        <w:t xml:space="preserve">Yield Performance and Stability of White Cumin </w:t>
      </w:r>
      <w:r w:rsidR="00CC5137" w:rsidRPr="00743B0E">
        <w:rPr>
          <w:rFonts w:ascii="Times New Roman" w:hAnsi="Times New Roman" w:cs="Times New Roman"/>
          <w:sz w:val="28"/>
          <w:szCs w:val="24"/>
        </w:rPr>
        <w:t>(</w:t>
      </w:r>
      <w:r w:rsidR="00743B0E" w:rsidRPr="002E21D4">
        <w:rPr>
          <w:rFonts w:ascii="Times New Roman" w:hAnsi="Times New Roman" w:cs="Times New Roman"/>
          <w:bCs/>
          <w:i/>
          <w:iCs/>
          <w:sz w:val="28"/>
          <w:szCs w:val="24"/>
        </w:rPr>
        <w:t xml:space="preserve">Trachyspermum ammi </w:t>
      </w:r>
      <w:r w:rsidR="00743B0E" w:rsidRPr="002E21D4">
        <w:rPr>
          <w:rFonts w:ascii="Times New Roman" w:hAnsi="Times New Roman" w:cs="Times New Roman"/>
          <w:bCs/>
          <w:sz w:val="28"/>
          <w:szCs w:val="24"/>
        </w:rPr>
        <w:t>L.</w:t>
      </w:r>
      <w:r w:rsidR="00CC5137" w:rsidRPr="002E21D4">
        <w:rPr>
          <w:rFonts w:ascii="Times New Roman" w:hAnsi="Times New Roman" w:cs="Times New Roman"/>
          <w:sz w:val="28"/>
          <w:szCs w:val="24"/>
        </w:rPr>
        <w:t>)</w:t>
      </w:r>
      <w:r w:rsidR="00CC5137" w:rsidRPr="00743B0E">
        <w:rPr>
          <w:rFonts w:ascii="Times New Roman" w:hAnsi="Times New Roman" w:cs="Times New Roman"/>
          <w:sz w:val="28"/>
          <w:szCs w:val="24"/>
        </w:rPr>
        <w:t xml:space="preserve"> </w:t>
      </w:r>
      <w:r w:rsidRPr="00743B0E">
        <w:rPr>
          <w:rFonts w:ascii="Times New Roman" w:hAnsi="Times New Roman" w:cs="Times New Roman"/>
          <w:sz w:val="28"/>
          <w:szCs w:val="24"/>
        </w:rPr>
        <w:t>Genotypes under Multi Environmental Condition</w:t>
      </w:r>
    </w:p>
    <w:p w14:paraId="683BB9E0" w14:textId="77777777" w:rsidR="009508C7" w:rsidRPr="00743B0E" w:rsidRDefault="009508C7" w:rsidP="00543C2D">
      <w:pPr>
        <w:spacing w:line="276" w:lineRule="auto"/>
        <w:jc w:val="center"/>
        <w:rPr>
          <w:rFonts w:ascii="Times New Roman" w:hAnsi="Times New Roman" w:cs="Times New Roman"/>
          <w:sz w:val="28"/>
          <w:szCs w:val="24"/>
        </w:rPr>
      </w:pPr>
    </w:p>
    <w:p w14:paraId="3EF1B297" w14:textId="77777777" w:rsidR="009160CF" w:rsidRDefault="009160CF">
      <w:pPr>
        <w:rPr>
          <w:rFonts w:ascii="Times New Roman" w:hAnsi="Times New Roman" w:cs="Times New Roman"/>
          <w:b/>
          <w:sz w:val="28"/>
          <w:szCs w:val="28"/>
        </w:rPr>
      </w:pPr>
    </w:p>
    <w:p w14:paraId="638E2891" w14:textId="67B5A7C2" w:rsidR="008319AE" w:rsidRDefault="008319AE">
      <w:pPr>
        <w:rPr>
          <w:rFonts w:ascii="Times New Roman" w:hAnsi="Times New Roman" w:cs="Times New Roman"/>
          <w:b/>
          <w:sz w:val="28"/>
          <w:szCs w:val="28"/>
        </w:rPr>
      </w:pPr>
      <w:r>
        <w:rPr>
          <w:rFonts w:ascii="Times New Roman" w:hAnsi="Times New Roman" w:cs="Times New Roman"/>
          <w:b/>
          <w:sz w:val="28"/>
          <w:szCs w:val="28"/>
        </w:rPr>
        <w:t>Abstract</w:t>
      </w:r>
    </w:p>
    <w:p w14:paraId="5FB71D90" w14:textId="5F57C4FB" w:rsidR="00A37D10" w:rsidRPr="008A59B2" w:rsidRDefault="009C4807" w:rsidP="00543C2D">
      <w:pPr>
        <w:spacing w:line="240" w:lineRule="auto"/>
        <w:jc w:val="both"/>
        <w:rPr>
          <w:rFonts w:ascii="Times New Roman" w:hAnsi="Times New Roman" w:cs="Times New Roman"/>
          <w:i/>
          <w:sz w:val="24"/>
          <w:szCs w:val="24"/>
        </w:rPr>
      </w:pPr>
      <w:r w:rsidRPr="008A59B2">
        <w:rPr>
          <w:rFonts w:ascii="Times New Roman" w:eastAsia="Times New Roman" w:hAnsi="Times New Roman" w:cs="Times New Roman"/>
          <w:i/>
          <w:color w:val="000000"/>
          <w:sz w:val="24"/>
          <w:szCs w:val="24"/>
        </w:rPr>
        <w:t xml:space="preserve">The study </w:t>
      </w:r>
      <w:r w:rsidR="005315A0" w:rsidRPr="008A59B2">
        <w:rPr>
          <w:rFonts w:ascii="Times New Roman" w:eastAsia="Times New Roman" w:hAnsi="Times New Roman" w:cs="Times New Roman"/>
          <w:i/>
          <w:color w:val="000000"/>
          <w:sz w:val="24"/>
          <w:szCs w:val="24"/>
        </w:rPr>
        <w:t xml:space="preserve">was </w:t>
      </w:r>
      <w:r w:rsidRPr="008A59B2">
        <w:rPr>
          <w:rFonts w:ascii="Times New Roman" w:eastAsia="Times New Roman" w:hAnsi="Times New Roman" w:cs="Times New Roman"/>
          <w:i/>
          <w:color w:val="000000"/>
          <w:sz w:val="24"/>
          <w:szCs w:val="24"/>
        </w:rPr>
        <w:t>conducted to</w:t>
      </w:r>
      <w:r w:rsidRPr="008A59B2">
        <w:rPr>
          <w:rFonts w:ascii="Times New Roman" w:hAnsi="Times New Roman" w:cs="Times New Roman"/>
          <w:i/>
          <w:sz w:val="24"/>
          <w:szCs w:val="24"/>
        </w:rPr>
        <w:t xml:space="preserve"> estimate the effects of genotype, environment, and their interaction on yield and to assess the stability of white cumin genotypes for yield across different testing environments.  </w:t>
      </w:r>
      <w:r w:rsidRPr="008A59B2">
        <w:rPr>
          <w:rFonts w:ascii="Times New Roman" w:eastAsia="Times New Roman" w:hAnsi="Times New Roman" w:cs="Times New Roman"/>
          <w:i/>
          <w:color w:val="000000"/>
          <w:sz w:val="24"/>
          <w:szCs w:val="24"/>
        </w:rPr>
        <w:t>Nine white cumin genotypes were evaluated using RCBD with three replications at four locations in Ethiopia</w:t>
      </w:r>
      <w:r w:rsidR="00BB16DA">
        <w:rPr>
          <w:rFonts w:ascii="Times New Roman" w:eastAsia="Times New Roman" w:hAnsi="Times New Roman" w:cs="Times New Roman"/>
          <w:i/>
          <w:color w:val="000000"/>
          <w:sz w:val="24"/>
          <w:szCs w:val="24"/>
        </w:rPr>
        <w:t>.</w:t>
      </w:r>
      <w:r w:rsidR="00511222">
        <w:rPr>
          <w:rFonts w:ascii="Times New Roman" w:eastAsia="Times New Roman" w:hAnsi="Times New Roman" w:cs="Times New Roman"/>
          <w:i/>
          <w:color w:val="000000"/>
          <w:sz w:val="24"/>
          <w:szCs w:val="24"/>
        </w:rPr>
        <w:t xml:space="preserve"> </w:t>
      </w:r>
      <w:r w:rsidR="00042D55" w:rsidRPr="008A59B2">
        <w:rPr>
          <w:rFonts w:ascii="Times New Roman" w:hAnsi="Times New Roman" w:cs="Times New Roman"/>
          <w:i/>
          <w:sz w:val="24"/>
          <w:szCs w:val="24"/>
        </w:rPr>
        <w:t xml:space="preserve">The </w:t>
      </w:r>
      <w:r w:rsidRPr="008A59B2">
        <w:rPr>
          <w:rFonts w:ascii="Times New Roman" w:hAnsi="Times New Roman" w:cs="Times New Roman"/>
          <w:i/>
          <w:sz w:val="24"/>
          <w:szCs w:val="24"/>
        </w:rPr>
        <w:t xml:space="preserve">result of </w:t>
      </w:r>
      <w:r w:rsidR="00042D55" w:rsidRPr="008A59B2">
        <w:rPr>
          <w:rFonts w:ascii="Times New Roman" w:hAnsi="Times New Roman" w:cs="Times New Roman"/>
          <w:i/>
          <w:sz w:val="24"/>
          <w:szCs w:val="24"/>
        </w:rPr>
        <w:t xml:space="preserve">combined analysis of variance showed highly significant (p&lt;0.01) differences among </w:t>
      </w:r>
      <w:r w:rsidR="00511222" w:rsidRPr="00BB16DA">
        <w:rPr>
          <w:rFonts w:ascii="Times New Roman" w:hAnsi="Times New Roman" w:cs="Times New Roman"/>
          <w:i/>
          <w:sz w:val="24"/>
          <w:szCs w:val="24"/>
        </w:rPr>
        <w:t>genotypes</w:t>
      </w:r>
      <w:r w:rsidR="00477AD9" w:rsidRPr="008A59B2">
        <w:rPr>
          <w:rFonts w:ascii="Times New Roman" w:hAnsi="Times New Roman" w:cs="Times New Roman"/>
          <w:i/>
          <w:sz w:val="24"/>
          <w:szCs w:val="24"/>
        </w:rPr>
        <w:t xml:space="preserve"> for all traits</w:t>
      </w:r>
      <w:r w:rsidR="00042D55" w:rsidRPr="008A59B2">
        <w:rPr>
          <w:rFonts w:ascii="Times New Roman" w:hAnsi="Times New Roman" w:cs="Times New Roman"/>
          <w:i/>
          <w:sz w:val="24"/>
          <w:szCs w:val="24"/>
        </w:rPr>
        <w:t xml:space="preserve">, </w:t>
      </w:r>
      <w:r w:rsidR="00477AD9" w:rsidRPr="008A59B2">
        <w:rPr>
          <w:rFonts w:ascii="Times New Roman" w:hAnsi="Times New Roman" w:cs="Times New Roman"/>
          <w:i/>
          <w:sz w:val="24"/>
          <w:szCs w:val="24"/>
        </w:rPr>
        <w:t>the</w:t>
      </w:r>
      <w:r w:rsidR="00042D55" w:rsidRPr="008A59B2">
        <w:rPr>
          <w:rFonts w:ascii="Times New Roman" w:hAnsi="Times New Roman" w:cs="Times New Roman"/>
          <w:i/>
          <w:sz w:val="24"/>
          <w:szCs w:val="24"/>
        </w:rPr>
        <w:t xml:space="preserve"> genotype × environment interaction </w:t>
      </w:r>
      <w:r w:rsidR="00477AD9" w:rsidRPr="008A59B2">
        <w:rPr>
          <w:rFonts w:ascii="Times New Roman" w:hAnsi="Times New Roman" w:cs="Times New Roman"/>
          <w:i/>
          <w:sz w:val="24"/>
          <w:szCs w:val="24"/>
        </w:rPr>
        <w:t xml:space="preserve">showed highly significant differences for all traits except </w:t>
      </w:r>
      <w:r w:rsidR="00F02B1B" w:rsidRPr="008A59B2">
        <w:rPr>
          <w:rFonts w:ascii="Times New Roman" w:hAnsi="Times New Roman" w:cs="Times New Roman"/>
          <w:i/>
          <w:sz w:val="24"/>
          <w:szCs w:val="24"/>
        </w:rPr>
        <w:t xml:space="preserve">the </w:t>
      </w:r>
      <w:r w:rsidR="00477AD9" w:rsidRPr="008A59B2">
        <w:rPr>
          <w:rFonts w:ascii="Times New Roman" w:hAnsi="Times New Roman" w:cs="Times New Roman"/>
          <w:i/>
          <w:sz w:val="24"/>
          <w:szCs w:val="24"/>
        </w:rPr>
        <w:t>number of umbels plant</w:t>
      </w:r>
      <w:r w:rsidR="00477AD9" w:rsidRPr="008A59B2">
        <w:rPr>
          <w:rFonts w:ascii="Times New Roman" w:hAnsi="Times New Roman" w:cs="Times New Roman"/>
          <w:i/>
          <w:sz w:val="24"/>
          <w:szCs w:val="24"/>
          <w:vertAlign w:val="superscript"/>
        </w:rPr>
        <w:t>-1</w:t>
      </w:r>
      <w:r w:rsidR="00042D55" w:rsidRPr="008A59B2">
        <w:rPr>
          <w:rFonts w:ascii="Times New Roman" w:hAnsi="Times New Roman" w:cs="Times New Roman"/>
          <w:i/>
          <w:sz w:val="24"/>
          <w:szCs w:val="24"/>
        </w:rPr>
        <w:t xml:space="preserve">. </w:t>
      </w:r>
      <w:r w:rsidR="0046634D" w:rsidRPr="00BB16DA">
        <w:rPr>
          <w:rFonts w:ascii="Times New Roman" w:hAnsi="Times New Roman" w:cs="Times New Roman"/>
          <w:i/>
          <w:sz w:val="24"/>
          <w:szCs w:val="24"/>
        </w:rPr>
        <w:t>The variances accounted for by the environment, genotypes, and interaction were 87.57%, 1.74%, and 10.66%, respectively. </w:t>
      </w:r>
      <w:proofErr w:type="spellStart"/>
      <w:r w:rsidR="008A4FFD" w:rsidRPr="00BB16DA">
        <w:rPr>
          <w:rFonts w:ascii="Times New Roman" w:hAnsi="Times New Roman" w:cs="Times New Roman"/>
          <w:i/>
          <w:iCs/>
          <w:sz w:val="24"/>
          <w:szCs w:val="24"/>
        </w:rPr>
        <w:t>Kulumsa</w:t>
      </w:r>
      <w:proofErr w:type="spellEnd"/>
      <w:ins w:id="0" w:author="Laura 2214" w:date="2025-02-19T13:39:00Z">
        <w:r w:rsidR="00E77A61">
          <w:rPr>
            <w:rFonts w:ascii="Times New Roman" w:hAnsi="Times New Roman" w:cs="Times New Roman"/>
            <w:i/>
            <w:iCs/>
            <w:sz w:val="24"/>
            <w:szCs w:val="24"/>
          </w:rPr>
          <w:t xml:space="preserve"> </w:t>
        </w:r>
      </w:ins>
      <w:r w:rsidR="008A4FFD" w:rsidRPr="00BB16DA">
        <w:rPr>
          <w:rFonts w:ascii="Times New Roman" w:hAnsi="Times New Roman" w:cs="Times New Roman"/>
          <w:i/>
          <w:iCs/>
          <w:sz w:val="24"/>
          <w:szCs w:val="24"/>
        </w:rPr>
        <w:t>-20</w:t>
      </w:r>
      <w:r w:rsidR="005315A0">
        <w:rPr>
          <w:rFonts w:ascii="Times New Roman" w:hAnsi="Times New Roman" w:cs="Times New Roman"/>
          <w:i/>
          <w:iCs/>
          <w:sz w:val="24"/>
          <w:szCs w:val="24"/>
        </w:rPr>
        <w:t>20</w:t>
      </w:r>
      <w:r w:rsidR="008A4FFD" w:rsidRPr="00BB16DA">
        <w:rPr>
          <w:rFonts w:ascii="Times New Roman" w:hAnsi="Times New Roman" w:cs="Times New Roman"/>
          <w:i/>
          <w:iCs/>
          <w:sz w:val="24"/>
          <w:szCs w:val="24"/>
        </w:rPr>
        <w:t xml:space="preserve"> was the highest yielding (</w:t>
      </w:r>
      <w:smartTag w:uri="urn:schemas-microsoft-com:office:smarttags" w:element="metricconverter">
        <w:smartTagPr>
          <w:attr w:name="ProductID" w:val="1617.98 kg"/>
        </w:smartTagPr>
        <w:r w:rsidR="008A4FFD" w:rsidRPr="00BB16DA">
          <w:rPr>
            <w:rFonts w:ascii="Times New Roman" w:eastAsia="Times New Roman" w:hAnsi="Times New Roman" w:cs="Times New Roman"/>
            <w:i/>
            <w:color w:val="000000"/>
            <w:sz w:val="24"/>
            <w:szCs w:val="24"/>
          </w:rPr>
          <w:t xml:space="preserve">1617.98 </w:t>
        </w:r>
        <w:r w:rsidR="008A4FFD" w:rsidRPr="00BB16DA">
          <w:rPr>
            <w:rFonts w:ascii="Times New Roman" w:hAnsi="Times New Roman" w:cs="Times New Roman"/>
            <w:i/>
            <w:sz w:val="24"/>
            <w:szCs w:val="24"/>
          </w:rPr>
          <w:t>kg</w:t>
        </w:r>
      </w:smartTag>
      <w:r w:rsidR="008A4FFD" w:rsidRPr="00BB16DA">
        <w:rPr>
          <w:rFonts w:ascii="Times New Roman" w:hAnsi="Times New Roman" w:cs="Times New Roman"/>
          <w:i/>
          <w:sz w:val="24"/>
          <w:szCs w:val="24"/>
        </w:rPr>
        <w:t xml:space="preserve"> ha</w:t>
      </w:r>
      <w:r w:rsidR="008A4FFD" w:rsidRPr="00BB16DA">
        <w:rPr>
          <w:rFonts w:ascii="Times New Roman" w:hAnsi="Times New Roman" w:cs="Times New Roman"/>
          <w:i/>
          <w:sz w:val="24"/>
          <w:szCs w:val="24"/>
          <w:vertAlign w:val="superscript"/>
        </w:rPr>
        <w:t>-</w:t>
      </w:r>
      <w:r w:rsidR="00DB1F45" w:rsidRPr="00BB16DA">
        <w:rPr>
          <w:rFonts w:ascii="Times New Roman" w:hAnsi="Times New Roman" w:cs="Times New Roman"/>
          <w:i/>
          <w:sz w:val="24"/>
          <w:szCs w:val="24"/>
          <w:vertAlign w:val="superscript"/>
        </w:rPr>
        <w:t>1</w:t>
      </w:r>
      <w:ins w:id="1" w:author="Laura 2214" w:date="2025-02-19T13:40:00Z">
        <w:r w:rsidR="00E77A61" w:rsidRPr="00E77A61">
          <w:rPr>
            <w:rFonts w:ascii="Times New Roman" w:hAnsi="Times New Roman" w:cs="Times New Roman"/>
            <w:i/>
            <w:iCs/>
            <w:sz w:val="24"/>
            <w:szCs w:val="24"/>
          </w:rPr>
          <w:t xml:space="preserve"> </w:t>
        </w:r>
        <w:r w:rsidR="00E77A61" w:rsidRPr="008A59B2">
          <w:rPr>
            <w:rFonts w:ascii="Times New Roman" w:hAnsi="Times New Roman" w:cs="Times New Roman"/>
            <w:i/>
            <w:iCs/>
            <w:sz w:val="24"/>
            <w:szCs w:val="24"/>
          </w:rPr>
          <w:t>environment</w:t>
        </w:r>
      </w:ins>
      <w:r w:rsidR="00DB1F45" w:rsidRPr="00BB16DA">
        <w:rPr>
          <w:rFonts w:ascii="Times New Roman" w:hAnsi="Times New Roman" w:cs="Times New Roman"/>
          <w:i/>
          <w:sz w:val="24"/>
          <w:szCs w:val="24"/>
          <w:vertAlign w:val="superscript"/>
        </w:rPr>
        <w:t>)</w:t>
      </w:r>
      <w:r w:rsidR="00ED6365" w:rsidRPr="00BB16DA">
        <w:rPr>
          <w:rFonts w:ascii="Times New Roman" w:hAnsi="Times New Roman" w:cs="Times New Roman"/>
          <w:i/>
          <w:sz w:val="24"/>
          <w:szCs w:val="24"/>
        </w:rPr>
        <w:t>,</w:t>
      </w:r>
      <w:r w:rsidR="008A4FFD" w:rsidRPr="00BB16DA">
        <w:rPr>
          <w:rFonts w:ascii="Times New Roman" w:hAnsi="Times New Roman" w:cs="Times New Roman"/>
          <w:i/>
          <w:iCs/>
          <w:sz w:val="24"/>
          <w:szCs w:val="24"/>
        </w:rPr>
        <w:t xml:space="preserve"> </w:t>
      </w:r>
      <w:del w:id="2" w:author="Laura 2214" w:date="2025-02-19T13:40:00Z">
        <w:r w:rsidR="00ED6365" w:rsidRPr="00BB16DA" w:rsidDel="00E77A61">
          <w:rPr>
            <w:rFonts w:ascii="Times New Roman" w:hAnsi="Times New Roman" w:cs="Times New Roman"/>
            <w:i/>
            <w:iCs/>
            <w:sz w:val="24"/>
            <w:szCs w:val="24"/>
          </w:rPr>
          <w:delText xml:space="preserve">however and </w:delText>
        </w:r>
      </w:del>
      <w:r w:rsidR="008A4FFD" w:rsidRPr="00BB16DA">
        <w:rPr>
          <w:rFonts w:ascii="Times New Roman" w:hAnsi="Times New Roman" w:cs="Times New Roman"/>
          <w:i/>
          <w:iCs/>
          <w:sz w:val="24"/>
          <w:szCs w:val="24"/>
        </w:rPr>
        <w:t>Robe Arsi-20</w:t>
      </w:r>
      <w:r w:rsidR="005315A0">
        <w:rPr>
          <w:rFonts w:ascii="Times New Roman" w:hAnsi="Times New Roman" w:cs="Times New Roman"/>
          <w:i/>
          <w:iCs/>
          <w:sz w:val="24"/>
          <w:szCs w:val="24"/>
        </w:rPr>
        <w:t>21</w:t>
      </w:r>
      <w:r w:rsidR="008A4FFD" w:rsidRPr="00BB16DA">
        <w:rPr>
          <w:rFonts w:ascii="Times New Roman" w:hAnsi="Times New Roman" w:cs="Times New Roman"/>
          <w:i/>
          <w:iCs/>
          <w:sz w:val="24"/>
          <w:szCs w:val="24"/>
        </w:rPr>
        <w:t xml:space="preserve"> was the lowest</w:t>
      </w:r>
      <w:r w:rsidR="008A4FFD" w:rsidRPr="008A59B2">
        <w:rPr>
          <w:rFonts w:ascii="Times New Roman" w:hAnsi="Times New Roman" w:cs="Times New Roman"/>
          <w:i/>
          <w:iCs/>
          <w:sz w:val="24"/>
          <w:szCs w:val="24"/>
        </w:rPr>
        <w:t xml:space="preserve"> yielding </w:t>
      </w:r>
      <w:r w:rsidR="008A4FFD" w:rsidRPr="008A59B2">
        <w:rPr>
          <w:rFonts w:ascii="Times New Roman" w:hAnsi="Times New Roman" w:cs="Times New Roman"/>
          <w:i/>
          <w:sz w:val="24"/>
          <w:szCs w:val="24"/>
        </w:rPr>
        <w:t>(</w:t>
      </w:r>
      <w:smartTag w:uri="urn:schemas-microsoft-com:office:smarttags" w:element="metricconverter">
        <w:smartTagPr>
          <w:attr w:name="ProductID" w:val="165.63 kg"/>
        </w:smartTagPr>
        <w:r w:rsidR="008A4FFD" w:rsidRPr="008A59B2">
          <w:rPr>
            <w:rFonts w:ascii="Times New Roman" w:eastAsia="Times New Roman" w:hAnsi="Times New Roman" w:cs="Times New Roman"/>
            <w:i/>
            <w:color w:val="000000"/>
            <w:sz w:val="24"/>
            <w:szCs w:val="24"/>
          </w:rPr>
          <w:t xml:space="preserve">165.63 </w:t>
        </w:r>
        <w:r w:rsidR="008A4FFD" w:rsidRPr="008A59B2">
          <w:rPr>
            <w:rFonts w:ascii="Times New Roman" w:hAnsi="Times New Roman" w:cs="Times New Roman"/>
            <w:i/>
            <w:sz w:val="24"/>
            <w:szCs w:val="24"/>
          </w:rPr>
          <w:t>kg</w:t>
        </w:r>
      </w:smartTag>
      <w:r w:rsidR="008A4FFD" w:rsidRPr="008A59B2">
        <w:rPr>
          <w:rFonts w:ascii="Times New Roman" w:hAnsi="Times New Roman" w:cs="Times New Roman"/>
          <w:i/>
          <w:sz w:val="24"/>
          <w:szCs w:val="24"/>
        </w:rPr>
        <w:t xml:space="preserve"> ha</w:t>
      </w:r>
      <w:r w:rsidR="008A4FFD" w:rsidRPr="008A59B2">
        <w:rPr>
          <w:rFonts w:ascii="Times New Roman" w:hAnsi="Times New Roman" w:cs="Times New Roman"/>
          <w:i/>
          <w:sz w:val="24"/>
          <w:szCs w:val="24"/>
          <w:vertAlign w:val="superscript"/>
        </w:rPr>
        <w:t>-1</w:t>
      </w:r>
      <w:r w:rsidR="008A4FFD" w:rsidRPr="008A59B2">
        <w:rPr>
          <w:rFonts w:ascii="Times New Roman" w:hAnsi="Times New Roman" w:cs="Times New Roman"/>
          <w:i/>
          <w:sz w:val="24"/>
          <w:szCs w:val="24"/>
        </w:rPr>
        <w:t>)</w:t>
      </w:r>
      <w:del w:id="3" w:author="Laura 2214" w:date="2025-02-19T13:40:00Z">
        <w:r w:rsidR="008A4FFD" w:rsidRPr="008A59B2" w:rsidDel="00E77A61">
          <w:rPr>
            <w:rFonts w:ascii="Times New Roman" w:hAnsi="Times New Roman" w:cs="Times New Roman"/>
            <w:i/>
            <w:sz w:val="24"/>
            <w:szCs w:val="24"/>
          </w:rPr>
          <w:delText>,</w:delText>
        </w:r>
      </w:del>
      <w:r w:rsidR="008A4FFD" w:rsidRPr="008A59B2">
        <w:rPr>
          <w:rFonts w:ascii="Times New Roman" w:hAnsi="Times New Roman" w:cs="Times New Roman"/>
          <w:i/>
          <w:sz w:val="24"/>
          <w:szCs w:val="24"/>
        </w:rPr>
        <w:t xml:space="preserve"> </w:t>
      </w:r>
      <w:r w:rsidR="008A4FFD" w:rsidRPr="008A59B2">
        <w:rPr>
          <w:rFonts w:ascii="Times New Roman" w:hAnsi="Times New Roman" w:cs="Times New Roman"/>
          <w:i/>
          <w:iCs/>
          <w:sz w:val="24"/>
          <w:szCs w:val="24"/>
        </w:rPr>
        <w:t xml:space="preserve">environment. </w:t>
      </w:r>
      <w:ins w:id="4" w:author="Laura 2214" w:date="2025-02-19T13:42:00Z">
        <w:r w:rsidR="00E77A61">
          <w:rPr>
            <w:rFonts w:ascii="Times New Roman" w:hAnsi="Times New Roman" w:cs="Times New Roman"/>
            <w:i/>
            <w:iCs/>
            <w:sz w:val="24"/>
            <w:szCs w:val="24"/>
          </w:rPr>
          <w:t xml:space="preserve">The </w:t>
        </w:r>
      </w:ins>
      <w:del w:id="5" w:author="Laura 2214" w:date="2025-02-19T13:42:00Z">
        <w:r w:rsidR="00B67AD4" w:rsidRPr="008A59B2" w:rsidDel="00E77A61">
          <w:rPr>
            <w:rFonts w:ascii="Times New Roman" w:hAnsi="Times New Roman" w:cs="Times New Roman"/>
            <w:i/>
            <w:sz w:val="24"/>
            <w:szCs w:val="24"/>
          </w:rPr>
          <w:delText>H</w:delText>
        </w:r>
      </w:del>
      <w:ins w:id="6" w:author="Laura 2214" w:date="2025-02-19T13:42:00Z">
        <w:r w:rsidR="00E77A61">
          <w:rPr>
            <w:rFonts w:ascii="Times New Roman" w:hAnsi="Times New Roman" w:cs="Times New Roman"/>
            <w:i/>
            <w:sz w:val="24"/>
            <w:szCs w:val="24"/>
          </w:rPr>
          <w:t>h</w:t>
        </w:r>
      </w:ins>
      <w:r w:rsidR="00B67AD4" w:rsidRPr="008A59B2">
        <w:rPr>
          <w:rFonts w:ascii="Times New Roman" w:hAnsi="Times New Roman" w:cs="Times New Roman"/>
          <w:i/>
          <w:sz w:val="24"/>
          <w:szCs w:val="24"/>
        </w:rPr>
        <w:t xml:space="preserve">igher mean </w:t>
      </w:r>
      <w:r w:rsidR="0054402A" w:rsidRPr="008A59B2">
        <w:rPr>
          <w:rFonts w:ascii="Times New Roman" w:hAnsi="Times New Roman" w:cs="Times New Roman"/>
          <w:i/>
          <w:sz w:val="24"/>
          <w:szCs w:val="24"/>
        </w:rPr>
        <w:t>seed</w:t>
      </w:r>
      <w:r w:rsidR="00B67AD4" w:rsidRPr="008A59B2">
        <w:rPr>
          <w:rFonts w:ascii="Times New Roman" w:hAnsi="Times New Roman" w:cs="Times New Roman"/>
          <w:i/>
          <w:sz w:val="24"/>
          <w:szCs w:val="24"/>
        </w:rPr>
        <w:t xml:space="preserve"> yield was recorded from G</w:t>
      </w:r>
      <w:r w:rsidR="00B67AD4" w:rsidRPr="008A59B2">
        <w:rPr>
          <w:rFonts w:ascii="Times New Roman" w:hAnsi="Times New Roman" w:cs="Times New Roman"/>
          <w:i/>
          <w:sz w:val="24"/>
          <w:szCs w:val="24"/>
          <w:vertAlign w:val="subscript"/>
        </w:rPr>
        <w:t>1</w:t>
      </w:r>
      <w:r w:rsidR="00B67AD4" w:rsidRPr="008A59B2">
        <w:rPr>
          <w:rFonts w:ascii="Times New Roman" w:hAnsi="Times New Roman" w:cs="Times New Roman"/>
          <w:i/>
          <w:sz w:val="24"/>
          <w:szCs w:val="24"/>
        </w:rPr>
        <w:t xml:space="preserve"> </w:t>
      </w:r>
      <w:r w:rsidR="00B67AD4" w:rsidRPr="00BB16DA">
        <w:rPr>
          <w:rFonts w:ascii="Times New Roman" w:hAnsi="Times New Roman" w:cs="Times New Roman"/>
          <w:i/>
          <w:sz w:val="24"/>
          <w:szCs w:val="24"/>
        </w:rPr>
        <w:t>(</w:t>
      </w:r>
      <w:r w:rsidR="00B67AD4" w:rsidRPr="00BB16DA">
        <w:rPr>
          <w:rFonts w:ascii="Times New Roman" w:eastAsia="Times New Roman" w:hAnsi="Times New Roman" w:cs="Times New Roman"/>
          <w:i/>
          <w:color w:val="000000"/>
          <w:sz w:val="24"/>
          <w:szCs w:val="24"/>
        </w:rPr>
        <w:t>2,160.4</w:t>
      </w:r>
      <w:r w:rsidR="00B67AD4" w:rsidRPr="008A59B2">
        <w:rPr>
          <w:rFonts w:ascii="Times New Roman" w:eastAsia="Times New Roman" w:hAnsi="Times New Roman" w:cs="Times New Roman"/>
          <w:i/>
          <w:color w:val="000000"/>
          <w:sz w:val="24"/>
          <w:szCs w:val="24"/>
        </w:rPr>
        <w:t xml:space="preserve"> </w:t>
      </w:r>
      <w:r w:rsidR="00B67AD4" w:rsidRPr="008A59B2">
        <w:rPr>
          <w:rFonts w:ascii="Times New Roman" w:hAnsi="Times New Roman" w:cs="Times New Roman"/>
          <w:i/>
          <w:sz w:val="24"/>
          <w:szCs w:val="24"/>
        </w:rPr>
        <w:t>kg ha</w:t>
      </w:r>
      <w:r w:rsidR="00B67AD4" w:rsidRPr="008A59B2">
        <w:rPr>
          <w:rFonts w:ascii="Times New Roman" w:hAnsi="Times New Roman" w:cs="Times New Roman"/>
          <w:i/>
          <w:sz w:val="24"/>
          <w:szCs w:val="24"/>
          <w:vertAlign w:val="superscript"/>
        </w:rPr>
        <w:t>-1</w:t>
      </w:r>
      <w:r w:rsidR="00B67AD4" w:rsidRPr="008A59B2">
        <w:rPr>
          <w:rFonts w:ascii="Times New Roman" w:hAnsi="Times New Roman" w:cs="Times New Roman"/>
          <w:i/>
          <w:sz w:val="24"/>
          <w:szCs w:val="24"/>
        </w:rPr>
        <w:t xml:space="preserve">) at environment 1 (E1), while the smallest mean </w:t>
      </w:r>
      <w:r w:rsidR="0054402A" w:rsidRPr="008A59B2">
        <w:rPr>
          <w:rFonts w:ascii="Times New Roman" w:hAnsi="Times New Roman" w:cs="Times New Roman"/>
          <w:i/>
          <w:sz w:val="24"/>
          <w:szCs w:val="24"/>
        </w:rPr>
        <w:t xml:space="preserve">seed </w:t>
      </w:r>
      <w:r w:rsidR="00B67AD4" w:rsidRPr="008A59B2">
        <w:rPr>
          <w:rFonts w:ascii="Times New Roman" w:hAnsi="Times New Roman" w:cs="Times New Roman"/>
          <w:i/>
          <w:sz w:val="24"/>
          <w:szCs w:val="24"/>
        </w:rPr>
        <w:t>yield was obtained from G</w:t>
      </w:r>
      <w:r w:rsidR="00B67AD4" w:rsidRPr="008A59B2">
        <w:rPr>
          <w:rFonts w:ascii="Times New Roman" w:hAnsi="Times New Roman" w:cs="Times New Roman"/>
          <w:i/>
          <w:sz w:val="24"/>
          <w:szCs w:val="24"/>
          <w:vertAlign w:val="subscript"/>
        </w:rPr>
        <w:t>8</w:t>
      </w:r>
      <w:r w:rsidR="00B67AD4" w:rsidRPr="008A59B2">
        <w:rPr>
          <w:rFonts w:ascii="Times New Roman" w:hAnsi="Times New Roman" w:cs="Times New Roman"/>
          <w:i/>
          <w:sz w:val="24"/>
          <w:szCs w:val="24"/>
        </w:rPr>
        <w:t xml:space="preserve"> (</w:t>
      </w:r>
      <w:smartTag w:uri="urn:schemas-microsoft-com:office:smarttags" w:element="metricconverter">
        <w:smartTagPr>
          <w:attr w:name="ProductID" w:val="80.2 kg"/>
        </w:smartTagPr>
        <w:r w:rsidR="00B67AD4" w:rsidRPr="008A59B2">
          <w:rPr>
            <w:rFonts w:ascii="Times New Roman" w:hAnsi="Times New Roman" w:cs="Times New Roman"/>
            <w:i/>
            <w:sz w:val="24"/>
            <w:szCs w:val="24"/>
          </w:rPr>
          <w:t>80.2 kg</w:t>
        </w:r>
      </w:smartTag>
      <w:r w:rsidR="00B67AD4" w:rsidRPr="008A59B2">
        <w:rPr>
          <w:rFonts w:ascii="Times New Roman" w:hAnsi="Times New Roman" w:cs="Times New Roman"/>
          <w:i/>
          <w:sz w:val="24"/>
          <w:szCs w:val="24"/>
        </w:rPr>
        <w:t xml:space="preserve"> ha</w:t>
      </w:r>
      <w:r w:rsidR="00B67AD4" w:rsidRPr="008A59B2">
        <w:rPr>
          <w:rFonts w:ascii="Times New Roman" w:hAnsi="Times New Roman" w:cs="Times New Roman"/>
          <w:i/>
          <w:sz w:val="24"/>
          <w:szCs w:val="24"/>
          <w:vertAlign w:val="superscript"/>
        </w:rPr>
        <w:t>-1</w:t>
      </w:r>
      <w:r w:rsidR="00B67AD4" w:rsidRPr="008A59B2">
        <w:rPr>
          <w:rFonts w:ascii="Times New Roman" w:hAnsi="Times New Roman" w:cs="Times New Roman"/>
          <w:i/>
          <w:sz w:val="24"/>
          <w:szCs w:val="24"/>
        </w:rPr>
        <w:t xml:space="preserve">) </w:t>
      </w:r>
      <w:r w:rsidR="00F02B1B" w:rsidRPr="008A59B2">
        <w:rPr>
          <w:rFonts w:ascii="Times New Roman" w:hAnsi="Times New Roman" w:cs="Times New Roman"/>
          <w:i/>
          <w:sz w:val="24"/>
          <w:szCs w:val="24"/>
        </w:rPr>
        <w:t xml:space="preserve">at </w:t>
      </w:r>
      <w:r w:rsidR="00B67AD4" w:rsidRPr="008A59B2">
        <w:rPr>
          <w:rFonts w:ascii="Times New Roman" w:hAnsi="Times New Roman" w:cs="Times New Roman"/>
          <w:i/>
          <w:sz w:val="24"/>
          <w:szCs w:val="24"/>
        </w:rPr>
        <w:t xml:space="preserve">environment 2 (E2). </w:t>
      </w:r>
      <w:r w:rsidR="00042D55" w:rsidRPr="008A59B2">
        <w:rPr>
          <w:rFonts w:ascii="Times New Roman" w:hAnsi="Times New Roman" w:cs="Times New Roman"/>
          <w:i/>
          <w:sz w:val="24"/>
          <w:szCs w:val="24"/>
        </w:rPr>
        <w:t xml:space="preserve">The GGE biplot analysis </w:t>
      </w:r>
      <w:r w:rsidR="00DB1F45" w:rsidRPr="008A59B2">
        <w:rPr>
          <w:rFonts w:ascii="Times New Roman" w:hAnsi="Times New Roman" w:cs="Times New Roman"/>
          <w:i/>
          <w:sz w:val="24"/>
          <w:szCs w:val="24"/>
        </w:rPr>
        <w:t>explained 74.39</w:t>
      </w:r>
      <w:proofErr w:type="gramStart"/>
      <w:r w:rsidR="00DB1F45" w:rsidRPr="008A59B2">
        <w:rPr>
          <w:rFonts w:ascii="Times New Roman" w:hAnsi="Times New Roman" w:cs="Times New Roman"/>
          <w:i/>
          <w:sz w:val="24"/>
          <w:szCs w:val="24"/>
        </w:rPr>
        <w:t>%  (</w:t>
      </w:r>
      <w:proofErr w:type="gramEnd"/>
      <w:r w:rsidR="00ED6365" w:rsidRPr="00BB16DA">
        <w:rPr>
          <w:rFonts w:ascii="Times New Roman" w:hAnsi="Times New Roman" w:cs="Times New Roman"/>
          <w:i/>
          <w:sz w:val="24"/>
          <w:szCs w:val="24"/>
        </w:rPr>
        <w:t>I</w:t>
      </w:r>
      <w:r w:rsidR="00042D55" w:rsidRPr="008A59B2">
        <w:rPr>
          <w:rFonts w:ascii="Times New Roman" w:hAnsi="Times New Roman" w:cs="Times New Roman"/>
          <w:i/>
          <w:sz w:val="24"/>
          <w:szCs w:val="24"/>
        </w:rPr>
        <w:t>PC1</w:t>
      </w:r>
      <w:r w:rsidR="00DB1F45" w:rsidRPr="008A59B2">
        <w:rPr>
          <w:rFonts w:ascii="Times New Roman" w:hAnsi="Times New Roman" w:cs="Times New Roman"/>
          <w:i/>
          <w:sz w:val="24"/>
          <w:szCs w:val="24"/>
        </w:rPr>
        <w:t>=51.91</w:t>
      </w:r>
      <w:r w:rsidR="00042D55" w:rsidRPr="008A59B2">
        <w:rPr>
          <w:rFonts w:ascii="Times New Roman" w:hAnsi="Times New Roman" w:cs="Times New Roman"/>
          <w:i/>
          <w:sz w:val="24"/>
          <w:szCs w:val="24"/>
        </w:rPr>
        <w:t xml:space="preserve">and </w:t>
      </w:r>
      <w:r w:rsidR="00ED6365" w:rsidRPr="00BB16DA">
        <w:rPr>
          <w:rFonts w:ascii="Times New Roman" w:hAnsi="Times New Roman" w:cs="Times New Roman"/>
          <w:i/>
          <w:sz w:val="24"/>
          <w:szCs w:val="24"/>
        </w:rPr>
        <w:t>I</w:t>
      </w:r>
      <w:r w:rsidR="00042D55" w:rsidRPr="008A59B2">
        <w:rPr>
          <w:rFonts w:ascii="Times New Roman" w:hAnsi="Times New Roman" w:cs="Times New Roman"/>
          <w:i/>
          <w:sz w:val="24"/>
          <w:szCs w:val="24"/>
        </w:rPr>
        <w:t xml:space="preserve">PC2 </w:t>
      </w:r>
      <w:r w:rsidR="00DB1F45" w:rsidRPr="008A59B2">
        <w:rPr>
          <w:rFonts w:ascii="Times New Roman" w:hAnsi="Times New Roman" w:cs="Times New Roman"/>
          <w:i/>
          <w:sz w:val="24"/>
          <w:szCs w:val="24"/>
        </w:rPr>
        <w:t>=</w:t>
      </w:r>
      <w:r w:rsidR="00425421" w:rsidRPr="008A59B2">
        <w:rPr>
          <w:rFonts w:ascii="Times New Roman" w:hAnsi="Times New Roman" w:cs="Times New Roman"/>
          <w:i/>
          <w:sz w:val="24"/>
          <w:szCs w:val="24"/>
        </w:rPr>
        <w:t>22.48%</w:t>
      </w:r>
      <w:r w:rsidR="00DB1F45" w:rsidRPr="008A59B2">
        <w:rPr>
          <w:rFonts w:ascii="Times New Roman" w:hAnsi="Times New Roman" w:cs="Times New Roman"/>
          <w:i/>
          <w:sz w:val="24"/>
          <w:szCs w:val="24"/>
        </w:rPr>
        <w:t xml:space="preserve">) </w:t>
      </w:r>
      <w:r w:rsidR="00425421" w:rsidRPr="008A59B2">
        <w:rPr>
          <w:rFonts w:ascii="Times New Roman" w:hAnsi="Times New Roman" w:cs="Times New Roman"/>
          <w:i/>
          <w:sz w:val="24"/>
          <w:szCs w:val="24"/>
        </w:rPr>
        <w:t xml:space="preserve"> </w:t>
      </w:r>
      <w:r w:rsidR="00042D55" w:rsidRPr="008A59B2">
        <w:rPr>
          <w:rFonts w:ascii="Times New Roman" w:hAnsi="Times New Roman" w:cs="Times New Roman"/>
          <w:i/>
          <w:sz w:val="24"/>
          <w:szCs w:val="24"/>
        </w:rPr>
        <w:t>of</w:t>
      </w:r>
      <w:r w:rsidR="00DB1F45" w:rsidRPr="008A59B2">
        <w:rPr>
          <w:rFonts w:ascii="Times New Roman" w:hAnsi="Times New Roman" w:cs="Times New Roman"/>
          <w:i/>
          <w:sz w:val="24"/>
          <w:szCs w:val="24"/>
        </w:rPr>
        <w:t xml:space="preserve"> G+GEI and </w:t>
      </w:r>
      <w:r w:rsidR="00042D55" w:rsidRPr="008A59B2">
        <w:rPr>
          <w:rFonts w:ascii="Times New Roman" w:hAnsi="Times New Roman" w:cs="Times New Roman"/>
          <w:i/>
          <w:sz w:val="24"/>
          <w:szCs w:val="24"/>
        </w:rPr>
        <w:t xml:space="preserve"> </w:t>
      </w:r>
      <w:r w:rsidR="00DB1F45" w:rsidRPr="008A59B2">
        <w:rPr>
          <w:rFonts w:ascii="Times New Roman" w:hAnsi="Times New Roman" w:cs="Times New Roman"/>
          <w:i/>
          <w:iCs/>
          <w:sz w:val="24"/>
          <w:szCs w:val="24"/>
        </w:rPr>
        <w:t xml:space="preserve">divided </w:t>
      </w:r>
      <w:commentRangeStart w:id="7"/>
      <w:r w:rsidR="00DB1F45" w:rsidRPr="00E77A61">
        <w:rPr>
          <w:rFonts w:ascii="Times New Roman" w:hAnsi="Times New Roman" w:cs="Times New Roman"/>
          <w:b/>
          <w:bCs/>
          <w:i/>
          <w:iCs/>
          <w:color w:val="FF0000"/>
          <w:sz w:val="24"/>
          <w:szCs w:val="24"/>
          <w:rPrChange w:id="8" w:author="Laura 2214" w:date="2025-02-19T13:44:00Z">
            <w:rPr>
              <w:rFonts w:ascii="Times New Roman" w:hAnsi="Times New Roman" w:cs="Times New Roman"/>
              <w:i/>
              <w:iCs/>
              <w:sz w:val="24"/>
              <w:szCs w:val="24"/>
            </w:rPr>
          </w:rPrChange>
        </w:rPr>
        <w:t>the eleven environments into four major groups</w:t>
      </w:r>
      <w:commentRangeEnd w:id="7"/>
      <w:r w:rsidR="00E77A61">
        <w:rPr>
          <w:rStyle w:val="CommentReference"/>
        </w:rPr>
        <w:commentReference w:id="7"/>
      </w:r>
      <w:r w:rsidR="00DB1F45" w:rsidRPr="008A59B2">
        <w:rPr>
          <w:rFonts w:ascii="Times New Roman" w:hAnsi="Times New Roman" w:cs="Times New Roman"/>
          <w:i/>
          <w:iCs/>
          <w:sz w:val="24"/>
          <w:szCs w:val="24"/>
        </w:rPr>
        <w:t xml:space="preserve">: </w:t>
      </w:r>
      <w:r w:rsidR="004554AF" w:rsidRPr="00E77A61">
        <w:rPr>
          <w:rFonts w:ascii="Times New Roman" w:hAnsi="Times New Roman" w:cs="Times New Roman"/>
          <w:b/>
          <w:bCs/>
          <w:i/>
          <w:iCs/>
          <w:sz w:val="24"/>
          <w:szCs w:val="24"/>
          <w:rPrChange w:id="9" w:author="Laura 2214" w:date="2025-02-19T13:44:00Z">
            <w:rPr>
              <w:rFonts w:ascii="Times New Roman" w:hAnsi="Times New Roman" w:cs="Times New Roman"/>
              <w:i/>
              <w:iCs/>
              <w:sz w:val="24"/>
              <w:szCs w:val="24"/>
            </w:rPr>
          </w:rPrChange>
        </w:rPr>
        <w:t>Group 1</w:t>
      </w:r>
      <w:r w:rsidR="004554AF" w:rsidRPr="008A59B2">
        <w:rPr>
          <w:rFonts w:ascii="Times New Roman" w:hAnsi="Times New Roman" w:cs="Times New Roman"/>
          <w:i/>
          <w:iCs/>
          <w:sz w:val="24"/>
          <w:szCs w:val="24"/>
        </w:rPr>
        <w:t xml:space="preserve"> includes E3, E7, E9 and E11</w:t>
      </w:r>
      <w:r w:rsidR="004554AF" w:rsidRPr="00E77A61">
        <w:rPr>
          <w:rFonts w:ascii="Times New Roman" w:hAnsi="Times New Roman" w:cs="Times New Roman"/>
          <w:b/>
          <w:bCs/>
          <w:i/>
          <w:iCs/>
          <w:sz w:val="24"/>
          <w:szCs w:val="24"/>
          <w:rPrChange w:id="10" w:author="Laura 2214" w:date="2025-02-19T13:44:00Z">
            <w:rPr>
              <w:rFonts w:ascii="Times New Roman" w:hAnsi="Times New Roman" w:cs="Times New Roman"/>
              <w:i/>
              <w:iCs/>
              <w:sz w:val="24"/>
              <w:szCs w:val="24"/>
            </w:rPr>
          </w:rPrChange>
        </w:rPr>
        <w:t>;Group</w:t>
      </w:r>
      <w:r w:rsidR="004554AF" w:rsidRPr="008A59B2">
        <w:rPr>
          <w:rFonts w:ascii="Times New Roman" w:hAnsi="Times New Roman" w:cs="Times New Roman"/>
          <w:i/>
          <w:iCs/>
          <w:sz w:val="24"/>
          <w:szCs w:val="24"/>
        </w:rPr>
        <w:t xml:space="preserve"> 2 were E1,E2,E5 and E10 ; while E4,E6 and E8,  were in </w:t>
      </w:r>
      <w:r w:rsidR="004554AF" w:rsidRPr="00E77A61">
        <w:rPr>
          <w:rFonts w:ascii="Times New Roman" w:hAnsi="Times New Roman" w:cs="Times New Roman"/>
          <w:b/>
          <w:bCs/>
          <w:i/>
          <w:iCs/>
          <w:sz w:val="24"/>
          <w:szCs w:val="24"/>
          <w:rPrChange w:id="11" w:author="Laura 2214" w:date="2025-02-19T13:44:00Z">
            <w:rPr>
              <w:rFonts w:ascii="Times New Roman" w:hAnsi="Times New Roman" w:cs="Times New Roman"/>
              <w:i/>
              <w:iCs/>
              <w:sz w:val="24"/>
              <w:szCs w:val="24"/>
            </w:rPr>
          </w:rPrChange>
        </w:rPr>
        <w:t>Group 3</w:t>
      </w:r>
      <w:r w:rsidR="004554AF" w:rsidRPr="008A59B2">
        <w:rPr>
          <w:rFonts w:ascii="Times New Roman" w:hAnsi="Times New Roman" w:cs="Times New Roman"/>
          <w:i/>
          <w:iCs/>
          <w:sz w:val="24"/>
          <w:szCs w:val="24"/>
        </w:rPr>
        <w:t>.</w:t>
      </w:r>
      <w:r w:rsidR="009513FC" w:rsidRPr="009513FC">
        <w:rPr>
          <w:rFonts w:ascii="Times New Roman" w:hAnsi="Times New Roman" w:cs="Times New Roman"/>
          <w:i/>
          <w:sz w:val="24"/>
          <w:szCs w:val="27"/>
        </w:rPr>
        <w:t xml:space="preserve"> </w:t>
      </w:r>
      <w:r w:rsidR="009513FC" w:rsidRPr="00E40DAA">
        <w:rPr>
          <w:rFonts w:ascii="Times New Roman" w:hAnsi="Times New Roman" w:cs="Times New Roman"/>
          <w:i/>
          <w:sz w:val="24"/>
          <w:szCs w:val="27"/>
        </w:rPr>
        <w:t xml:space="preserve">The AMMI analysis of variance for </w:t>
      </w:r>
      <w:r w:rsidR="009513FC">
        <w:rPr>
          <w:rFonts w:ascii="Times New Roman" w:hAnsi="Times New Roman" w:cs="Times New Roman"/>
          <w:i/>
          <w:sz w:val="24"/>
          <w:szCs w:val="27"/>
        </w:rPr>
        <w:t>seed</w:t>
      </w:r>
      <w:r w:rsidR="009513FC" w:rsidRPr="00E40DAA">
        <w:rPr>
          <w:rFonts w:ascii="Times New Roman" w:hAnsi="Times New Roman" w:cs="Times New Roman"/>
          <w:i/>
          <w:sz w:val="24"/>
          <w:szCs w:val="27"/>
        </w:rPr>
        <w:t xml:space="preserve"> yield showed a highly significant (p&lt;0.01) difference among genotypes, environments</w:t>
      </w:r>
      <w:r w:rsidR="009513FC">
        <w:rPr>
          <w:rFonts w:ascii="Times New Roman" w:hAnsi="Times New Roman" w:cs="Times New Roman"/>
          <w:i/>
          <w:sz w:val="24"/>
          <w:szCs w:val="27"/>
        </w:rPr>
        <w:t>,</w:t>
      </w:r>
      <w:r w:rsidR="009513FC" w:rsidRPr="00E40DAA">
        <w:rPr>
          <w:rFonts w:ascii="Times New Roman" w:hAnsi="Times New Roman" w:cs="Times New Roman"/>
          <w:i/>
          <w:sz w:val="24"/>
          <w:szCs w:val="27"/>
        </w:rPr>
        <w:t xml:space="preserve"> and genotype × environment. The environmental effect accounted for 64.03% of the total variation, whereas the genotype × environment and genotype effect accounted </w:t>
      </w:r>
      <w:r w:rsidR="009513FC">
        <w:rPr>
          <w:rFonts w:ascii="Times New Roman" w:hAnsi="Times New Roman" w:cs="Times New Roman"/>
          <w:i/>
          <w:sz w:val="24"/>
          <w:szCs w:val="27"/>
        </w:rPr>
        <w:t xml:space="preserve">for </w:t>
      </w:r>
      <w:r w:rsidR="009513FC" w:rsidRPr="00E40DAA">
        <w:rPr>
          <w:rFonts w:ascii="Times New Roman" w:hAnsi="Times New Roman" w:cs="Times New Roman"/>
          <w:i/>
          <w:sz w:val="24"/>
          <w:szCs w:val="27"/>
        </w:rPr>
        <w:t xml:space="preserve">about </w:t>
      </w:r>
      <w:r w:rsidR="009513FC" w:rsidRPr="00E40DAA">
        <w:rPr>
          <w:rFonts w:ascii="Times New Roman" w:hAnsi="Times New Roman" w:cs="Times New Roman"/>
          <w:i/>
          <w:sz w:val="24"/>
          <w:szCs w:val="24"/>
        </w:rPr>
        <w:t>1.65% and 10.27</w:t>
      </w:r>
      <w:r w:rsidR="009513FC" w:rsidRPr="00E40DAA">
        <w:rPr>
          <w:rFonts w:ascii="Times New Roman" w:hAnsi="Times New Roman" w:cs="Times New Roman"/>
          <w:i/>
          <w:sz w:val="24"/>
          <w:szCs w:val="27"/>
        </w:rPr>
        <w:t>% of total sum squares respectively</w:t>
      </w:r>
      <w:r w:rsidR="009513FC">
        <w:rPr>
          <w:rFonts w:ascii="Times New Roman" w:hAnsi="Times New Roman" w:cs="Times New Roman"/>
          <w:i/>
          <w:sz w:val="24"/>
          <w:szCs w:val="27"/>
        </w:rPr>
        <w:t>.</w:t>
      </w:r>
      <w:r w:rsidR="00ED65FC" w:rsidRPr="00ED65FC">
        <w:rPr>
          <w:rFonts w:ascii="Times New Roman" w:hAnsi="Times New Roman" w:cs="Times New Roman"/>
          <w:i/>
          <w:sz w:val="24"/>
          <w:szCs w:val="27"/>
        </w:rPr>
        <w:t xml:space="preserve"> </w:t>
      </w:r>
      <w:r w:rsidR="00ED65FC" w:rsidRPr="00E40DAA">
        <w:rPr>
          <w:rFonts w:ascii="Times New Roman" w:hAnsi="Times New Roman" w:cs="Times New Roman"/>
          <w:i/>
          <w:sz w:val="24"/>
          <w:szCs w:val="27"/>
        </w:rPr>
        <w:t>The first IPCA captured about 50.4% of genotype × environmental interaction sum square, while the second IPCA explained about 25.2%. The two IPC</w:t>
      </w:r>
      <w:r w:rsidR="00ED65FC">
        <w:rPr>
          <w:rFonts w:ascii="Times New Roman" w:hAnsi="Times New Roman" w:cs="Times New Roman"/>
          <w:i/>
          <w:sz w:val="24"/>
          <w:szCs w:val="27"/>
        </w:rPr>
        <w:t>s</w:t>
      </w:r>
      <w:r w:rsidR="00ED65FC" w:rsidRPr="00E40DAA">
        <w:rPr>
          <w:rFonts w:ascii="Times New Roman" w:hAnsi="Times New Roman" w:cs="Times New Roman"/>
          <w:i/>
          <w:sz w:val="24"/>
          <w:szCs w:val="27"/>
        </w:rPr>
        <w:t xml:space="preserve"> cumulatively explained 75.6% of genotype × environmental interaction sum square</w:t>
      </w:r>
      <w:r w:rsidR="00ED65FC">
        <w:rPr>
          <w:rFonts w:ascii="Times New Roman" w:hAnsi="Times New Roman" w:cs="Times New Roman"/>
          <w:i/>
          <w:sz w:val="24"/>
          <w:szCs w:val="27"/>
        </w:rPr>
        <w:t>.</w:t>
      </w:r>
      <w:r w:rsidR="004554AF" w:rsidRPr="008A59B2">
        <w:rPr>
          <w:rFonts w:ascii="Times New Roman" w:hAnsi="Times New Roman" w:cs="Times New Roman"/>
          <w:i/>
          <w:iCs/>
          <w:sz w:val="24"/>
          <w:szCs w:val="24"/>
        </w:rPr>
        <w:t xml:space="preserve"> </w:t>
      </w:r>
      <w:r w:rsidR="006260D4" w:rsidRPr="00BB16DA">
        <w:rPr>
          <w:rFonts w:ascii="Times New Roman" w:hAnsi="Times New Roman" w:cs="Times New Roman"/>
          <w:i/>
          <w:sz w:val="24"/>
          <w:szCs w:val="24"/>
        </w:rPr>
        <w:t>Environments within the same group gave redundant information about the genotypes and were more correlated. The vertex genotypes G1, G3, G5, G8, and G9 are displayed in the corner of the polygon. G5, G1, and G8 are the most unstable genotypes, whereas G3, G4, and G6 are the most desired and closest to the center of the best genotypes.</w:t>
      </w:r>
      <w:r w:rsidR="006260D4" w:rsidRPr="006260D4">
        <w:rPr>
          <w:rFonts w:ascii="Times New Roman" w:hAnsi="Times New Roman" w:cs="Times New Roman"/>
          <w:i/>
          <w:sz w:val="24"/>
          <w:szCs w:val="24"/>
        </w:rPr>
        <w:t xml:space="preserve"> </w:t>
      </w:r>
      <w:r w:rsidR="00247AB5" w:rsidRPr="008A59B2">
        <w:rPr>
          <w:rFonts w:ascii="Times New Roman" w:hAnsi="Times New Roman" w:cs="Times New Roman"/>
          <w:i/>
          <w:sz w:val="24"/>
          <w:szCs w:val="24"/>
        </w:rPr>
        <w:t>Environment (E</w:t>
      </w:r>
      <w:r w:rsidR="00247AB5" w:rsidRPr="008A59B2">
        <w:rPr>
          <w:rFonts w:ascii="Times New Roman" w:hAnsi="Times New Roman" w:cs="Times New Roman"/>
          <w:i/>
          <w:sz w:val="24"/>
          <w:szCs w:val="24"/>
          <w:vertAlign w:val="subscript"/>
        </w:rPr>
        <w:t>5</w:t>
      </w:r>
      <w:r w:rsidR="00247AB5" w:rsidRPr="008A59B2">
        <w:rPr>
          <w:rFonts w:ascii="Times New Roman" w:hAnsi="Times New Roman" w:cs="Times New Roman"/>
          <w:i/>
          <w:sz w:val="24"/>
          <w:szCs w:val="24"/>
        </w:rPr>
        <w:t>) was identified as an ideal environment and powerful to discriminate genotypes while environment E</w:t>
      </w:r>
      <w:r w:rsidR="00247AB5" w:rsidRPr="008A59B2">
        <w:rPr>
          <w:rFonts w:ascii="Times New Roman" w:hAnsi="Times New Roman" w:cs="Times New Roman"/>
          <w:i/>
          <w:sz w:val="24"/>
          <w:szCs w:val="24"/>
          <w:vertAlign w:val="subscript"/>
        </w:rPr>
        <w:t>8</w:t>
      </w:r>
      <w:r w:rsidR="00247AB5" w:rsidRPr="008A59B2">
        <w:rPr>
          <w:rFonts w:ascii="Times New Roman" w:hAnsi="Times New Roman" w:cs="Times New Roman"/>
          <w:i/>
          <w:sz w:val="24"/>
          <w:szCs w:val="24"/>
        </w:rPr>
        <w:t xml:space="preserve"> and E</w:t>
      </w:r>
      <w:r w:rsidR="00247AB5" w:rsidRPr="008A59B2">
        <w:rPr>
          <w:rFonts w:ascii="Times New Roman" w:hAnsi="Times New Roman" w:cs="Times New Roman"/>
          <w:i/>
          <w:sz w:val="24"/>
          <w:szCs w:val="24"/>
          <w:vertAlign w:val="subscript"/>
        </w:rPr>
        <w:t>11</w:t>
      </w:r>
      <w:r w:rsidR="00247AB5" w:rsidRPr="008A59B2">
        <w:rPr>
          <w:rFonts w:ascii="Times New Roman" w:hAnsi="Times New Roman" w:cs="Times New Roman"/>
          <w:i/>
          <w:sz w:val="24"/>
          <w:szCs w:val="24"/>
        </w:rPr>
        <w:t xml:space="preserve"> was the list discriminating environment.</w:t>
      </w:r>
      <w:r w:rsidR="00A37D10" w:rsidRPr="008A59B2">
        <w:rPr>
          <w:rFonts w:ascii="Times New Roman" w:hAnsi="Times New Roman" w:cs="Times New Roman"/>
          <w:i/>
          <w:sz w:val="24"/>
          <w:szCs w:val="24"/>
        </w:rPr>
        <w:t xml:space="preserve"> </w:t>
      </w:r>
      <w:r w:rsidR="00042D55" w:rsidRPr="008A59B2">
        <w:rPr>
          <w:rFonts w:ascii="Times New Roman" w:hAnsi="Times New Roman" w:cs="Times New Roman"/>
          <w:i/>
          <w:sz w:val="24"/>
          <w:szCs w:val="24"/>
        </w:rPr>
        <w:t>The result give</w:t>
      </w:r>
      <w:r w:rsidR="00894220" w:rsidRPr="008A59B2">
        <w:rPr>
          <w:rFonts w:ascii="Times New Roman" w:hAnsi="Times New Roman" w:cs="Times New Roman"/>
          <w:i/>
          <w:sz w:val="24"/>
          <w:szCs w:val="24"/>
        </w:rPr>
        <w:t>s</w:t>
      </w:r>
      <w:r w:rsidR="00042D55" w:rsidRPr="008A59B2">
        <w:rPr>
          <w:rFonts w:ascii="Times New Roman" w:hAnsi="Times New Roman" w:cs="Times New Roman"/>
          <w:i/>
          <w:sz w:val="24"/>
          <w:szCs w:val="24"/>
        </w:rPr>
        <w:t xml:space="preserve"> more information on the stability and genotype × environment </w:t>
      </w:r>
      <w:r w:rsidR="008A59B2" w:rsidRPr="008A59B2">
        <w:rPr>
          <w:rFonts w:ascii="Times New Roman" w:hAnsi="Times New Roman" w:cs="Times New Roman"/>
          <w:i/>
          <w:sz w:val="24"/>
          <w:szCs w:val="24"/>
        </w:rPr>
        <w:t>interactions;</w:t>
      </w:r>
      <w:r w:rsidR="00A37D10" w:rsidRPr="008A59B2">
        <w:rPr>
          <w:rFonts w:ascii="Times New Roman" w:hAnsi="Times New Roman" w:cs="Times New Roman"/>
          <w:i/>
          <w:sz w:val="24"/>
          <w:szCs w:val="24"/>
        </w:rPr>
        <w:t xml:space="preserve"> therefore, special considerations</w:t>
      </w:r>
      <w:r w:rsidR="003427E5">
        <w:rPr>
          <w:rFonts w:ascii="Times New Roman" w:hAnsi="Times New Roman" w:cs="Times New Roman"/>
          <w:i/>
          <w:sz w:val="24"/>
          <w:szCs w:val="24"/>
        </w:rPr>
        <w:t xml:space="preserve"> </w:t>
      </w:r>
      <w:r w:rsidR="003427E5" w:rsidRPr="00BB16DA">
        <w:rPr>
          <w:rFonts w:ascii="Times New Roman" w:hAnsi="Times New Roman" w:cs="Times New Roman"/>
          <w:i/>
          <w:sz w:val="24"/>
          <w:szCs w:val="24"/>
        </w:rPr>
        <w:t>should be given</w:t>
      </w:r>
      <w:r w:rsidR="00A37D10" w:rsidRPr="00BB16DA">
        <w:rPr>
          <w:rFonts w:ascii="Times New Roman" w:hAnsi="Times New Roman" w:cs="Times New Roman"/>
          <w:i/>
          <w:sz w:val="24"/>
          <w:szCs w:val="24"/>
        </w:rPr>
        <w:t xml:space="preserve"> for those selected genotypes to future breeding programs in order to develop wide adaptive and yield</w:t>
      </w:r>
      <w:r w:rsidR="003427E5" w:rsidRPr="00BB16DA">
        <w:rPr>
          <w:rFonts w:ascii="Times New Roman" w:hAnsi="Times New Roman" w:cs="Times New Roman"/>
          <w:i/>
          <w:sz w:val="24"/>
          <w:szCs w:val="24"/>
        </w:rPr>
        <w:t>ing</w:t>
      </w:r>
      <w:r w:rsidR="00A37D10" w:rsidRPr="008A59B2">
        <w:rPr>
          <w:rFonts w:ascii="Times New Roman" w:hAnsi="Times New Roman" w:cs="Times New Roman"/>
          <w:i/>
          <w:sz w:val="24"/>
          <w:szCs w:val="24"/>
        </w:rPr>
        <w:t xml:space="preserve"> genotypes.</w:t>
      </w:r>
    </w:p>
    <w:p w14:paraId="0EF603D1" w14:textId="65FD8AB3" w:rsidR="008319AE" w:rsidRDefault="00193896" w:rsidP="00104519">
      <w:pPr>
        <w:spacing w:before="120" w:after="120" w:line="276" w:lineRule="auto"/>
        <w:jc w:val="both"/>
        <w:rPr>
          <w:rFonts w:ascii="Times New Roman" w:hAnsi="Times New Roman" w:cs="Times New Roman"/>
          <w:b/>
          <w:sz w:val="28"/>
          <w:szCs w:val="28"/>
        </w:rPr>
      </w:pPr>
      <w:r w:rsidRPr="00543C2D">
        <w:rPr>
          <w:rFonts w:ascii="Times New Roman" w:hAnsi="Times New Roman" w:cs="Times New Roman"/>
          <w:b/>
          <w:bCs/>
          <w:sz w:val="24"/>
        </w:rPr>
        <w:t>Key words:</w:t>
      </w:r>
      <w:r>
        <w:rPr>
          <w:rFonts w:ascii="Times New Roman" w:hAnsi="Times New Roman" w:cs="Times New Roman"/>
          <w:sz w:val="24"/>
        </w:rPr>
        <w:t xml:space="preserve"> </w:t>
      </w:r>
      <w:r w:rsidR="00545779">
        <w:rPr>
          <w:rFonts w:ascii="Times New Roman" w:hAnsi="Times New Roman" w:cs="Times New Roman"/>
          <w:sz w:val="24"/>
          <w:szCs w:val="24"/>
        </w:rPr>
        <w:t>AMMI</w:t>
      </w:r>
      <w:r w:rsidR="00545779">
        <w:rPr>
          <w:rFonts w:asciiTheme="majorBidi" w:hAnsiTheme="majorBidi" w:cstheme="majorBidi"/>
          <w:sz w:val="24"/>
          <w:szCs w:val="23"/>
        </w:rPr>
        <w:t>, Discriminating</w:t>
      </w:r>
      <w:r w:rsidR="00104519">
        <w:rPr>
          <w:rFonts w:asciiTheme="majorBidi" w:hAnsiTheme="majorBidi" w:cstheme="majorBidi"/>
          <w:sz w:val="24"/>
          <w:szCs w:val="23"/>
        </w:rPr>
        <w:t xml:space="preserve">, </w:t>
      </w:r>
      <w:r w:rsidR="008D3CDC" w:rsidRPr="00BB16DA">
        <w:rPr>
          <w:rFonts w:asciiTheme="majorBidi" w:hAnsiTheme="majorBidi" w:cstheme="majorBidi"/>
          <w:sz w:val="24"/>
          <w:szCs w:val="23"/>
        </w:rPr>
        <w:t>G</w:t>
      </w:r>
      <w:r w:rsidR="008D3CDC" w:rsidRPr="00BB16DA">
        <w:rPr>
          <w:rFonts w:ascii="Times New Roman" w:hAnsi="Times New Roman" w:cs="Times New Roman"/>
          <w:i/>
          <w:sz w:val="24"/>
          <w:szCs w:val="24"/>
        </w:rPr>
        <w:t>×E</w:t>
      </w:r>
      <w:r w:rsidR="008D3CDC">
        <w:rPr>
          <w:rFonts w:ascii="Times New Roman" w:hAnsi="Times New Roman" w:cs="Times New Roman"/>
          <w:i/>
          <w:sz w:val="24"/>
          <w:szCs w:val="24"/>
        </w:rPr>
        <w:t xml:space="preserve"> </w:t>
      </w:r>
      <w:r w:rsidR="008D3CDC">
        <w:rPr>
          <w:rFonts w:asciiTheme="majorBidi" w:hAnsiTheme="majorBidi" w:cstheme="majorBidi"/>
          <w:sz w:val="24"/>
          <w:szCs w:val="23"/>
        </w:rPr>
        <w:t xml:space="preserve">interaction, </w:t>
      </w:r>
      <w:r w:rsidR="0069528D">
        <w:rPr>
          <w:rFonts w:asciiTheme="majorBidi" w:hAnsiTheme="majorBidi" w:cstheme="majorBidi"/>
          <w:sz w:val="24"/>
          <w:szCs w:val="23"/>
        </w:rPr>
        <w:t xml:space="preserve">Ideal genotypes, </w:t>
      </w:r>
      <w:r w:rsidR="00983365">
        <w:rPr>
          <w:rFonts w:asciiTheme="majorBidi" w:hAnsiTheme="majorBidi" w:cstheme="majorBidi"/>
          <w:sz w:val="24"/>
          <w:szCs w:val="23"/>
        </w:rPr>
        <w:t>S</w:t>
      </w:r>
      <w:r w:rsidR="0069528D">
        <w:rPr>
          <w:rFonts w:asciiTheme="majorBidi" w:hAnsiTheme="majorBidi" w:cstheme="majorBidi"/>
          <w:sz w:val="24"/>
          <w:szCs w:val="23"/>
        </w:rPr>
        <w:t xml:space="preserve">tability </w:t>
      </w:r>
      <w:r w:rsidR="008319AE">
        <w:rPr>
          <w:rFonts w:ascii="Times New Roman" w:hAnsi="Times New Roman" w:cs="Times New Roman"/>
          <w:b/>
          <w:sz w:val="28"/>
          <w:szCs w:val="28"/>
        </w:rPr>
        <w:br w:type="page"/>
      </w:r>
    </w:p>
    <w:p w14:paraId="0EFD2EFD" w14:textId="77777777" w:rsidR="00B330C4" w:rsidRPr="00BA32D7" w:rsidRDefault="008319AE" w:rsidP="00BA32D7">
      <w:pPr>
        <w:pStyle w:val="ListParagraph"/>
        <w:numPr>
          <w:ilvl w:val="0"/>
          <w:numId w:val="6"/>
        </w:numPr>
        <w:rPr>
          <w:rFonts w:ascii="Times New Roman" w:hAnsi="Times New Roman" w:cs="Times New Roman"/>
          <w:b/>
          <w:sz w:val="28"/>
        </w:rPr>
      </w:pPr>
      <w:r w:rsidRPr="00BA32D7">
        <w:rPr>
          <w:rFonts w:ascii="Times New Roman" w:hAnsi="Times New Roman" w:cs="Times New Roman"/>
          <w:b/>
          <w:sz w:val="28"/>
        </w:rPr>
        <w:lastRenderedPageBreak/>
        <w:t>Introduction</w:t>
      </w:r>
    </w:p>
    <w:p w14:paraId="22004D05" w14:textId="4838AA8A" w:rsidR="000B0F72" w:rsidRDefault="00B330C4" w:rsidP="00B330C4">
      <w:pPr>
        <w:autoSpaceDE w:val="0"/>
        <w:autoSpaceDN w:val="0"/>
        <w:adjustRightInd w:val="0"/>
        <w:spacing w:after="0" w:line="360" w:lineRule="auto"/>
        <w:jc w:val="both"/>
        <w:rPr>
          <w:rFonts w:ascii="Times New Roman" w:eastAsia="TimesNewRoman" w:hAnsi="Times New Roman" w:cs="Times New Roman"/>
          <w:sz w:val="24"/>
          <w:szCs w:val="20"/>
        </w:rPr>
      </w:pPr>
      <w:r w:rsidRPr="00B330C4">
        <w:rPr>
          <w:rFonts w:ascii="Times New Roman" w:eastAsia="TimesNewRoman" w:hAnsi="Times New Roman" w:cs="Times New Roman"/>
          <w:sz w:val="24"/>
          <w:szCs w:val="20"/>
        </w:rPr>
        <w:t>Ethiopian caraway (</w:t>
      </w:r>
      <w:r w:rsidRPr="00B330C4">
        <w:rPr>
          <w:rFonts w:ascii="Times New Roman" w:eastAsia="TimesNewRoman" w:hAnsi="Times New Roman" w:cs="Times New Roman"/>
          <w:i/>
          <w:iCs/>
          <w:sz w:val="24"/>
          <w:szCs w:val="20"/>
        </w:rPr>
        <w:t xml:space="preserve">Trachyspermum ammi </w:t>
      </w:r>
      <w:r w:rsidRPr="00B330C4">
        <w:rPr>
          <w:rFonts w:ascii="Times New Roman" w:eastAsia="TimesNewRoman" w:hAnsi="Times New Roman" w:cs="Times New Roman"/>
          <w:sz w:val="24"/>
          <w:szCs w:val="20"/>
        </w:rPr>
        <w:t>L. Sprague ex Turrill) is an annual medicinal plant belonging to</w:t>
      </w:r>
      <w:r>
        <w:rPr>
          <w:rFonts w:ascii="Times New Roman" w:eastAsia="TimesNewRoman" w:hAnsi="Times New Roman" w:cs="Times New Roman"/>
          <w:sz w:val="24"/>
          <w:szCs w:val="20"/>
        </w:rPr>
        <w:t xml:space="preserve"> </w:t>
      </w:r>
      <w:r w:rsidRPr="00B330C4">
        <w:rPr>
          <w:rFonts w:ascii="Times New Roman" w:eastAsia="TimesNewRoman" w:hAnsi="Times New Roman" w:cs="Times New Roman"/>
          <w:sz w:val="24"/>
          <w:szCs w:val="20"/>
        </w:rPr>
        <w:t xml:space="preserve">Apiaceae family. It is cultivated in India, Iran, Pakistan, Egypt, and Ethiopia (Dawit </w:t>
      </w:r>
      <w:r w:rsidRPr="00B330C4">
        <w:rPr>
          <w:rFonts w:ascii="Times New Roman" w:eastAsia="TimesNewRoman" w:hAnsi="Times New Roman" w:cs="Times New Roman"/>
          <w:i/>
          <w:iCs/>
          <w:sz w:val="24"/>
          <w:szCs w:val="20"/>
        </w:rPr>
        <w:t>et al.</w:t>
      </w:r>
      <w:r>
        <w:rPr>
          <w:rFonts w:ascii="Times New Roman" w:eastAsia="TimesNewRoman" w:hAnsi="Times New Roman" w:cs="Times New Roman"/>
          <w:sz w:val="24"/>
          <w:szCs w:val="20"/>
        </w:rPr>
        <w:t xml:space="preserve">, 2003; Tomar and Malik, </w:t>
      </w:r>
      <w:r w:rsidRPr="00B330C4">
        <w:rPr>
          <w:rFonts w:ascii="Times New Roman" w:eastAsia="TimesNewRoman" w:hAnsi="Times New Roman" w:cs="Times New Roman"/>
          <w:sz w:val="24"/>
          <w:szCs w:val="20"/>
        </w:rPr>
        <w:t>2014). It is erect and branched cross-pollinated plant. Ethiopian caraway, also n</w:t>
      </w:r>
      <w:r>
        <w:rPr>
          <w:rFonts w:ascii="Times New Roman" w:eastAsia="TimesNewRoman" w:hAnsi="Times New Roman" w:cs="Times New Roman"/>
          <w:sz w:val="24"/>
          <w:szCs w:val="20"/>
        </w:rPr>
        <w:t xml:space="preserve">amed as Bishop's weed (English) </w:t>
      </w:r>
      <w:r w:rsidRPr="00B330C4">
        <w:rPr>
          <w:rFonts w:ascii="Times New Roman" w:eastAsia="TimesNewRoman" w:hAnsi="Times New Roman" w:cs="Times New Roman"/>
          <w:sz w:val="24"/>
          <w:szCs w:val="20"/>
        </w:rPr>
        <w:t xml:space="preserve">and Ajowan (Hindi), has white flowers and small gray brownish seeds (Tomar </w:t>
      </w:r>
      <w:r>
        <w:rPr>
          <w:rFonts w:ascii="Times New Roman" w:eastAsia="TimesNewRoman" w:hAnsi="Times New Roman" w:cs="Times New Roman"/>
          <w:sz w:val="24"/>
          <w:szCs w:val="20"/>
        </w:rPr>
        <w:t xml:space="preserve">and Malik, 2014). Its seeds are </w:t>
      </w:r>
      <w:r w:rsidRPr="00B330C4">
        <w:rPr>
          <w:rFonts w:ascii="Times New Roman" w:eastAsia="TimesNewRoman" w:hAnsi="Times New Roman" w:cs="Times New Roman"/>
          <w:sz w:val="24"/>
          <w:szCs w:val="20"/>
        </w:rPr>
        <w:t xml:space="preserve">widely used for medicinal and food flavoring purposes (Dwivedi </w:t>
      </w:r>
      <w:r w:rsidRPr="00B330C4">
        <w:rPr>
          <w:rFonts w:ascii="Times New Roman" w:eastAsia="TimesNewRoman" w:hAnsi="Times New Roman" w:cs="Times New Roman"/>
          <w:i/>
          <w:iCs/>
          <w:sz w:val="24"/>
          <w:szCs w:val="20"/>
        </w:rPr>
        <w:t>et al</w:t>
      </w:r>
      <w:r w:rsidRPr="00B330C4">
        <w:rPr>
          <w:rFonts w:ascii="Times New Roman" w:eastAsia="TimesNewRoman" w:hAnsi="Times New Roman" w:cs="Times New Roman"/>
          <w:sz w:val="24"/>
          <w:szCs w:val="20"/>
        </w:rPr>
        <w:t>., 2012). The s</w:t>
      </w:r>
      <w:r>
        <w:rPr>
          <w:rFonts w:ascii="Times New Roman" w:eastAsia="TimesNewRoman" w:hAnsi="Times New Roman" w:cs="Times New Roman"/>
          <w:sz w:val="24"/>
          <w:szCs w:val="20"/>
        </w:rPr>
        <w:t xml:space="preserve">eed revealed to have stimulant, </w:t>
      </w:r>
      <w:r w:rsidRPr="00B330C4">
        <w:rPr>
          <w:rFonts w:ascii="Times New Roman" w:eastAsia="TimesNewRoman" w:hAnsi="Times New Roman" w:cs="Times New Roman"/>
          <w:sz w:val="24"/>
          <w:szCs w:val="20"/>
        </w:rPr>
        <w:t xml:space="preserve">carminative, diuretic, antimicrobial, </w:t>
      </w:r>
      <w:proofErr w:type="spellStart"/>
      <w:r w:rsidRPr="00B330C4">
        <w:rPr>
          <w:rFonts w:ascii="Times New Roman" w:eastAsia="TimesNewRoman" w:hAnsi="Times New Roman" w:cs="Times New Roman"/>
          <w:sz w:val="24"/>
          <w:szCs w:val="20"/>
        </w:rPr>
        <w:t>nema</w:t>
      </w:r>
      <w:ins w:id="12" w:author="Laura 2214" w:date="2025-02-19T13:47:00Z">
        <w:r w:rsidR="00E77A61">
          <w:rPr>
            <w:rFonts w:ascii="Times New Roman" w:eastAsia="TimesNewRoman" w:hAnsi="Times New Roman" w:cs="Times New Roman"/>
            <w:sz w:val="24"/>
            <w:szCs w:val="20"/>
          </w:rPr>
          <w:t>to</w:t>
        </w:r>
      </w:ins>
      <w:ins w:id="13" w:author="Laura 2214" w:date="2025-02-19T13:48:00Z">
        <w:r w:rsidR="00E77A61">
          <w:rPr>
            <w:rFonts w:ascii="Times New Roman" w:eastAsia="TimesNewRoman" w:hAnsi="Times New Roman" w:cs="Times New Roman"/>
            <w:sz w:val="24"/>
            <w:szCs w:val="20"/>
          </w:rPr>
          <w:t>d</w:t>
        </w:r>
      </w:ins>
      <w:del w:id="14" w:author="Laura 2214" w:date="2025-02-19T13:48:00Z">
        <w:r w:rsidRPr="00B330C4" w:rsidDel="00E77A61">
          <w:rPr>
            <w:rFonts w:ascii="Times New Roman" w:eastAsia="TimesNewRoman" w:hAnsi="Times New Roman" w:cs="Times New Roman"/>
            <w:sz w:val="24"/>
            <w:szCs w:val="20"/>
          </w:rPr>
          <w:delText>t</w:delText>
        </w:r>
      </w:del>
      <w:r w:rsidRPr="00B330C4">
        <w:rPr>
          <w:rFonts w:ascii="Times New Roman" w:eastAsia="TimesNewRoman" w:hAnsi="Times New Roman" w:cs="Times New Roman"/>
          <w:sz w:val="24"/>
          <w:szCs w:val="20"/>
        </w:rPr>
        <w:t>icidal</w:t>
      </w:r>
      <w:proofErr w:type="spellEnd"/>
      <w:r w:rsidRPr="00B330C4">
        <w:rPr>
          <w:rFonts w:ascii="Times New Roman" w:eastAsia="TimesNewRoman" w:hAnsi="Times New Roman" w:cs="Times New Roman"/>
          <w:sz w:val="24"/>
          <w:szCs w:val="20"/>
        </w:rPr>
        <w:t>, antihypertensive, antitussive, br</w:t>
      </w:r>
      <w:r>
        <w:rPr>
          <w:rFonts w:ascii="Times New Roman" w:eastAsia="TimesNewRoman" w:hAnsi="Times New Roman" w:cs="Times New Roman"/>
          <w:sz w:val="24"/>
          <w:szCs w:val="20"/>
        </w:rPr>
        <w:t xml:space="preserve">oncho dilatory, antioxidant and </w:t>
      </w:r>
      <w:r w:rsidRPr="00B330C4">
        <w:rPr>
          <w:rFonts w:ascii="Times New Roman" w:eastAsia="TimesNewRoman" w:hAnsi="Times New Roman" w:cs="Times New Roman"/>
          <w:sz w:val="24"/>
          <w:szCs w:val="20"/>
        </w:rPr>
        <w:t xml:space="preserve">hypolipidemic effects (Bairwa </w:t>
      </w:r>
      <w:r w:rsidRPr="00B330C4">
        <w:rPr>
          <w:rFonts w:ascii="Times New Roman" w:eastAsia="TimesNewRoman" w:hAnsi="Times New Roman" w:cs="Times New Roman"/>
          <w:i/>
          <w:iCs/>
          <w:sz w:val="24"/>
          <w:szCs w:val="20"/>
        </w:rPr>
        <w:t>et al</w:t>
      </w:r>
      <w:r w:rsidRPr="00B330C4">
        <w:rPr>
          <w:rFonts w:ascii="Times New Roman" w:eastAsia="TimesNewRoman" w:hAnsi="Times New Roman" w:cs="Times New Roman"/>
          <w:sz w:val="24"/>
          <w:szCs w:val="20"/>
        </w:rPr>
        <w:t xml:space="preserve">., 2012; Zarshenas </w:t>
      </w:r>
      <w:r w:rsidRPr="00B330C4">
        <w:rPr>
          <w:rFonts w:ascii="Times New Roman" w:eastAsia="TimesNewRoman" w:hAnsi="Times New Roman" w:cs="Times New Roman"/>
          <w:i/>
          <w:iCs/>
          <w:sz w:val="24"/>
          <w:szCs w:val="20"/>
        </w:rPr>
        <w:t>et al.</w:t>
      </w:r>
      <w:r w:rsidRPr="00B330C4">
        <w:rPr>
          <w:rFonts w:ascii="Times New Roman" w:eastAsia="TimesNewRoman" w:hAnsi="Times New Roman" w:cs="Times New Roman"/>
          <w:sz w:val="24"/>
          <w:szCs w:val="20"/>
        </w:rPr>
        <w:t>, 2014).</w:t>
      </w:r>
    </w:p>
    <w:p w14:paraId="009779A2" w14:textId="22DCE204" w:rsidR="007B5279" w:rsidRDefault="004A541A" w:rsidP="00543C2D">
      <w:pPr>
        <w:autoSpaceDE w:val="0"/>
        <w:autoSpaceDN w:val="0"/>
        <w:adjustRightInd w:val="0"/>
        <w:spacing w:before="240" w:after="0" w:line="360" w:lineRule="auto"/>
        <w:jc w:val="both"/>
        <w:rPr>
          <w:rFonts w:ascii="TimesNewRoman" w:eastAsia="TimesNewRoman" w:cs="TimesNewRoman"/>
          <w:sz w:val="20"/>
          <w:szCs w:val="20"/>
        </w:rPr>
      </w:pPr>
      <w:r>
        <w:rPr>
          <w:rFonts w:ascii="Times New Roman" w:eastAsia="TimesNewRoman" w:hAnsi="Times New Roman" w:cs="Times New Roman"/>
          <w:sz w:val="24"/>
          <w:szCs w:val="20"/>
        </w:rPr>
        <w:t xml:space="preserve">White cumin </w:t>
      </w:r>
      <w:r w:rsidRPr="004A541A">
        <w:rPr>
          <w:rFonts w:ascii="Times New Roman" w:eastAsia="TimesNewRoman" w:hAnsi="Times New Roman" w:cs="Times New Roman"/>
          <w:sz w:val="24"/>
          <w:szCs w:val="20"/>
        </w:rPr>
        <w:t xml:space="preserve">is one of the most dominantly cultivated seed spices in Ethiopia for consumption and commercial purposes from mid-to-high attitudes from 1750 to 2200 m.a.s.l. (Girma et al., 2022).  </w:t>
      </w:r>
      <w:r w:rsidR="005E2493" w:rsidRPr="005E2493">
        <w:rPr>
          <w:rFonts w:ascii="Times New Roman" w:eastAsia="TimesNewRoman" w:hAnsi="Times New Roman" w:cs="Times New Roman"/>
          <w:sz w:val="24"/>
          <w:szCs w:val="20"/>
        </w:rPr>
        <w:t xml:space="preserve">In Ethiopia, 5,887 tons </w:t>
      </w:r>
      <w:r w:rsidR="00190280">
        <w:rPr>
          <w:rFonts w:ascii="Times New Roman" w:eastAsia="TimesNewRoman" w:hAnsi="Times New Roman" w:cs="Times New Roman"/>
          <w:sz w:val="24"/>
          <w:szCs w:val="20"/>
        </w:rPr>
        <w:t xml:space="preserve">of </w:t>
      </w:r>
      <w:r w:rsidR="005E2493" w:rsidRPr="005E2493">
        <w:rPr>
          <w:rFonts w:ascii="Times New Roman" w:eastAsia="TimesNewRoman" w:hAnsi="Times New Roman" w:cs="Times New Roman"/>
          <w:sz w:val="24"/>
          <w:szCs w:val="20"/>
        </w:rPr>
        <w:t>Ethiopian caraway and black cumin were harvested</w:t>
      </w:r>
      <w:r w:rsidR="005E2493">
        <w:rPr>
          <w:rFonts w:ascii="Times New Roman" w:eastAsia="TimesNewRoman" w:hAnsi="Times New Roman" w:cs="Times New Roman"/>
          <w:sz w:val="24"/>
          <w:szCs w:val="20"/>
        </w:rPr>
        <w:t xml:space="preserve"> from 9,204 ha of land and both </w:t>
      </w:r>
      <w:r w:rsidR="005E2493" w:rsidRPr="005E2493">
        <w:rPr>
          <w:rFonts w:ascii="Times New Roman" w:eastAsia="TimesNewRoman" w:hAnsi="Times New Roman" w:cs="Times New Roman"/>
          <w:sz w:val="24"/>
          <w:szCs w:val="20"/>
        </w:rPr>
        <w:t xml:space="preserve">cumin are the export spice commodities ranked second next to ginger in </w:t>
      </w:r>
      <w:r w:rsidR="005E2493">
        <w:rPr>
          <w:rFonts w:ascii="Times New Roman" w:eastAsia="TimesNewRoman" w:hAnsi="Times New Roman" w:cs="Times New Roman"/>
          <w:sz w:val="24"/>
          <w:szCs w:val="20"/>
        </w:rPr>
        <w:t xml:space="preserve">spice export earnings </w:t>
      </w:r>
      <w:r w:rsidR="00971288">
        <w:rPr>
          <w:rFonts w:ascii="Times New Roman" w:eastAsia="TimesNewRoman" w:hAnsi="Times New Roman" w:cs="Times New Roman"/>
          <w:sz w:val="24"/>
          <w:szCs w:val="20"/>
        </w:rPr>
        <w:t>accounting</w:t>
      </w:r>
      <w:r w:rsidR="00971288" w:rsidRPr="005E2493">
        <w:rPr>
          <w:rFonts w:ascii="Times New Roman" w:eastAsia="TimesNewRoman" w:hAnsi="Times New Roman" w:cs="Times New Roman"/>
          <w:sz w:val="24"/>
          <w:szCs w:val="20"/>
        </w:rPr>
        <w:t xml:space="preserve"> for</w:t>
      </w:r>
      <w:r w:rsidR="005E2493" w:rsidRPr="005E2493">
        <w:rPr>
          <w:rFonts w:ascii="Times New Roman" w:eastAsia="TimesNewRoman" w:hAnsi="Times New Roman" w:cs="Times New Roman"/>
          <w:sz w:val="24"/>
          <w:szCs w:val="20"/>
        </w:rPr>
        <w:t xml:space="preserve"> 13.7% and 62% respectively, in 2006-2010 (MoARD, </w:t>
      </w:r>
      <w:r w:rsidR="00362C41" w:rsidRPr="005E2493">
        <w:rPr>
          <w:rFonts w:ascii="Times New Roman" w:eastAsia="TimesNewRoman" w:hAnsi="Times New Roman" w:cs="Times New Roman"/>
          <w:sz w:val="24"/>
          <w:szCs w:val="20"/>
        </w:rPr>
        <w:t>2003</w:t>
      </w:r>
      <w:r w:rsidR="00362C41">
        <w:rPr>
          <w:rFonts w:ascii="Times New Roman" w:eastAsia="TimesNewRoman" w:hAnsi="Times New Roman" w:cs="Times New Roman"/>
          <w:sz w:val="24"/>
          <w:szCs w:val="20"/>
        </w:rPr>
        <w:t>, 2010</w:t>
      </w:r>
      <w:r w:rsidR="005E2493" w:rsidRPr="005E2493">
        <w:rPr>
          <w:rFonts w:ascii="Times New Roman" w:eastAsia="TimesNewRoman" w:hAnsi="Times New Roman" w:cs="Times New Roman"/>
          <w:sz w:val="24"/>
          <w:szCs w:val="20"/>
        </w:rPr>
        <w:t xml:space="preserve">). </w:t>
      </w:r>
      <w:r w:rsidR="00B5399F">
        <w:rPr>
          <w:rFonts w:ascii="Times New Roman" w:hAnsi="Times New Roman" w:cs="Times New Roman"/>
          <w:color w:val="000000"/>
          <w:sz w:val="24"/>
          <w:szCs w:val="20"/>
        </w:rPr>
        <w:t>I</w:t>
      </w:r>
      <w:r w:rsidR="000B0F72" w:rsidRPr="000B0F72">
        <w:rPr>
          <w:rFonts w:ascii="Times New Roman" w:hAnsi="Times New Roman" w:cs="Times New Roman"/>
          <w:color w:val="000000"/>
          <w:sz w:val="24"/>
          <w:szCs w:val="20"/>
        </w:rPr>
        <w:t xml:space="preserve">t is named differently in diverse languages: </w:t>
      </w:r>
      <w:r w:rsidR="000B0F72" w:rsidRPr="000B0F72">
        <w:rPr>
          <w:rFonts w:ascii="Times New Roman" w:hAnsi="Times New Roman" w:cs="Times New Roman"/>
          <w:i/>
          <w:iCs/>
          <w:color w:val="000000"/>
          <w:sz w:val="24"/>
          <w:szCs w:val="20"/>
        </w:rPr>
        <w:t xml:space="preserve">nech azmud </w:t>
      </w:r>
      <w:r w:rsidR="000B0F72" w:rsidRPr="000B0F72">
        <w:rPr>
          <w:rFonts w:ascii="Times New Roman" w:hAnsi="Times New Roman" w:cs="Times New Roman"/>
          <w:color w:val="000000"/>
          <w:sz w:val="24"/>
          <w:szCs w:val="20"/>
        </w:rPr>
        <w:t xml:space="preserve">(Amharic) and </w:t>
      </w:r>
      <w:r w:rsidR="000B0F72" w:rsidRPr="000B0F72">
        <w:rPr>
          <w:rFonts w:ascii="Times New Roman" w:hAnsi="Times New Roman" w:cs="Times New Roman"/>
          <w:i/>
          <w:iCs/>
          <w:color w:val="000000"/>
          <w:sz w:val="24"/>
          <w:szCs w:val="20"/>
        </w:rPr>
        <w:t xml:space="preserve">abeshuda adi </w:t>
      </w:r>
      <w:r w:rsidR="000B0F72" w:rsidRPr="000B0F72">
        <w:rPr>
          <w:rFonts w:ascii="Times New Roman" w:hAnsi="Times New Roman" w:cs="Times New Roman"/>
          <w:color w:val="000000"/>
          <w:sz w:val="24"/>
          <w:szCs w:val="20"/>
        </w:rPr>
        <w:t xml:space="preserve">(Afan Oromo) (Goettsch, </w:t>
      </w:r>
      <w:r w:rsidR="000B0F72" w:rsidRPr="00362C41">
        <w:rPr>
          <w:rFonts w:ascii="Times New Roman" w:hAnsi="Times New Roman" w:cs="Times New Roman"/>
          <w:sz w:val="24"/>
          <w:szCs w:val="20"/>
        </w:rPr>
        <w:t xml:space="preserve">2009; Alemnew, 2021). </w:t>
      </w:r>
      <w:r w:rsidR="00BB4BCB" w:rsidRPr="00BB4BCB">
        <w:rPr>
          <w:rFonts w:ascii="Times New Roman" w:eastAsia="TimesNewRoman" w:hAnsi="Times New Roman" w:cs="Times New Roman"/>
          <w:sz w:val="24"/>
          <w:szCs w:val="24"/>
        </w:rPr>
        <w:t>Several improved</w:t>
      </w:r>
      <w:r w:rsidR="00BB4BCB">
        <w:rPr>
          <w:rFonts w:ascii="Times New Roman" w:eastAsia="TimesNewRoman" w:hAnsi="Times New Roman" w:cs="Times New Roman"/>
          <w:sz w:val="24"/>
          <w:szCs w:val="24"/>
        </w:rPr>
        <w:t xml:space="preserve"> technologies including </w:t>
      </w:r>
      <w:r w:rsidR="00BB4BCB" w:rsidRPr="00BB4BCB">
        <w:rPr>
          <w:rFonts w:ascii="Times New Roman" w:eastAsia="TimesNewRoman" w:hAnsi="Times New Roman" w:cs="Times New Roman"/>
          <w:sz w:val="24"/>
          <w:szCs w:val="24"/>
        </w:rPr>
        <w:t>improved varieties and suitable agronomic practices had been generated and distribu</w:t>
      </w:r>
      <w:r w:rsidR="00BB4BCB">
        <w:rPr>
          <w:rFonts w:ascii="Times New Roman" w:eastAsia="TimesNewRoman" w:hAnsi="Times New Roman" w:cs="Times New Roman"/>
          <w:sz w:val="24"/>
          <w:szCs w:val="24"/>
        </w:rPr>
        <w:t xml:space="preserve">ted to different agro ecologies </w:t>
      </w:r>
      <w:r w:rsidR="00BB4BCB" w:rsidRPr="00BB4BCB">
        <w:rPr>
          <w:rFonts w:ascii="Times New Roman" w:eastAsia="TimesNewRoman" w:hAnsi="Times New Roman" w:cs="Times New Roman"/>
          <w:sz w:val="24"/>
          <w:szCs w:val="24"/>
        </w:rPr>
        <w:t xml:space="preserve">to enhance </w:t>
      </w:r>
      <w:r w:rsidR="00586C7C">
        <w:rPr>
          <w:rFonts w:ascii="Times New Roman" w:eastAsia="TimesNewRoman" w:hAnsi="Times New Roman" w:cs="Times New Roman"/>
          <w:sz w:val="24"/>
          <w:szCs w:val="24"/>
        </w:rPr>
        <w:t xml:space="preserve">the </w:t>
      </w:r>
      <w:r w:rsidR="00BB4BCB" w:rsidRPr="00BB4BCB">
        <w:rPr>
          <w:rFonts w:ascii="Times New Roman" w:eastAsia="TimesNewRoman" w:hAnsi="Times New Roman" w:cs="Times New Roman"/>
          <w:sz w:val="24"/>
          <w:szCs w:val="24"/>
        </w:rPr>
        <w:t xml:space="preserve">productivity of lowland and highland spices in Ethiopia (Hailemichael </w:t>
      </w:r>
      <w:r w:rsidR="00BB4BCB" w:rsidRPr="00BB4BCB">
        <w:rPr>
          <w:rFonts w:ascii="Times New Roman" w:eastAsia="TimesNewRoman" w:hAnsi="Times New Roman" w:cs="Times New Roman"/>
          <w:i/>
          <w:iCs/>
          <w:sz w:val="24"/>
          <w:szCs w:val="24"/>
        </w:rPr>
        <w:t>et al</w:t>
      </w:r>
      <w:r w:rsidR="00BB4BCB">
        <w:rPr>
          <w:rFonts w:ascii="Times New Roman" w:eastAsia="TimesNewRoman" w:hAnsi="Times New Roman" w:cs="Times New Roman"/>
          <w:sz w:val="24"/>
          <w:szCs w:val="24"/>
        </w:rPr>
        <w:t xml:space="preserve">., 2016). Despite its </w:t>
      </w:r>
      <w:r w:rsidR="00BB4BCB" w:rsidRPr="00BB4BCB">
        <w:rPr>
          <w:rFonts w:ascii="Times New Roman" w:eastAsia="TimesNewRoman" w:hAnsi="Times New Roman" w:cs="Times New Roman"/>
          <w:sz w:val="24"/>
          <w:szCs w:val="24"/>
        </w:rPr>
        <w:t xml:space="preserve">economic importance, Ethiopian caraway received less attention to improve its </w:t>
      </w:r>
      <w:r w:rsidR="00BB4BCB">
        <w:rPr>
          <w:rFonts w:ascii="Times New Roman" w:eastAsia="TimesNewRoman" w:hAnsi="Times New Roman" w:cs="Times New Roman"/>
          <w:sz w:val="24"/>
          <w:szCs w:val="24"/>
        </w:rPr>
        <w:t xml:space="preserve">production and productivity and </w:t>
      </w:r>
      <w:r w:rsidR="00BB4BCB" w:rsidRPr="00BB4BCB">
        <w:rPr>
          <w:rFonts w:ascii="Times New Roman" w:eastAsia="TimesNewRoman" w:hAnsi="Times New Roman" w:cs="Times New Roman"/>
          <w:sz w:val="24"/>
          <w:szCs w:val="24"/>
        </w:rPr>
        <w:t xml:space="preserve">remained </w:t>
      </w:r>
      <w:r w:rsidR="00586C7C">
        <w:rPr>
          <w:rFonts w:ascii="Times New Roman" w:eastAsia="TimesNewRoman" w:hAnsi="Times New Roman" w:cs="Times New Roman"/>
          <w:sz w:val="24"/>
          <w:szCs w:val="24"/>
        </w:rPr>
        <w:t xml:space="preserve">an </w:t>
      </w:r>
      <w:r w:rsidR="00BB4BCB" w:rsidRPr="00BB4BCB">
        <w:rPr>
          <w:rFonts w:ascii="Times New Roman" w:eastAsia="TimesNewRoman" w:hAnsi="Times New Roman" w:cs="Times New Roman"/>
          <w:sz w:val="24"/>
          <w:szCs w:val="24"/>
        </w:rPr>
        <w:t>under</w:t>
      </w:r>
      <w:r w:rsidR="00BB4BCB">
        <w:rPr>
          <w:rFonts w:ascii="Times New Roman" w:eastAsia="TimesNewRoman" w:hAnsi="Times New Roman" w:cs="Times New Roman"/>
          <w:sz w:val="24"/>
          <w:szCs w:val="24"/>
        </w:rPr>
        <w:t>u</w:t>
      </w:r>
      <w:r w:rsidR="00BB4BCB" w:rsidRPr="00BB4BCB">
        <w:rPr>
          <w:rFonts w:ascii="Times New Roman" w:eastAsia="TimesNewRoman" w:hAnsi="Times New Roman" w:cs="Times New Roman"/>
          <w:sz w:val="24"/>
          <w:szCs w:val="24"/>
        </w:rPr>
        <w:t xml:space="preserve">tilized spice crop in Ethiopia. Research work that has been carried out so far is limited to </w:t>
      </w:r>
      <w:r w:rsidR="00586C7C">
        <w:rPr>
          <w:rFonts w:ascii="Times New Roman" w:eastAsia="TimesNewRoman" w:hAnsi="Times New Roman" w:cs="Times New Roman"/>
          <w:sz w:val="24"/>
          <w:szCs w:val="24"/>
        </w:rPr>
        <w:t xml:space="preserve">the </w:t>
      </w:r>
      <w:r w:rsidR="00BB4BCB" w:rsidRPr="00BB4BCB">
        <w:rPr>
          <w:rFonts w:ascii="Times New Roman" w:eastAsia="TimesNewRoman" w:hAnsi="Times New Roman" w:cs="Times New Roman"/>
          <w:sz w:val="24"/>
          <w:szCs w:val="24"/>
        </w:rPr>
        <w:t>collection</w:t>
      </w:r>
      <w:r w:rsidR="00BB4BCB">
        <w:rPr>
          <w:rFonts w:ascii="Times New Roman" w:eastAsia="TimesNewRoman" w:hAnsi="Times New Roman" w:cs="Times New Roman"/>
          <w:sz w:val="24"/>
          <w:szCs w:val="24"/>
        </w:rPr>
        <w:t xml:space="preserve"> </w:t>
      </w:r>
      <w:r w:rsidR="00BB4BCB" w:rsidRPr="00BB4BCB">
        <w:rPr>
          <w:rFonts w:ascii="Times New Roman" w:eastAsia="TimesNewRoman" w:hAnsi="Times New Roman" w:cs="Times New Roman"/>
          <w:sz w:val="24"/>
          <w:szCs w:val="24"/>
        </w:rPr>
        <w:t xml:space="preserve">and maintenance of germplasms and no significant effort applied </w:t>
      </w:r>
      <w:r w:rsidR="00190280">
        <w:rPr>
          <w:rFonts w:ascii="Times New Roman" w:eastAsia="TimesNewRoman" w:hAnsi="Times New Roman" w:cs="Times New Roman"/>
          <w:sz w:val="24"/>
          <w:szCs w:val="24"/>
        </w:rPr>
        <w:t>to</w:t>
      </w:r>
      <w:r w:rsidR="00190280" w:rsidRPr="00BB4BCB">
        <w:rPr>
          <w:rFonts w:ascii="Times New Roman" w:eastAsia="TimesNewRoman" w:hAnsi="Times New Roman" w:cs="Times New Roman"/>
          <w:sz w:val="24"/>
          <w:szCs w:val="24"/>
        </w:rPr>
        <w:t xml:space="preserve"> </w:t>
      </w:r>
      <w:r w:rsidR="00BB4BCB" w:rsidRPr="00BB4BCB">
        <w:rPr>
          <w:rFonts w:ascii="Times New Roman" w:eastAsia="TimesNewRoman" w:hAnsi="Times New Roman" w:cs="Times New Roman"/>
          <w:sz w:val="24"/>
          <w:szCs w:val="24"/>
        </w:rPr>
        <w:t>genetic impro</w:t>
      </w:r>
      <w:r w:rsidR="00BB4BCB">
        <w:rPr>
          <w:rFonts w:ascii="Times New Roman" w:eastAsia="TimesNewRoman" w:hAnsi="Times New Roman" w:cs="Times New Roman"/>
          <w:sz w:val="24"/>
          <w:szCs w:val="24"/>
        </w:rPr>
        <w:t xml:space="preserve">vement and agronomic practices. </w:t>
      </w:r>
      <w:r w:rsidR="001B64B3">
        <w:rPr>
          <w:rFonts w:ascii="Times New Roman" w:eastAsia="TimesNewRoman" w:hAnsi="Times New Roman" w:cs="Times New Roman"/>
          <w:sz w:val="24"/>
          <w:szCs w:val="20"/>
        </w:rPr>
        <w:t>U</w:t>
      </w:r>
      <w:r w:rsidR="00BB4BCB" w:rsidRPr="00BB4BCB">
        <w:rPr>
          <w:rFonts w:ascii="Times New Roman" w:eastAsia="TimesNewRoman" w:hAnsi="Times New Roman" w:cs="Times New Roman"/>
          <w:sz w:val="24"/>
          <w:szCs w:val="20"/>
        </w:rPr>
        <w:t xml:space="preserve">ntil the present, no improved Ethiopian caraway variety has been </w:t>
      </w:r>
      <w:r w:rsidR="001B64B3">
        <w:rPr>
          <w:rFonts w:ascii="Times New Roman" w:eastAsia="TimesNewRoman" w:hAnsi="Times New Roman" w:cs="Times New Roman"/>
          <w:sz w:val="24"/>
          <w:szCs w:val="20"/>
        </w:rPr>
        <w:t xml:space="preserve">nationally </w:t>
      </w:r>
      <w:r w:rsidR="00BB4BCB" w:rsidRPr="00BB4BCB">
        <w:rPr>
          <w:rFonts w:ascii="Times New Roman" w:eastAsia="TimesNewRoman" w:hAnsi="Times New Roman" w:cs="Times New Roman"/>
          <w:sz w:val="24"/>
          <w:szCs w:val="20"/>
        </w:rPr>
        <w:t>released in the country.</w:t>
      </w:r>
      <w:r w:rsidR="007B5279" w:rsidRPr="007B5279">
        <w:rPr>
          <w:rFonts w:ascii="TimesNewRoman" w:eastAsia="TimesNewRoman" w:cs="TimesNewRoman"/>
          <w:sz w:val="20"/>
          <w:szCs w:val="20"/>
        </w:rPr>
        <w:t xml:space="preserve"> </w:t>
      </w:r>
    </w:p>
    <w:p w14:paraId="4E21F3E6" w14:textId="7CA32F91" w:rsidR="002E21D4" w:rsidRPr="00B5399F" w:rsidRDefault="0031148B" w:rsidP="00543C2D">
      <w:pPr>
        <w:spacing w:before="240" w:line="360" w:lineRule="auto"/>
        <w:jc w:val="both"/>
        <w:rPr>
          <w:rFonts w:ascii="Times New Roman" w:eastAsia="TimesNewRoman" w:hAnsi="Times New Roman" w:cs="Times New Roman"/>
          <w:sz w:val="24"/>
          <w:szCs w:val="20"/>
        </w:rPr>
      </w:pPr>
      <w:r w:rsidRPr="00543C2D">
        <w:rPr>
          <w:rFonts w:ascii="Times New Roman" w:hAnsi="Times New Roman" w:cs="Times New Roman"/>
          <w:sz w:val="24"/>
          <w:szCs w:val="24"/>
        </w:rPr>
        <w:t xml:space="preserve">Plant breeders conduct multi-environment trials to identify favorable genotypes based on both average yield and performance stability. They also assess whether a test environment is homogeneous or should be divided into different mega-environments (Gauch, 2006; Yan and Kang, 2003). To describe genotype-by-environment interaction (GEI) more effectively and facilitate genotype recommendations in multi-environment trials (MET), a distinct statistical model is applied. </w:t>
      </w:r>
      <w:r w:rsidR="002A289C" w:rsidRPr="00543C2D">
        <w:rPr>
          <w:rFonts w:ascii="Times New Roman" w:hAnsi="Times New Roman" w:cs="Times New Roman"/>
          <w:sz w:val="24"/>
          <w:szCs w:val="24"/>
        </w:rPr>
        <w:t xml:space="preserve">Yan et al. (2000) proposed a methodology called the GGE biplot for </w:t>
      </w:r>
      <w:r w:rsidR="002A289C" w:rsidRPr="00543C2D">
        <w:rPr>
          <w:rFonts w:ascii="Times New Roman" w:hAnsi="Times New Roman" w:cs="Times New Roman"/>
          <w:sz w:val="24"/>
          <w:szCs w:val="24"/>
        </w:rPr>
        <w:lastRenderedPageBreak/>
        <w:t xml:space="preserve">graphically displaying the patterns of genotype-environment interaction (GEI) in multi-environment trial (MET) data, which offers several advantages. GGE biplot analysis takes into account both genotype and GEI effects, presenting GEI visually in a two-way table (Yan et al., 2001). </w:t>
      </w:r>
      <w:r w:rsidR="00086D3E" w:rsidRPr="00AD0740">
        <w:rPr>
          <w:rFonts w:ascii="Times New Roman" w:eastAsia="TimesNewRoman" w:hAnsi="Times New Roman" w:cs="Times New Roman"/>
          <w:sz w:val="24"/>
          <w:szCs w:val="20"/>
        </w:rPr>
        <w:t xml:space="preserve">GGE biplot analysis (Genotype + Genotype × Environment interaction) is a robust statistical tool used in agricultural research to evaluate the performance and stability of genotypes across multiple environments. </w:t>
      </w:r>
      <w:r w:rsidR="002A289C" w:rsidRPr="00543C2D">
        <w:rPr>
          <w:rFonts w:ascii="Times New Roman" w:hAnsi="Times New Roman" w:cs="Times New Roman"/>
          <w:sz w:val="24"/>
          <w:szCs w:val="24"/>
        </w:rPr>
        <w:t xml:space="preserve">It facilitates the visual examination of relationships among test environments, genotypes, and the GEI. </w:t>
      </w:r>
      <w:r w:rsidR="00AD0740" w:rsidRPr="00AD0740">
        <w:rPr>
          <w:rFonts w:ascii="Times New Roman" w:eastAsia="TimesNewRoman" w:hAnsi="Times New Roman" w:cs="Times New Roman"/>
          <w:sz w:val="24"/>
          <w:szCs w:val="20"/>
        </w:rPr>
        <w:t>When applied to white cumin (</w:t>
      </w:r>
      <w:r w:rsidR="00AD0740" w:rsidRPr="00AD0740">
        <w:rPr>
          <w:rFonts w:ascii="Times New Roman" w:eastAsia="TimesNewRoman" w:hAnsi="Times New Roman" w:cs="Times New Roman"/>
          <w:i/>
          <w:iCs/>
          <w:sz w:val="24"/>
          <w:szCs w:val="20"/>
        </w:rPr>
        <w:t>Trachyspermum ammi L.</w:t>
      </w:r>
      <w:r w:rsidR="00AD0740" w:rsidRPr="00AD0740">
        <w:rPr>
          <w:rFonts w:ascii="Times New Roman" w:eastAsia="TimesNewRoman" w:hAnsi="Times New Roman" w:cs="Times New Roman"/>
          <w:sz w:val="24"/>
          <w:szCs w:val="20"/>
        </w:rPr>
        <w:t>), this analysis provides insights into genotype yield performance and environmental adaptability.</w:t>
      </w:r>
      <w:r w:rsidR="00AD0740">
        <w:rPr>
          <w:rFonts w:ascii="Times New Roman" w:eastAsia="TimesNewRoman" w:hAnsi="Times New Roman" w:cs="Times New Roman"/>
          <w:sz w:val="24"/>
          <w:szCs w:val="20"/>
        </w:rPr>
        <w:t xml:space="preserve"> </w:t>
      </w:r>
      <w:r w:rsidR="007B5279" w:rsidRPr="007B5279">
        <w:rPr>
          <w:rFonts w:ascii="Times New Roman" w:eastAsia="TimesNewRoman" w:hAnsi="Times New Roman" w:cs="Times New Roman"/>
          <w:sz w:val="24"/>
          <w:szCs w:val="20"/>
        </w:rPr>
        <w:t>Most crop improvement programs aim at selecting genotypes for maximum yield. In parallel with</w:t>
      </w:r>
      <w:r w:rsidR="007B5279">
        <w:rPr>
          <w:rFonts w:ascii="Times New Roman" w:eastAsia="TimesNewRoman" w:hAnsi="Times New Roman" w:cs="Times New Roman"/>
          <w:sz w:val="24"/>
          <w:szCs w:val="20"/>
        </w:rPr>
        <w:t xml:space="preserve"> </w:t>
      </w:r>
      <w:r w:rsidR="007B5279" w:rsidRPr="007B5279">
        <w:rPr>
          <w:rFonts w:ascii="Times New Roman" w:eastAsia="TimesNewRoman" w:hAnsi="Times New Roman" w:cs="Times New Roman"/>
          <w:sz w:val="24"/>
          <w:szCs w:val="20"/>
        </w:rPr>
        <w:t>improving the yield, a new improved variety should have consistent yiel</w:t>
      </w:r>
      <w:r w:rsidR="007B5279">
        <w:rPr>
          <w:rFonts w:ascii="Times New Roman" w:eastAsia="TimesNewRoman" w:hAnsi="Times New Roman" w:cs="Times New Roman"/>
          <w:sz w:val="24"/>
          <w:szCs w:val="20"/>
        </w:rPr>
        <w:t xml:space="preserve">d performance across a range of </w:t>
      </w:r>
      <w:r w:rsidR="007B5279" w:rsidRPr="007B5279">
        <w:rPr>
          <w:rFonts w:ascii="Times New Roman" w:eastAsia="TimesNewRoman" w:hAnsi="Times New Roman" w:cs="Times New Roman"/>
          <w:sz w:val="24"/>
          <w:szCs w:val="20"/>
        </w:rPr>
        <w:t>environments, which is considered stable or widely adaptable. Genotypes are commonly</w:t>
      </w:r>
      <w:r w:rsidR="007B5279">
        <w:rPr>
          <w:rFonts w:ascii="Times New Roman" w:eastAsia="TimesNewRoman" w:hAnsi="Times New Roman" w:cs="Times New Roman"/>
          <w:sz w:val="24"/>
          <w:szCs w:val="20"/>
        </w:rPr>
        <w:t xml:space="preserve"> evaluated </w:t>
      </w:r>
      <w:r w:rsidR="00086D3E">
        <w:rPr>
          <w:rFonts w:ascii="Times New Roman" w:eastAsia="TimesNewRoman" w:hAnsi="Times New Roman" w:cs="Times New Roman"/>
          <w:sz w:val="24"/>
          <w:szCs w:val="20"/>
        </w:rPr>
        <w:t xml:space="preserve">in </w:t>
      </w:r>
      <w:r w:rsidR="007B5279">
        <w:rPr>
          <w:rFonts w:ascii="Times New Roman" w:eastAsia="TimesNewRoman" w:hAnsi="Times New Roman" w:cs="Times New Roman"/>
          <w:sz w:val="24"/>
          <w:szCs w:val="20"/>
        </w:rPr>
        <w:t xml:space="preserve">multi-environments </w:t>
      </w:r>
      <w:r w:rsidR="007B5279" w:rsidRPr="007B5279">
        <w:rPr>
          <w:rFonts w:ascii="Times New Roman" w:eastAsia="TimesNewRoman" w:hAnsi="Times New Roman" w:cs="Times New Roman"/>
          <w:sz w:val="24"/>
          <w:szCs w:val="20"/>
        </w:rPr>
        <w:t xml:space="preserve">to select </w:t>
      </w:r>
      <w:r w:rsidR="00086D3E">
        <w:rPr>
          <w:rFonts w:ascii="Times New Roman" w:eastAsia="TimesNewRoman" w:hAnsi="Times New Roman" w:cs="Times New Roman"/>
          <w:sz w:val="24"/>
          <w:szCs w:val="20"/>
        </w:rPr>
        <w:t>high-yielder</w:t>
      </w:r>
      <w:r w:rsidR="007B5279" w:rsidRPr="007B5279">
        <w:rPr>
          <w:rFonts w:ascii="Times New Roman" w:eastAsia="TimesNewRoman" w:hAnsi="Times New Roman" w:cs="Times New Roman"/>
          <w:sz w:val="24"/>
          <w:szCs w:val="20"/>
        </w:rPr>
        <w:t xml:space="preserve"> and stable cultivars across diverse environme</w:t>
      </w:r>
      <w:r w:rsidR="007B5279">
        <w:rPr>
          <w:rFonts w:ascii="Times New Roman" w:eastAsia="TimesNewRoman" w:hAnsi="Times New Roman" w:cs="Times New Roman"/>
          <w:sz w:val="24"/>
          <w:szCs w:val="20"/>
        </w:rPr>
        <w:t xml:space="preserve">nts. In evaluating genotypes in </w:t>
      </w:r>
      <w:r w:rsidR="007B5279" w:rsidRPr="007B5279">
        <w:rPr>
          <w:rFonts w:ascii="Times New Roman" w:eastAsia="TimesNewRoman" w:hAnsi="Times New Roman" w:cs="Times New Roman"/>
          <w:sz w:val="24"/>
          <w:szCs w:val="20"/>
        </w:rPr>
        <w:t>multi-environment trials, the effects of genotype and genotype by environment in</w:t>
      </w:r>
      <w:r w:rsidR="007B5279">
        <w:rPr>
          <w:rFonts w:ascii="Times New Roman" w:eastAsia="TimesNewRoman" w:hAnsi="Times New Roman" w:cs="Times New Roman"/>
          <w:sz w:val="24"/>
          <w:szCs w:val="20"/>
        </w:rPr>
        <w:t xml:space="preserve">teraction are the most relevant </w:t>
      </w:r>
      <w:r w:rsidR="007B5279" w:rsidRPr="007B5279">
        <w:rPr>
          <w:rFonts w:ascii="Times New Roman" w:eastAsia="TimesNewRoman" w:hAnsi="Times New Roman" w:cs="Times New Roman"/>
          <w:sz w:val="24"/>
          <w:szCs w:val="20"/>
        </w:rPr>
        <w:t>(Yan and Kang, 2003).</w:t>
      </w:r>
      <w:r w:rsidR="002D5F22" w:rsidRPr="00BB4BCB">
        <w:rPr>
          <w:rFonts w:ascii="Times New Roman" w:hAnsi="Times New Roman" w:cs="Times New Roman"/>
          <w:color w:val="000000"/>
          <w:sz w:val="32"/>
          <w:szCs w:val="20"/>
        </w:rPr>
        <w:t xml:space="preserve"> </w:t>
      </w:r>
      <w:r w:rsidR="002D5F22" w:rsidRPr="00DE6D58">
        <w:rPr>
          <w:rFonts w:ascii="Times New Roman" w:hAnsi="Times New Roman" w:cs="Times New Roman"/>
          <w:color w:val="000000"/>
          <w:sz w:val="24"/>
          <w:szCs w:val="24"/>
        </w:rPr>
        <w:t xml:space="preserve">Thus, the study aimed </w:t>
      </w:r>
      <w:r w:rsidR="002D5F22" w:rsidRPr="00DE6D58">
        <w:rPr>
          <w:rFonts w:ascii="Times New Roman" w:hAnsi="Times New Roman" w:cs="Times New Roman"/>
          <w:sz w:val="24"/>
          <w:szCs w:val="24"/>
        </w:rPr>
        <w:t>to estimate the effects of genotype, environment, and their interaction on yield and yield-related traits and to assess the stability of white cumin genotypes for yield across different testing environments</w:t>
      </w:r>
      <w:r w:rsidR="001B64B3">
        <w:rPr>
          <w:rFonts w:ascii="Times New Roman" w:hAnsi="Times New Roman" w:cs="Times New Roman"/>
          <w:sz w:val="24"/>
          <w:szCs w:val="24"/>
        </w:rPr>
        <w:t>.</w:t>
      </w:r>
    </w:p>
    <w:p w14:paraId="0796934E" w14:textId="77777777" w:rsidR="006969F7" w:rsidRPr="00BA32D7" w:rsidRDefault="002E21D4" w:rsidP="00BA32D7">
      <w:pPr>
        <w:pStyle w:val="ListParagraph"/>
        <w:numPr>
          <w:ilvl w:val="0"/>
          <w:numId w:val="6"/>
        </w:numPr>
        <w:autoSpaceDE w:val="0"/>
        <w:autoSpaceDN w:val="0"/>
        <w:adjustRightInd w:val="0"/>
        <w:spacing w:after="0" w:line="360" w:lineRule="auto"/>
        <w:jc w:val="both"/>
        <w:rPr>
          <w:rFonts w:ascii="Times New Roman" w:eastAsia="TimesNewRoman" w:hAnsi="Times New Roman" w:cs="Times New Roman"/>
          <w:sz w:val="24"/>
          <w:szCs w:val="24"/>
        </w:rPr>
      </w:pPr>
      <w:r w:rsidRPr="00BA32D7">
        <w:rPr>
          <w:rFonts w:ascii="Times New Roman" w:hAnsi="Times New Roman" w:cs="Times New Roman"/>
        </w:rPr>
        <w:t xml:space="preserve"> </w:t>
      </w:r>
      <w:r w:rsidR="006969F7" w:rsidRPr="00BA32D7">
        <w:rPr>
          <w:rFonts w:ascii="Times New Roman" w:hAnsi="Times New Roman" w:cs="Times New Roman"/>
          <w:b/>
          <w:sz w:val="28"/>
          <w:szCs w:val="28"/>
        </w:rPr>
        <w:t>Materials and Methods</w:t>
      </w:r>
    </w:p>
    <w:p w14:paraId="369DC09F" w14:textId="77777777" w:rsidR="006969F7" w:rsidRPr="00BA32D7" w:rsidRDefault="006969F7" w:rsidP="00BA32D7">
      <w:pPr>
        <w:pStyle w:val="ListParagraph"/>
        <w:numPr>
          <w:ilvl w:val="1"/>
          <w:numId w:val="6"/>
        </w:numPr>
        <w:spacing w:before="240" w:line="360" w:lineRule="auto"/>
        <w:rPr>
          <w:rFonts w:ascii="Times New Roman" w:hAnsi="Times New Roman" w:cs="Times New Roman"/>
          <w:b/>
          <w:sz w:val="24"/>
          <w:szCs w:val="28"/>
        </w:rPr>
      </w:pPr>
      <w:r w:rsidRPr="00BA32D7">
        <w:rPr>
          <w:rFonts w:ascii="Times New Roman" w:hAnsi="Times New Roman" w:cs="Times New Roman"/>
          <w:b/>
          <w:sz w:val="24"/>
          <w:szCs w:val="28"/>
        </w:rPr>
        <w:t>Description of experimental locations</w:t>
      </w:r>
    </w:p>
    <w:p w14:paraId="5CF370D2" w14:textId="77EE132F" w:rsidR="006969F7" w:rsidRDefault="006969F7" w:rsidP="006969F7">
      <w:pPr>
        <w:spacing w:before="120" w:after="120" w:line="360" w:lineRule="auto"/>
        <w:jc w:val="both"/>
        <w:rPr>
          <w:rFonts w:asciiTheme="majorBidi" w:hAnsiTheme="majorBidi" w:cstheme="majorBidi"/>
          <w:sz w:val="24"/>
          <w:szCs w:val="23"/>
        </w:rPr>
      </w:pPr>
      <w:r>
        <w:rPr>
          <w:rFonts w:asciiTheme="majorBidi" w:hAnsiTheme="majorBidi" w:cstheme="majorBidi"/>
          <w:sz w:val="24"/>
          <w:szCs w:val="23"/>
        </w:rPr>
        <w:t xml:space="preserve">The experiment was conducted </w:t>
      </w:r>
      <w:r w:rsidR="007A096F">
        <w:rPr>
          <w:rFonts w:asciiTheme="majorBidi" w:hAnsiTheme="majorBidi" w:cstheme="majorBidi"/>
          <w:sz w:val="24"/>
          <w:szCs w:val="23"/>
        </w:rPr>
        <w:t>in</w:t>
      </w:r>
      <w:r>
        <w:rPr>
          <w:rFonts w:asciiTheme="majorBidi" w:hAnsiTheme="majorBidi" w:cstheme="majorBidi"/>
          <w:sz w:val="24"/>
          <w:szCs w:val="23"/>
        </w:rPr>
        <w:t xml:space="preserve"> </w:t>
      </w:r>
      <w:r w:rsidR="007A096F">
        <w:rPr>
          <w:rFonts w:asciiTheme="majorBidi" w:hAnsiTheme="majorBidi" w:cstheme="majorBidi"/>
          <w:sz w:val="24"/>
          <w:szCs w:val="23"/>
        </w:rPr>
        <w:t>the main cropping season from</w:t>
      </w:r>
      <w:r w:rsidR="00476393">
        <w:rPr>
          <w:rFonts w:asciiTheme="majorBidi" w:hAnsiTheme="majorBidi" w:cstheme="majorBidi"/>
          <w:sz w:val="24"/>
          <w:szCs w:val="23"/>
        </w:rPr>
        <w:t xml:space="preserve"> 20</w:t>
      </w:r>
      <w:r w:rsidR="00E944A5">
        <w:rPr>
          <w:rFonts w:asciiTheme="majorBidi" w:hAnsiTheme="majorBidi" w:cstheme="majorBidi"/>
          <w:sz w:val="24"/>
          <w:szCs w:val="23"/>
        </w:rPr>
        <w:t>20</w:t>
      </w:r>
      <w:r>
        <w:rPr>
          <w:rFonts w:asciiTheme="majorBidi" w:hAnsiTheme="majorBidi" w:cstheme="majorBidi"/>
          <w:sz w:val="24"/>
          <w:szCs w:val="23"/>
        </w:rPr>
        <w:t xml:space="preserve"> </w:t>
      </w:r>
      <w:r w:rsidR="00476393">
        <w:rPr>
          <w:rFonts w:asciiTheme="majorBidi" w:hAnsiTheme="majorBidi" w:cstheme="majorBidi"/>
          <w:sz w:val="24"/>
          <w:szCs w:val="23"/>
        </w:rPr>
        <w:t xml:space="preserve">to </w:t>
      </w:r>
      <w:r w:rsidR="00894220">
        <w:rPr>
          <w:rFonts w:asciiTheme="majorBidi" w:hAnsiTheme="majorBidi" w:cstheme="majorBidi"/>
          <w:sz w:val="24"/>
          <w:szCs w:val="23"/>
        </w:rPr>
        <w:t>20</w:t>
      </w:r>
      <w:r w:rsidR="00E944A5">
        <w:rPr>
          <w:rFonts w:asciiTheme="majorBidi" w:hAnsiTheme="majorBidi" w:cstheme="majorBidi"/>
          <w:sz w:val="24"/>
          <w:szCs w:val="23"/>
        </w:rPr>
        <w:t>23</w:t>
      </w:r>
      <w:r w:rsidR="00894220">
        <w:rPr>
          <w:rFonts w:asciiTheme="majorBidi" w:hAnsiTheme="majorBidi" w:cstheme="majorBidi"/>
          <w:sz w:val="24"/>
          <w:szCs w:val="23"/>
        </w:rPr>
        <w:t xml:space="preserve"> </w:t>
      </w:r>
      <w:r>
        <w:rPr>
          <w:rFonts w:asciiTheme="majorBidi" w:hAnsiTheme="majorBidi" w:cstheme="majorBidi"/>
          <w:sz w:val="24"/>
          <w:szCs w:val="23"/>
        </w:rPr>
        <w:t xml:space="preserve">for </w:t>
      </w:r>
      <w:r w:rsidR="00894220">
        <w:rPr>
          <w:rFonts w:asciiTheme="majorBidi" w:hAnsiTheme="majorBidi" w:cstheme="majorBidi"/>
          <w:sz w:val="24"/>
          <w:szCs w:val="23"/>
        </w:rPr>
        <w:t xml:space="preserve">four </w:t>
      </w:r>
      <w:r>
        <w:rPr>
          <w:rFonts w:asciiTheme="majorBidi" w:hAnsiTheme="majorBidi" w:cstheme="majorBidi"/>
          <w:sz w:val="24"/>
          <w:szCs w:val="23"/>
        </w:rPr>
        <w:t xml:space="preserve">consecutive growing seasons at </w:t>
      </w:r>
      <w:r w:rsidR="00894220">
        <w:rPr>
          <w:rFonts w:asciiTheme="majorBidi" w:hAnsiTheme="majorBidi" w:cstheme="majorBidi"/>
          <w:sz w:val="24"/>
          <w:szCs w:val="23"/>
        </w:rPr>
        <w:t xml:space="preserve">four </w:t>
      </w:r>
      <w:r>
        <w:rPr>
          <w:rFonts w:asciiTheme="majorBidi" w:hAnsiTheme="majorBidi" w:cstheme="majorBidi"/>
          <w:sz w:val="24"/>
          <w:szCs w:val="23"/>
        </w:rPr>
        <w:t xml:space="preserve">locations, namely </w:t>
      </w:r>
      <w:r w:rsidR="00C95168">
        <w:rPr>
          <w:rFonts w:asciiTheme="majorBidi" w:hAnsiTheme="majorBidi" w:cstheme="majorBidi"/>
          <w:sz w:val="24"/>
          <w:szCs w:val="23"/>
        </w:rPr>
        <w:t>Arsi</w:t>
      </w:r>
      <w:r w:rsidR="00B775B6">
        <w:rPr>
          <w:rFonts w:asciiTheme="majorBidi" w:hAnsiTheme="majorBidi" w:cstheme="majorBidi"/>
          <w:sz w:val="24"/>
          <w:szCs w:val="23"/>
        </w:rPr>
        <w:t>-</w:t>
      </w:r>
      <w:r w:rsidR="00C95168">
        <w:rPr>
          <w:rFonts w:asciiTheme="majorBidi" w:hAnsiTheme="majorBidi" w:cstheme="majorBidi"/>
          <w:sz w:val="24"/>
          <w:szCs w:val="23"/>
        </w:rPr>
        <w:t>robe</w:t>
      </w:r>
      <w:r>
        <w:rPr>
          <w:rFonts w:asciiTheme="majorBidi" w:hAnsiTheme="majorBidi" w:cstheme="majorBidi"/>
          <w:sz w:val="24"/>
          <w:szCs w:val="23"/>
        </w:rPr>
        <w:t xml:space="preserve">, </w:t>
      </w:r>
      <w:r w:rsidR="000746FC">
        <w:rPr>
          <w:rFonts w:asciiTheme="majorBidi" w:hAnsiTheme="majorBidi" w:cstheme="majorBidi"/>
          <w:sz w:val="24"/>
          <w:szCs w:val="23"/>
        </w:rPr>
        <w:t xml:space="preserve">Sinana, </w:t>
      </w:r>
      <w:r w:rsidR="00C95168">
        <w:rPr>
          <w:rFonts w:asciiTheme="majorBidi" w:hAnsiTheme="majorBidi" w:cstheme="majorBidi"/>
          <w:sz w:val="24"/>
          <w:szCs w:val="23"/>
        </w:rPr>
        <w:t>Ambo</w:t>
      </w:r>
      <w:r>
        <w:rPr>
          <w:rFonts w:asciiTheme="majorBidi" w:hAnsiTheme="majorBidi" w:cstheme="majorBidi"/>
          <w:sz w:val="24"/>
          <w:szCs w:val="23"/>
        </w:rPr>
        <w:t xml:space="preserve">, and </w:t>
      </w:r>
      <w:r w:rsidR="000746FC">
        <w:rPr>
          <w:rFonts w:asciiTheme="majorBidi" w:hAnsiTheme="majorBidi" w:cstheme="majorBidi"/>
          <w:sz w:val="24"/>
          <w:szCs w:val="23"/>
        </w:rPr>
        <w:t>Kulumsa</w:t>
      </w:r>
      <w:r>
        <w:rPr>
          <w:rFonts w:asciiTheme="majorBidi" w:hAnsiTheme="majorBidi" w:cstheme="majorBidi"/>
          <w:sz w:val="24"/>
          <w:szCs w:val="23"/>
        </w:rPr>
        <w:t xml:space="preserve"> experimental station. Details of experimental </w:t>
      </w:r>
      <w:r w:rsidR="00A37F4E">
        <w:rPr>
          <w:rFonts w:asciiTheme="majorBidi" w:hAnsiTheme="majorBidi" w:cstheme="majorBidi"/>
          <w:sz w:val="24"/>
          <w:szCs w:val="23"/>
        </w:rPr>
        <w:t>sites</w:t>
      </w:r>
      <w:r>
        <w:rPr>
          <w:rFonts w:asciiTheme="majorBidi" w:hAnsiTheme="majorBidi" w:cstheme="majorBidi"/>
          <w:sz w:val="24"/>
          <w:szCs w:val="23"/>
        </w:rPr>
        <w:t xml:space="preserve"> were described in Table 1 below.</w:t>
      </w:r>
    </w:p>
    <w:p w14:paraId="023C190F" w14:textId="77777777" w:rsidR="006969F7" w:rsidRDefault="006969F7" w:rsidP="006969F7">
      <w:pPr>
        <w:rPr>
          <w:rFonts w:ascii="Times New Roman" w:hAnsi="Times New Roman" w:cs="Times New Roman"/>
          <w:sz w:val="24"/>
          <w:szCs w:val="24"/>
        </w:rPr>
      </w:pPr>
      <w:r>
        <w:rPr>
          <w:rFonts w:ascii="Times New Roman" w:hAnsi="Times New Roman" w:cs="Times New Roman"/>
          <w:sz w:val="24"/>
          <w:szCs w:val="24"/>
        </w:rPr>
        <w:t>Table 1: Summary of experimental locations</w:t>
      </w:r>
    </w:p>
    <w:tbl>
      <w:tblPr>
        <w:tblStyle w:val="GridTable1Light-Accent11"/>
        <w:tblW w:w="9693" w:type="dxa"/>
        <w:jc w:val="center"/>
        <w:tblLayout w:type="fixed"/>
        <w:tblLook w:val="04A0" w:firstRow="1" w:lastRow="0" w:firstColumn="1" w:lastColumn="0" w:noHBand="0" w:noVBand="1"/>
        <w:tblPrChange w:id="15" w:author="Laura 2214" w:date="2025-02-19T13:57:00Z">
          <w:tblPr>
            <w:tblStyle w:val="GridTable1Light-Accent11"/>
            <w:tblW w:w="0" w:type="auto"/>
            <w:tblInd w:w="108" w:type="dxa"/>
            <w:tblLayout w:type="fixed"/>
            <w:tblLook w:val="04A0" w:firstRow="1" w:lastRow="0" w:firstColumn="1" w:lastColumn="0" w:noHBand="0" w:noVBand="1"/>
          </w:tblPr>
        </w:tblPrChange>
      </w:tblPr>
      <w:tblGrid>
        <w:gridCol w:w="1080"/>
        <w:gridCol w:w="763"/>
        <w:gridCol w:w="1127"/>
        <w:gridCol w:w="1283"/>
        <w:gridCol w:w="1329"/>
        <w:gridCol w:w="916"/>
        <w:gridCol w:w="1182"/>
        <w:gridCol w:w="1134"/>
        <w:gridCol w:w="879"/>
        <w:tblGridChange w:id="16">
          <w:tblGrid>
            <w:gridCol w:w="1080"/>
            <w:gridCol w:w="907"/>
            <w:gridCol w:w="983"/>
            <w:gridCol w:w="1260"/>
            <w:gridCol w:w="1352"/>
            <w:gridCol w:w="916"/>
            <w:gridCol w:w="1016"/>
            <w:gridCol w:w="1049"/>
            <w:gridCol w:w="905"/>
          </w:tblGrid>
        </w:tblGridChange>
      </w:tblGrid>
      <w:tr w:rsidR="00BA1EFD" w:rsidRPr="004C6192" w14:paraId="2AC551D1" w14:textId="77777777" w:rsidTr="004C6192">
        <w:trPr>
          <w:cnfStyle w:val="100000000000" w:firstRow="1" w:lastRow="0" w:firstColumn="0" w:lastColumn="0" w:oddVBand="0" w:evenVBand="0" w:oddHBand="0" w:evenHBand="0" w:firstRowFirstColumn="0" w:firstRowLastColumn="0" w:lastRowFirstColumn="0" w:lastRowLastColumn="0"/>
          <w:trHeight w:val="315"/>
          <w:jc w:val="center"/>
          <w:trPrChange w:id="17" w:author="Laura 2214" w:date="2025-02-19T13:57:00Z">
            <w:trPr>
              <w:trHeight w:val="315"/>
            </w:trPr>
          </w:trPrChange>
        </w:trPr>
        <w:tc>
          <w:tcPr>
            <w:cnfStyle w:val="001000000000" w:firstRow="0" w:lastRow="0" w:firstColumn="1" w:lastColumn="0" w:oddVBand="0" w:evenVBand="0" w:oddHBand="0" w:evenHBand="0" w:firstRowFirstColumn="0" w:firstRowLastColumn="0" w:lastRowFirstColumn="0" w:lastRowLastColumn="0"/>
            <w:tcW w:w="1080" w:type="dxa"/>
            <w:vMerge w:val="restart"/>
            <w:tcBorders>
              <w:top w:val="single" w:sz="4" w:space="0" w:color="auto"/>
              <w:left w:val="single" w:sz="4" w:space="0" w:color="auto"/>
              <w:bottom w:val="single" w:sz="4" w:space="0" w:color="auto"/>
              <w:right w:val="single" w:sz="4" w:space="0" w:color="auto"/>
            </w:tcBorders>
            <w:vAlign w:val="center"/>
            <w:hideMark/>
            <w:tcPrChange w:id="18" w:author="Laura 2214" w:date="2025-02-19T13:57:00Z">
              <w:tcPr>
                <w:tcW w:w="1080" w:type="dxa"/>
                <w:vMerge w:val="restart"/>
                <w:tcBorders>
                  <w:top w:val="single" w:sz="4" w:space="0" w:color="auto"/>
                  <w:left w:val="single" w:sz="4" w:space="0" w:color="auto"/>
                  <w:bottom w:val="single" w:sz="4" w:space="0" w:color="auto"/>
                  <w:right w:val="single" w:sz="4" w:space="0" w:color="auto"/>
                </w:tcBorders>
                <w:vAlign w:val="center"/>
                <w:hideMark/>
              </w:tcPr>
            </w:tcPrChange>
          </w:tcPr>
          <w:p w14:paraId="569A1616" w14:textId="770FE79C" w:rsidR="006969F7" w:rsidRPr="004C6192" w:rsidRDefault="006969F7" w:rsidP="00543C2D">
            <w:pPr>
              <w:spacing w:line="276" w:lineRule="auto"/>
              <w:cnfStyle w:val="101000000000" w:firstRow="1" w:lastRow="0" w:firstColumn="1"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20"/>
                <w:szCs w:val="20"/>
                <w:rPrChange w:id="19" w:author="Laura 2214" w:date="2025-02-19T13:57:00Z">
                  <w:rPr>
                    <w:rFonts w:ascii="Times New Roman" w:eastAsia="Times New Roman" w:hAnsi="Times New Roman" w:cs="Times New Roman"/>
                    <w:b w:val="0"/>
                    <w:bCs w:val="0"/>
                    <w:color w:val="000000"/>
                  </w:rPr>
                </w:rPrChange>
              </w:rPr>
            </w:pPr>
            <w:r w:rsidRPr="004C6192">
              <w:rPr>
                <w:rFonts w:ascii="Times New Roman" w:eastAsia="Times New Roman" w:hAnsi="Times New Roman" w:cs="Times New Roman"/>
                <w:color w:val="000000"/>
                <w:sz w:val="20"/>
                <w:szCs w:val="20"/>
                <w:rPrChange w:id="20" w:author="Laura 2214" w:date="2025-02-19T13:57:00Z">
                  <w:rPr>
                    <w:rFonts w:ascii="Times New Roman" w:eastAsia="Times New Roman" w:hAnsi="Times New Roman" w:cs="Times New Roman"/>
                    <w:color w:val="000000"/>
                  </w:rPr>
                </w:rPrChange>
              </w:rPr>
              <w:t>E</w:t>
            </w:r>
            <w:r w:rsidR="00894220" w:rsidRPr="004C6192">
              <w:rPr>
                <w:rFonts w:ascii="Times New Roman" w:eastAsia="Times New Roman" w:hAnsi="Times New Roman" w:cs="Times New Roman"/>
                <w:color w:val="000000"/>
                <w:sz w:val="20"/>
                <w:szCs w:val="20"/>
                <w:rPrChange w:id="21" w:author="Laura 2214" w:date="2025-02-19T13:57:00Z">
                  <w:rPr>
                    <w:rFonts w:ascii="Times New Roman" w:eastAsia="Times New Roman" w:hAnsi="Times New Roman" w:cs="Times New Roman"/>
                    <w:color w:val="000000"/>
                  </w:rPr>
                </w:rPrChange>
              </w:rPr>
              <w:t>nvironment</w:t>
            </w:r>
          </w:p>
        </w:tc>
        <w:tc>
          <w:tcPr>
            <w:tcW w:w="763" w:type="dxa"/>
            <w:vMerge w:val="restart"/>
            <w:tcBorders>
              <w:top w:val="single" w:sz="4" w:space="0" w:color="auto"/>
              <w:left w:val="single" w:sz="4" w:space="0" w:color="auto"/>
              <w:bottom w:val="single" w:sz="4" w:space="0" w:color="auto"/>
              <w:right w:val="single" w:sz="4" w:space="0" w:color="auto"/>
            </w:tcBorders>
            <w:vAlign w:val="center"/>
            <w:hideMark/>
            <w:tcPrChange w:id="22" w:author="Laura 2214" w:date="2025-02-19T13:57:00Z">
              <w:tcPr>
                <w:tcW w:w="907" w:type="dxa"/>
                <w:vMerge w:val="restart"/>
                <w:tcBorders>
                  <w:top w:val="single" w:sz="4" w:space="0" w:color="auto"/>
                  <w:left w:val="single" w:sz="4" w:space="0" w:color="auto"/>
                  <w:bottom w:val="single" w:sz="4" w:space="0" w:color="auto"/>
                  <w:right w:val="single" w:sz="4" w:space="0" w:color="auto"/>
                </w:tcBorders>
                <w:vAlign w:val="center"/>
                <w:hideMark/>
              </w:tcPr>
            </w:tcPrChange>
          </w:tcPr>
          <w:p w14:paraId="704E2854" w14:textId="77777777" w:rsidR="006969F7" w:rsidRPr="004C6192" w:rsidRDefault="006969F7" w:rsidP="00543C2D">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20"/>
                <w:szCs w:val="20"/>
                <w:rPrChange w:id="23" w:author="Laura 2214" w:date="2025-02-19T13:57:00Z">
                  <w:rPr>
                    <w:rFonts w:ascii="Times New Roman" w:eastAsia="Times New Roman" w:hAnsi="Times New Roman" w:cs="Times New Roman"/>
                    <w:b w:val="0"/>
                    <w:bCs w:val="0"/>
                    <w:color w:val="000000"/>
                  </w:rPr>
                </w:rPrChange>
              </w:rPr>
            </w:pPr>
            <w:r w:rsidRPr="004C6192">
              <w:rPr>
                <w:rFonts w:ascii="Times New Roman" w:eastAsia="Times New Roman" w:hAnsi="Times New Roman" w:cs="Times New Roman"/>
                <w:color w:val="000000"/>
                <w:sz w:val="20"/>
                <w:szCs w:val="20"/>
                <w:rPrChange w:id="24" w:author="Laura 2214" w:date="2025-02-19T13:57:00Z">
                  <w:rPr>
                    <w:rFonts w:ascii="Times New Roman" w:eastAsia="Times New Roman" w:hAnsi="Times New Roman" w:cs="Times New Roman"/>
                    <w:color w:val="000000"/>
                  </w:rPr>
                </w:rPrChange>
              </w:rPr>
              <w:t>Year</w:t>
            </w:r>
          </w:p>
        </w:tc>
        <w:tc>
          <w:tcPr>
            <w:tcW w:w="1127" w:type="dxa"/>
            <w:vMerge w:val="restart"/>
            <w:tcBorders>
              <w:top w:val="single" w:sz="4" w:space="0" w:color="auto"/>
              <w:left w:val="single" w:sz="4" w:space="0" w:color="auto"/>
              <w:bottom w:val="single" w:sz="4" w:space="0" w:color="auto"/>
              <w:right w:val="single" w:sz="4" w:space="0" w:color="auto"/>
            </w:tcBorders>
            <w:noWrap/>
            <w:vAlign w:val="center"/>
            <w:hideMark/>
            <w:tcPrChange w:id="25" w:author="Laura 2214" w:date="2025-02-19T13:57:00Z">
              <w:tcPr>
                <w:tcW w:w="983" w:type="dxa"/>
                <w:vMerge w:val="restart"/>
                <w:tcBorders>
                  <w:top w:val="single" w:sz="4" w:space="0" w:color="auto"/>
                  <w:left w:val="single" w:sz="4" w:space="0" w:color="auto"/>
                  <w:bottom w:val="single" w:sz="4" w:space="0" w:color="auto"/>
                  <w:right w:val="single" w:sz="4" w:space="0" w:color="auto"/>
                </w:tcBorders>
                <w:noWrap/>
                <w:vAlign w:val="center"/>
                <w:hideMark/>
              </w:tcPr>
            </w:tcPrChange>
          </w:tcPr>
          <w:p w14:paraId="016E034C" w14:textId="77777777" w:rsidR="006969F7" w:rsidRPr="004C6192" w:rsidRDefault="006969F7" w:rsidP="00543C2D">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20"/>
                <w:szCs w:val="20"/>
                <w:rPrChange w:id="26" w:author="Laura 2214" w:date="2025-02-19T13:57:00Z">
                  <w:rPr>
                    <w:rFonts w:ascii="Times New Roman" w:eastAsia="Times New Roman" w:hAnsi="Times New Roman" w:cs="Times New Roman"/>
                    <w:b w:val="0"/>
                    <w:bCs w:val="0"/>
                    <w:color w:val="000000"/>
                  </w:rPr>
                </w:rPrChange>
              </w:rPr>
            </w:pPr>
            <w:r w:rsidRPr="004C6192">
              <w:rPr>
                <w:rFonts w:ascii="Times New Roman" w:eastAsia="Times New Roman" w:hAnsi="Times New Roman" w:cs="Times New Roman"/>
                <w:color w:val="000000"/>
                <w:sz w:val="20"/>
                <w:szCs w:val="20"/>
                <w:rPrChange w:id="27" w:author="Laura 2214" w:date="2025-02-19T13:57:00Z">
                  <w:rPr>
                    <w:rFonts w:ascii="Times New Roman" w:eastAsia="Times New Roman" w:hAnsi="Times New Roman" w:cs="Times New Roman"/>
                    <w:color w:val="000000"/>
                  </w:rPr>
                </w:rPrChange>
              </w:rPr>
              <w:t>Location</w:t>
            </w:r>
          </w:p>
        </w:tc>
        <w:tc>
          <w:tcPr>
            <w:tcW w:w="2612" w:type="dxa"/>
            <w:gridSpan w:val="2"/>
            <w:tcBorders>
              <w:top w:val="single" w:sz="4" w:space="0" w:color="auto"/>
              <w:left w:val="single" w:sz="4" w:space="0" w:color="auto"/>
              <w:bottom w:val="single" w:sz="4" w:space="0" w:color="auto"/>
              <w:right w:val="single" w:sz="4" w:space="0" w:color="auto"/>
            </w:tcBorders>
            <w:noWrap/>
            <w:vAlign w:val="center"/>
            <w:hideMark/>
            <w:tcPrChange w:id="28" w:author="Laura 2214" w:date="2025-02-19T13:57:00Z">
              <w:tcPr>
                <w:tcW w:w="2612" w:type="dxa"/>
                <w:gridSpan w:val="2"/>
                <w:tcBorders>
                  <w:top w:val="single" w:sz="4" w:space="0" w:color="auto"/>
                  <w:left w:val="single" w:sz="4" w:space="0" w:color="auto"/>
                  <w:bottom w:val="single" w:sz="4" w:space="0" w:color="auto"/>
                  <w:right w:val="single" w:sz="4" w:space="0" w:color="auto"/>
                </w:tcBorders>
                <w:noWrap/>
                <w:vAlign w:val="center"/>
                <w:hideMark/>
              </w:tcPr>
            </w:tcPrChange>
          </w:tcPr>
          <w:p w14:paraId="748139EC" w14:textId="77777777" w:rsidR="006969F7" w:rsidRPr="004C6192" w:rsidRDefault="006969F7" w:rsidP="00543C2D">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20"/>
                <w:szCs w:val="20"/>
                <w:rPrChange w:id="29" w:author="Laura 2214" w:date="2025-02-19T13:57:00Z">
                  <w:rPr>
                    <w:rFonts w:ascii="Times New Roman" w:eastAsia="Times New Roman" w:hAnsi="Times New Roman" w:cs="Times New Roman"/>
                    <w:b w:val="0"/>
                    <w:bCs w:val="0"/>
                    <w:color w:val="000000"/>
                  </w:rPr>
                </w:rPrChange>
              </w:rPr>
            </w:pPr>
            <w:r w:rsidRPr="004C6192">
              <w:rPr>
                <w:rFonts w:ascii="Times New Roman" w:eastAsia="Times New Roman" w:hAnsi="Times New Roman" w:cs="Times New Roman"/>
                <w:color w:val="000000"/>
                <w:sz w:val="20"/>
                <w:szCs w:val="20"/>
                <w:rPrChange w:id="30" w:author="Laura 2214" w:date="2025-02-19T13:57:00Z">
                  <w:rPr>
                    <w:rFonts w:ascii="Times New Roman" w:eastAsia="Times New Roman" w:hAnsi="Times New Roman" w:cs="Times New Roman"/>
                    <w:color w:val="000000"/>
                  </w:rPr>
                </w:rPrChange>
              </w:rPr>
              <w:t>Geographical position</w:t>
            </w:r>
          </w:p>
        </w:tc>
        <w:tc>
          <w:tcPr>
            <w:tcW w:w="916" w:type="dxa"/>
            <w:tcBorders>
              <w:top w:val="single" w:sz="4" w:space="0" w:color="auto"/>
              <w:left w:val="single" w:sz="4" w:space="0" w:color="auto"/>
              <w:bottom w:val="single" w:sz="4" w:space="0" w:color="auto"/>
              <w:right w:val="single" w:sz="4" w:space="0" w:color="auto"/>
            </w:tcBorders>
            <w:noWrap/>
            <w:vAlign w:val="center"/>
            <w:hideMark/>
            <w:tcPrChange w:id="31" w:author="Laura 2214" w:date="2025-02-19T13:57:00Z">
              <w:tcPr>
                <w:tcW w:w="916" w:type="dxa"/>
                <w:tcBorders>
                  <w:top w:val="single" w:sz="4" w:space="0" w:color="auto"/>
                  <w:left w:val="single" w:sz="4" w:space="0" w:color="auto"/>
                  <w:bottom w:val="single" w:sz="4" w:space="0" w:color="auto"/>
                  <w:right w:val="single" w:sz="4" w:space="0" w:color="auto"/>
                </w:tcBorders>
                <w:noWrap/>
                <w:vAlign w:val="center"/>
                <w:hideMark/>
              </w:tcPr>
            </w:tcPrChange>
          </w:tcPr>
          <w:p w14:paraId="1C97FF3C" w14:textId="77777777" w:rsidR="006969F7" w:rsidRPr="004C6192" w:rsidRDefault="006969F7" w:rsidP="00543C2D">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20"/>
                <w:szCs w:val="20"/>
                <w:rPrChange w:id="32" w:author="Laura 2214" w:date="2025-02-19T13:57:00Z">
                  <w:rPr>
                    <w:rFonts w:ascii="Times New Roman" w:eastAsia="Times New Roman" w:hAnsi="Times New Roman" w:cs="Times New Roman"/>
                    <w:b w:val="0"/>
                    <w:bCs w:val="0"/>
                    <w:color w:val="000000"/>
                  </w:rPr>
                </w:rPrChange>
              </w:rPr>
            </w:pPr>
            <w:r w:rsidRPr="004C6192">
              <w:rPr>
                <w:rFonts w:ascii="Times New Roman" w:eastAsia="Times New Roman" w:hAnsi="Times New Roman" w:cs="Times New Roman"/>
                <w:color w:val="000000"/>
                <w:sz w:val="20"/>
                <w:szCs w:val="20"/>
                <w:rPrChange w:id="33" w:author="Laura 2214" w:date="2025-02-19T13:57:00Z">
                  <w:rPr>
                    <w:rFonts w:ascii="Times New Roman" w:eastAsia="Times New Roman" w:hAnsi="Times New Roman" w:cs="Times New Roman"/>
                    <w:color w:val="000000"/>
                  </w:rPr>
                </w:rPrChange>
              </w:rPr>
              <w:t>Altitude</w:t>
            </w:r>
          </w:p>
        </w:tc>
        <w:tc>
          <w:tcPr>
            <w:tcW w:w="2316" w:type="dxa"/>
            <w:gridSpan w:val="2"/>
            <w:tcBorders>
              <w:top w:val="single" w:sz="4" w:space="0" w:color="auto"/>
              <w:left w:val="single" w:sz="4" w:space="0" w:color="auto"/>
              <w:bottom w:val="single" w:sz="4" w:space="0" w:color="auto"/>
              <w:right w:val="single" w:sz="4" w:space="0" w:color="auto"/>
            </w:tcBorders>
            <w:noWrap/>
            <w:vAlign w:val="center"/>
            <w:hideMark/>
            <w:tcPrChange w:id="34" w:author="Laura 2214" w:date="2025-02-19T13:57:00Z">
              <w:tcPr>
                <w:tcW w:w="2065" w:type="dxa"/>
                <w:gridSpan w:val="2"/>
                <w:tcBorders>
                  <w:top w:val="single" w:sz="4" w:space="0" w:color="auto"/>
                  <w:left w:val="single" w:sz="4" w:space="0" w:color="auto"/>
                  <w:bottom w:val="single" w:sz="4" w:space="0" w:color="auto"/>
                  <w:right w:val="single" w:sz="4" w:space="0" w:color="auto"/>
                </w:tcBorders>
                <w:noWrap/>
                <w:vAlign w:val="center"/>
                <w:hideMark/>
              </w:tcPr>
            </w:tcPrChange>
          </w:tcPr>
          <w:p w14:paraId="0E27606A" w14:textId="77777777" w:rsidR="006969F7" w:rsidRPr="004C6192" w:rsidRDefault="006969F7" w:rsidP="00543C2D">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20"/>
                <w:szCs w:val="20"/>
                <w:rPrChange w:id="35" w:author="Laura 2214" w:date="2025-02-19T13:57:00Z">
                  <w:rPr>
                    <w:rFonts w:ascii="Times New Roman" w:eastAsia="Times New Roman" w:hAnsi="Times New Roman" w:cs="Times New Roman"/>
                    <w:b w:val="0"/>
                    <w:bCs w:val="0"/>
                    <w:color w:val="000000"/>
                  </w:rPr>
                </w:rPrChange>
              </w:rPr>
            </w:pPr>
            <w:r w:rsidRPr="004C6192">
              <w:rPr>
                <w:rFonts w:ascii="Times New Roman" w:eastAsia="Times New Roman" w:hAnsi="Times New Roman" w:cs="Times New Roman"/>
                <w:color w:val="000000"/>
                <w:sz w:val="20"/>
                <w:szCs w:val="20"/>
                <w:rPrChange w:id="36" w:author="Laura 2214" w:date="2025-02-19T13:57:00Z">
                  <w:rPr>
                    <w:rFonts w:ascii="Times New Roman" w:eastAsia="Times New Roman" w:hAnsi="Times New Roman" w:cs="Times New Roman"/>
                    <w:color w:val="000000"/>
                  </w:rPr>
                </w:rPrChange>
              </w:rPr>
              <w:t>Temperature</w:t>
            </w:r>
          </w:p>
        </w:tc>
        <w:tc>
          <w:tcPr>
            <w:tcW w:w="879" w:type="dxa"/>
            <w:tcBorders>
              <w:top w:val="single" w:sz="4" w:space="0" w:color="auto"/>
              <w:left w:val="single" w:sz="4" w:space="0" w:color="auto"/>
              <w:bottom w:val="single" w:sz="4" w:space="0" w:color="auto"/>
              <w:right w:val="single" w:sz="4" w:space="0" w:color="auto"/>
            </w:tcBorders>
            <w:noWrap/>
            <w:vAlign w:val="center"/>
            <w:hideMark/>
            <w:tcPrChange w:id="37" w:author="Laura 2214" w:date="2025-02-19T13:57:00Z">
              <w:tcPr>
                <w:tcW w:w="905" w:type="dxa"/>
                <w:tcBorders>
                  <w:top w:val="single" w:sz="4" w:space="0" w:color="auto"/>
                  <w:left w:val="single" w:sz="4" w:space="0" w:color="auto"/>
                  <w:bottom w:val="single" w:sz="4" w:space="0" w:color="auto"/>
                  <w:right w:val="single" w:sz="4" w:space="0" w:color="auto"/>
                </w:tcBorders>
                <w:noWrap/>
                <w:vAlign w:val="center"/>
                <w:hideMark/>
              </w:tcPr>
            </w:tcPrChange>
          </w:tcPr>
          <w:p w14:paraId="17AA7E27" w14:textId="77777777" w:rsidR="006969F7" w:rsidRPr="004C6192" w:rsidRDefault="006969F7" w:rsidP="00543C2D">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20"/>
                <w:szCs w:val="20"/>
                <w:rPrChange w:id="38" w:author="Laura 2214" w:date="2025-02-19T13:57:00Z">
                  <w:rPr>
                    <w:rFonts w:ascii="Times New Roman" w:eastAsia="Times New Roman" w:hAnsi="Times New Roman" w:cs="Times New Roman"/>
                    <w:b w:val="0"/>
                    <w:bCs w:val="0"/>
                    <w:color w:val="000000"/>
                  </w:rPr>
                </w:rPrChange>
              </w:rPr>
            </w:pPr>
            <w:r w:rsidRPr="004C6192">
              <w:rPr>
                <w:rFonts w:ascii="Times New Roman" w:eastAsia="Times New Roman" w:hAnsi="Times New Roman" w:cs="Times New Roman"/>
                <w:color w:val="000000"/>
                <w:sz w:val="20"/>
                <w:szCs w:val="20"/>
                <w:rPrChange w:id="39" w:author="Laura 2214" w:date="2025-02-19T13:57:00Z">
                  <w:rPr>
                    <w:rFonts w:ascii="Times New Roman" w:eastAsia="Times New Roman" w:hAnsi="Times New Roman" w:cs="Times New Roman"/>
                    <w:color w:val="000000"/>
                  </w:rPr>
                </w:rPrChange>
              </w:rPr>
              <w:t>Rainfall</w:t>
            </w:r>
          </w:p>
          <w:p w14:paraId="02B66820" w14:textId="77777777" w:rsidR="006969F7" w:rsidRPr="004C6192" w:rsidRDefault="006969F7" w:rsidP="00543C2D">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20"/>
                <w:szCs w:val="20"/>
                <w:rPrChange w:id="40" w:author="Laura 2214" w:date="2025-02-19T13:57:00Z">
                  <w:rPr>
                    <w:rFonts w:ascii="Times New Roman" w:eastAsia="Times New Roman" w:hAnsi="Times New Roman" w:cs="Times New Roman"/>
                    <w:b w:val="0"/>
                    <w:bCs w:val="0"/>
                    <w:color w:val="000000"/>
                  </w:rPr>
                </w:rPrChange>
              </w:rPr>
            </w:pPr>
            <w:r w:rsidRPr="004C6192">
              <w:rPr>
                <w:rFonts w:ascii="Times New Roman" w:eastAsia="Times New Roman" w:hAnsi="Times New Roman" w:cs="Times New Roman"/>
                <w:color w:val="000000"/>
                <w:sz w:val="20"/>
                <w:szCs w:val="20"/>
                <w:rPrChange w:id="41" w:author="Laura 2214" w:date="2025-02-19T13:57:00Z">
                  <w:rPr>
                    <w:rFonts w:ascii="Times New Roman" w:eastAsia="Times New Roman" w:hAnsi="Times New Roman" w:cs="Times New Roman"/>
                    <w:color w:val="000000"/>
                  </w:rPr>
                </w:rPrChange>
              </w:rPr>
              <w:t>(mm)</w:t>
            </w:r>
          </w:p>
        </w:tc>
      </w:tr>
      <w:tr w:rsidR="00BA1EFD" w:rsidRPr="004C6192" w14:paraId="73E01958" w14:textId="77777777" w:rsidTr="004C6192">
        <w:trPr>
          <w:trHeight w:val="315"/>
          <w:jc w:val="center"/>
          <w:trPrChange w:id="42" w:author="Laura 2214" w:date="2025-02-19T13:57:00Z">
            <w:trPr>
              <w:trHeight w:val="315"/>
            </w:trPr>
          </w:trPrChange>
        </w:trPr>
        <w:tc>
          <w:tcPr>
            <w:cnfStyle w:val="001000000000" w:firstRow="0" w:lastRow="0" w:firstColumn="1" w:lastColumn="0" w:oddVBand="0" w:evenVBand="0" w:oddHBand="0" w:evenHBand="0" w:firstRowFirstColumn="0" w:firstRowLastColumn="0" w:lastRowFirstColumn="0" w:lastRowLastColumn="0"/>
            <w:tcW w:w="1080" w:type="dxa"/>
            <w:vMerge/>
            <w:tcBorders>
              <w:top w:val="single" w:sz="4" w:space="0" w:color="auto"/>
              <w:left w:val="single" w:sz="4" w:space="0" w:color="auto"/>
              <w:bottom w:val="single" w:sz="4" w:space="0" w:color="auto"/>
              <w:right w:val="single" w:sz="4" w:space="0" w:color="auto"/>
            </w:tcBorders>
            <w:vAlign w:val="center"/>
            <w:hideMark/>
            <w:tcPrChange w:id="43" w:author="Laura 2214" w:date="2025-02-19T13:57:00Z">
              <w:tcPr>
                <w:tcW w:w="1080" w:type="dxa"/>
                <w:vMerge/>
                <w:tcBorders>
                  <w:top w:val="single" w:sz="4" w:space="0" w:color="auto"/>
                  <w:left w:val="single" w:sz="4" w:space="0" w:color="auto"/>
                  <w:bottom w:val="single" w:sz="4" w:space="0" w:color="auto"/>
                  <w:right w:val="single" w:sz="4" w:space="0" w:color="auto"/>
                </w:tcBorders>
                <w:vAlign w:val="center"/>
                <w:hideMark/>
              </w:tcPr>
            </w:tcPrChange>
          </w:tcPr>
          <w:p w14:paraId="6EE08FA0" w14:textId="77777777" w:rsidR="006969F7" w:rsidRPr="004C6192" w:rsidRDefault="006969F7" w:rsidP="005C7ADC">
            <w:pPr>
              <w:spacing w:line="276" w:lineRule="auto"/>
              <w:rPr>
                <w:rFonts w:ascii="Times New Roman" w:eastAsia="Times New Roman" w:hAnsi="Times New Roman" w:cs="Times New Roman"/>
                <w:b w:val="0"/>
                <w:bCs w:val="0"/>
                <w:color w:val="000000"/>
                <w:sz w:val="20"/>
                <w:szCs w:val="20"/>
                <w:rPrChange w:id="44" w:author="Laura 2214" w:date="2025-02-19T13:57:00Z">
                  <w:rPr>
                    <w:rFonts w:ascii="Times New Roman" w:eastAsia="Times New Roman" w:hAnsi="Times New Roman" w:cs="Times New Roman"/>
                    <w:b w:val="0"/>
                    <w:bCs w:val="0"/>
                    <w:color w:val="000000"/>
                  </w:rPr>
                </w:rPrChange>
              </w:rPr>
            </w:pPr>
          </w:p>
        </w:tc>
        <w:tc>
          <w:tcPr>
            <w:tcW w:w="763" w:type="dxa"/>
            <w:vMerge/>
            <w:tcBorders>
              <w:top w:val="single" w:sz="4" w:space="0" w:color="auto"/>
              <w:left w:val="single" w:sz="4" w:space="0" w:color="auto"/>
              <w:bottom w:val="single" w:sz="4" w:space="0" w:color="auto"/>
              <w:right w:val="single" w:sz="4" w:space="0" w:color="auto"/>
            </w:tcBorders>
            <w:vAlign w:val="center"/>
            <w:hideMark/>
            <w:tcPrChange w:id="45" w:author="Laura 2214" w:date="2025-02-19T13:57:00Z">
              <w:tcPr>
                <w:tcW w:w="907" w:type="dxa"/>
                <w:vMerge/>
                <w:tcBorders>
                  <w:top w:val="single" w:sz="4" w:space="0" w:color="auto"/>
                  <w:left w:val="single" w:sz="4" w:space="0" w:color="auto"/>
                  <w:bottom w:val="single" w:sz="4" w:space="0" w:color="auto"/>
                  <w:right w:val="single" w:sz="4" w:space="0" w:color="auto"/>
                </w:tcBorders>
                <w:vAlign w:val="center"/>
                <w:hideMark/>
              </w:tcPr>
            </w:tcPrChange>
          </w:tcPr>
          <w:p w14:paraId="37F2CFA8" w14:textId="77777777" w:rsidR="006969F7" w:rsidRPr="004C6192" w:rsidRDefault="006969F7" w:rsidP="005C7ADC">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sz w:val="20"/>
                <w:szCs w:val="20"/>
                <w:rPrChange w:id="46" w:author="Laura 2214" w:date="2025-02-19T13:57:00Z">
                  <w:rPr>
                    <w:rFonts w:ascii="Times New Roman" w:eastAsia="Times New Roman" w:hAnsi="Times New Roman" w:cs="Times New Roman"/>
                    <w:b/>
                    <w:bCs/>
                    <w:color w:val="000000"/>
                  </w:rPr>
                </w:rPrChange>
              </w:rPr>
            </w:pPr>
          </w:p>
        </w:tc>
        <w:tc>
          <w:tcPr>
            <w:tcW w:w="1127" w:type="dxa"/>
            <w:vMerge/>
            <w:tcBorders>
              <w:top w:val="single" w:sz="4" w:space="0" w:color="auto"/>
              <w:left w:val="single" w:sz="4" w:space="0" w:color="auto"/>
              <w:bottom w:val="single" w:sz="4" w:space="0" w:color="auto"/>
              <w:right w:val="single" w:sz="4" w:space="0" w:color="auto"/>
            </w:tcBorders>
            <w:vAlign w:val="center"/>
            <w:hideMark/>
            <w:tcPrChange w:id="47" w:author="Laura 2214" w:date="2025-02-19T13:57:00Z">
              <w:tcPr>
                <w:tcW w:w="983" w:type="dxa"/>
                <w:vMerge/>
                <w:tcBorders>
                  <w:top w:val="single" w:sz="4" w:space="0" w:color="auto"/>
                  <w:left w:val="single" w:sz="4" w:space="0" w:color="auto"/>
                  <w:bottom w:val="single" w:sz="4" w:space="0" w:color="auto"/>
                  <w:right w:val="single" w:sz="4" w:space="0" w:color="auto"/>
                </w:tcBorders>
                <w:vAlign w:val="center"/>
                <w:hideMark/>
              </w:tcPr>
            </w:tcPrChange>
          </w:tcPr>
          <w:p w14:paraId="79153479" w14:textId="77777777" w:rsidR="006969F7" w:rsidRPr="004C6192" w:rsidRDefault="006969F7" w:rsidP="005C7ADC">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sz w:val="20"/>
                <w:szCs w:val="20"/>
                <w:rPrChange w:id="48" w:author="Laura 2214" w:date="2025-02-19T13:57:00Z">
                  <w:rPr>
                    <w:rFonts w:ascii="Times New Roman" w:eastAsia="Times New Roman" w:hAnsi="Times New Roman" w:cs="Times New Roman"/>
                    <w:b/>
                    <w:bCs/>
                    <w:color w:val="000000"/>
                  </w:rPr>
                </w:rPrChange>
              </w:rPr>
            </w:pPr>
          </w:p>
        </w:tc>
        <w:tc>
          <w:tcPr>
            <w:tcW w:w="1283" w:type="dxa"/>
            <w:tcBorders>
              <w:top w:val="single" w:sz="4" w:space="0" w:color="auto"/>
              <w:left w:val="single" w:sz="4" w:space="0" w:color="auto"/>
              <w:bottom w:val="single" w:sz="4" w:space="0" w:color="auto"/>
              <w:right w:val="single" w:sz="4" w:space="0" w:color="auto"/>
            </w:tcBorders>
            <w:noWrap/>
            <w:vAlign w:val="center"/>
            <w:hideMark/>
            <w:tcPrChange w:id="49" w:author="Laura 2214" w:date="2025-02-19T13:57:00Z">
              <w:tcPr>
                <w:tcW w:w="1260" w:type="dxa"/>
                <w:tcBorders>
                  <w:top w:val="single" w:sz="4" w:space="0" w:color="auto"/>
                  <w:left w:val="single" w:sz="4" w:space="0" w:color="auto"/>
                  <w:bottom w:val="single" w:sz="4" w:space="0" w:color="auto"/>
                  <w:right w:val="single" w:sz="4" w:space="0" w:color="auto"/>
                </w:tcBorders>
                <w:noWrap/>
                <w:vAlign w:val="center"/>
                <w:hideMark/>
              </w:tcPr>
            </w:tcPrChange>
          </w:tcPr>
          <w:p w14:paraId="3D8AFAFF" w14:textId="77777777" w:rsidR="006969F7" w:rsidRPr="004C6192" w:rsidRDefault="006969F7" w:rsidP="005C7ADC">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Change w:id="50" w:author="Laura 2214" w:date="2025-02-19T13:57:00Z">
                  <w:rPr>
                    <w:rFonts w:ascii="Times New Roman" w:eastAsia="Times New Roman" w:hAnsi="Times New Roman" w:cs="Times New Roman"/>
                    <w:color w:val="000000"/>
                  </w:rPr>
                </w:rPrChange>
              </w:rPr>
            </w:pPr>
            <w:r w:rsidRPr="004C6192">
              <w:rPr>
                <w:rFonts w:ascii="Times New Roman" w:eastAsia="Times New Roman" w:hAnsi="Times New Roman" w:cs="Times New Roman"/>
                <w:color w:val="000000"/>
                <w:sz w:val="20"/>
                <w:szCs w:val="20"/>
                <w:rPrChange w:id="51" w:author="Laura 2214" w:date="2025-02-19T13:57:00Z">
                  <w:rPr>
                    <w:rFonts w:ascii="Times New Roman" w:eastAsia="Times New Roman" w:hAnsi="Times New Roman" w:cs="Times New Roman"/>
                    <w:color w:val="000000"/>
                  </w:rPr>
                </w:rPrChange>
              </w:rPr>
              <w:t>Latitude</w:t>
            </w:r>
          </w:p>
        </w:tc>
        <w:tc>
          <w:tcPr>
            <w:tcW w:w="1329" w:type="dxa"/>
            <w:tcBorders>
              <w:top w:val="single" w:sz="4" w:space="0" w:color="auto"/>
              <w:left w:val="single" w:sz="4" w:space="0" w:color="auto"/>
              <w:bottom w:val="single" w:sz="4" w:space="0" w:color="auto"/>
              <w:right w:val="single" w:sz="4" w:space="0" w:color="auto"/>
            </w:tcBorders>
            <w:noWrap/>
            <w:vAlign w:val="center"/>
            <w:hideMark/>
            <w:tcPrChange w:id="52" w:author="Laura 2214" w:date="2025-02-19T13:57:00Z">
              <w:tcPr>
                <w:tcW w:w="1352" w:type="dxa"/>
                <w:tcBorders>
                  <w:top w:val="single" w:sz="4" w:space="0" w:color="auto"/>
                  <w:left w:val="single" w:sz="4" w:space="0" w:color="auto"/>
                  <w:bottom w:val="single" w:sz="4" w:space="0" w:color="auto"/>
                  <w:right w:val="single" w:sz="4" w:space="0" w:color="auto"/>
                </w:tcBorders>
                <w:noWrap/>
                <w:vAlign w:val="center"/>
                <w:hideMark/>
              </w:tcPr>
            </w:tcPrChange>
          </w:tcPr>
          <w:p w14:paraId="17CBD7FD" w14:textId="77777777" w:rsidR="006969F7" w:rsidRPr="004C6192" w:rsidRDefault="006969F7" w:rsidP="005C7ADC">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Change w:id="53" w:author="Laura 2214" w:date="2025-02-19T13:57:00Z">
                  <w:rPr>
                    <w:rFonts w:ascii="Times New Roman" w:eastAsia="Times New Roman" w:hAnsi="Times New Roman" w:cs="Times New Roman"/>
                    <w:color w:val="000000"/>
                  </w:rPr>
                </w:rPrChange>
              </w:rPr>
            </w:pPr>
            <w:r w:rsidRPr="004C6192">
              <w:rPr>
                <w:rFonts w:ascii="Times New Roman" w:eastAsia="Times New Roman" w:hAnsi="Times New Roman" w:cs="Times New Roman"/>
                <w:color w:val="000000"/>
                <w:sz w:val="20"/>
                <w:szCs w:val="20"/>
                <w:rPrChange w:id="54" w:author="Laura 2214" w:date="2025-02-19T13:57:00Z">
                  <w:rPr>
                    <w:rFonts w:ascii="Times New Roman" w:eastAsia="Times New Roman" w:hAnsi="Times New Roman" w:cs="Times New Roman"/>
                    <w:color w:val="000000"/>
                  </w:rPr>
                </w:rPrChange>
              </w:rPr>
              <w:t>Longitude</w:t>
            </w:r>
          </w:p>
        </w:tc>
        <w:tc>
          <w:tcPr>
            <w:tcW w:w="916" w:type="dxa"/>
            <w:tcBorders>
              <w:top w:val="single" w:sz="4" w:space="0" w:color="auto"/>
              <w:left w:val="single" w:sz="4" w:space="0" w:color="auto"/>
              <w:bottom w:val="single" w:sz="4" w:space="0" w:color="auto"/>
              <w:right w:val="single" w:sz="4" w:space="0" w:color="auto"/>
            </w:tcBorders>
            <w:vAlign w:val="center"/>
            <w:hideMark/>
            <w:tcPrChange w:id="55" w:author="Laura 2214" w:date="2025-02-19T13:57:00Z">
              <w:tcPr>
                <w:tcW w:w="916" w:type="dxa"/>
                <w:tcBorders>
                  <w:top w:val="single" w:sz="4" w:space="0" w:color="auto"/>
                  <w:left w:val="single" w:sz="4" w:space="0" w:color="auto"/>
                  <w:bottom w:val="single" w:sz="4" w:space="0" w:color="auto"/>
                  <w:right w:val="single" w:sz="4" w:space="0" w:color="auto"/>
                </w:tcBorders>
                <w:vAlign w:val="center"/>
                <w:hideMark/>
              </w:tcPr>
            </w:tcPrChange>
          </w:tcPr>
          <w:p w14:paraId="0229C61A" w14:textId="77777777" w:rsidR="006969F7" w:rsidRPr="004C6192" w:rsidRDefault="006969F7" w:rsidP="005C7ADC">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sz w:val="20"/>
                <w:szCs w:val="20"/>
                <w:rPrChange w:id="56" w:author="Laura 2214" w:date="2025-02-19T13:57:00Z">
                  <w:rPr>
                    <w:rFonts w:ascii="Times New Roman" w:eastAsia="Times New Roman" w:hAnsi="Times New Roman" w:cs="Times New Roman"/>
                    <w:b/>
                    <w:bCs/>
                    <w:color w:val="000000"/>
                  </w:rPr>
                </w:rPrChange>
              </w:rPr>
            </w:pPr>
          </w:p>
        </w:tc>
        <w:tc>
          <w:tcPr>
            <w:tcW w:w="1182" w:type="dxa"/>
            <w:tcBorders>
              <w:top w:val="single" w:sz="4" w:space="0" w:color="auto"/>
              <w:left w:val="single" w:sz="4" w:space="0" w:color="auto"/>
              <w:bottom w:val="single" w:sz="4" w:space="0" w:color="auto"/>
              <w:right w:val="single" w:sz="4" w:space="0" w:color="auto"/>
            </w:tcBorders>
            <w:noWrap/>
            <w:vAlign w:val="center"/>
            <w:hideMark/>
            <w:tcPrChange w:id="57" w:author="Laura 2214" w:date="2025-02-19T13:57:00Z">
              <w:tcPr>
                <w:tcW w:w="1016" w:type="dxa"/>
                <w:tcBorders>
                  <w:top w:val="single" w:sz="4" w:space="0" w:color="auto"/>
                  <w:left w:val="single" w:sz="4" w:space="0" w:color="auto"/>
                  <w:bottom w:val="single" w:sz="4" w:space="0" w:color="auto"/>
                  <w:right w:val="single" w:sz="4" w:space="0" w:color="auto"/>
                </w:tcBorders>
                <w:noWrap/>
                <w:vAlign w:val="center"/>
                <w:hideMark/>
              </w:tcPr>
            </w:tcPrChange>
          </w:tcPr>
          <w:p w14:paraId="17A187F9" w14:textId="77777777" w:rsidR="006969F7" w:rsidRPr="004C6192" w:rsidRDefault="006969F7" w:rsidP="005C7ADC">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Change w:id="58" w:author="Laura 2214" w:date="2025-02-19T13:57:00Z">
                  <w:rPr>
                    <w:rFonts w:ascii="Times New Roman" w:eastAsia="Times New Roman" w:hAnsi="Times New Roman" w:cs="Times New Roman"/>
                    <w:color w:val="000000"/>
                  </w:rPr>
                </w:rPrChange>
              </w:rPr>
            </w:pPr>
            <w:r w:rsidRPr="004C6192">
              <w:rPr>
                <w:rFonts w:ascii="Times New Roman" w:eastAsia="Times New Roman" w:hAnsi="Times New Roman" w:cs="Times New Roman"/>
                <w:color w:val="000000"/>
                <w:sz w:val="20"/>
                <w:szCs w:val="20"/>
                <w:rPrChange w:id="59" w:author="Laura 2214" w:date="2025-02-19T13:57:00Z">
                  <w:rPr>
                    <w:rFonts w:ascii="Times New Roman" w:eastAsia="Times New Roman" w:hAnsi="Times New Roman" w:cs="Times New Roman"/>
                    <w:color w:val="000000"/>
                  </w:rPr>
                </w:rPrChange>
              </w:rPr>
              <w:t>Minimum</w:t>
            </w:r>
          </w:p>
        </w:tc>
        <w:tc>
          <w:tcPr>
            <w:tcW w:w="1134" w:type="dxa"/>
            <w:tcBorders>
              <w:top w:val="single" w:sz="4" w:space="0" w:color="auto"/>
              <w:left w:val="single" w:sz="4" w:space="0" w:color="auto"/>
              <w:bottom w:val="single" w:sz="4" w:space="0" w:color="auto"/>
              <w:right w:val="single" w:sz="4" w:space="0" w:color="auto"/>
            </w:tcBorders>
            <w:noWrap/>
            <w:vAlign w:val="center"/>
            <w:hideMark/>
            <w:tcPrChange w:id="60" w:author="Laura 2214" w:date="2025-02-19T13:57:00Z">
              <w:tcPr>
                <w:tcW w:w="1049" w:type="dxa"/>
                <w:tcBorders>
                  <w:top w:val="single" w:sz="4" w:space="0" w:color="auto"/>
                  <w:left w:val="single" w:sz="4" w:space="0" w:color="auto"/>
                  <w:bottom w:val="single" w:sz="4" w:space="0" w:color="auto"/>
                  <w:right w:val="single" w:sz="4" w:space="0" w:color="auto"/>
                </w:tcBorders>
                <w:noWrap/>
                <w:vAlign w:val="center"/>
                <w:hideMark/>
              </w:tcPr>
            </w:tcPrChange>
          </w:tcPr>
          <w:p w14:paraId="2AEA1B99" w14:textId="77777777" w:rsidR="006969F7" w:rsidRPr="004C6192" w:rsidRDefault="006969F7" w:rsidP="005C7ADC">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Change w:id="61" w:author="Laura 2214" w:date="2025-02-19T13:57:00Z">
                  <w:rPr>
                    <w:rFonts w:ascii="Times New Roman" w:eastAsia="Times New Roman" w:hAnsi="Times New Roman" w:cs="Times New Roman"/>
                    <w:color w:val="000000"/>
                  </w:rPr>
                </w:rPrChange>
              </w:rPr>
            </w:pPr>
            <w:r w:rsidRPr="004C6192">
              <w:rPr>
                <w:rFonts w:ascii="Times New Roman" w:eastAsia="Times New Roman" w:hAnsi="Times New Roman" w:cs="Times New Roman"/>
                <w:color w:val="000000"/>
                <w:sz w:val="20"/>
                <w:szCs w:val="20"/>
                <w:rPrChange w:id="62" w:author="Laura 2214" w:date="2025-02-19T13:57:00Z">
                  <w:rPr>
                    <w:rFonts w:ascii="Times New Roman" w:eastAsia="Times New Roman" w:hAnsi="Times New Roman" w:cs="Times New Roman"/>
                    <w:color w:val="000000"/>
                  </w:rPr>
                </w:rPrChange>
              </w:rPr>
              <w:t>Maximum</w:t>
            </w:r>
          </w:p>
        </w:tc>
        <w:tc>
          <w:tcPr>
            <w:tcW w:w="879" w:type="dxa"/>
            <w:tcBorders>
              <w:top w:val="single" w:sz="4" w:space="0" w:color="auto"/>
              <w:left w:val="single" w:sz="4" w:space="0" w:color="auto"/>
              <w:bottom w:val="single" w:sz="4" w:space="0" w:color="auto"/>
              <w:right w:val="single" w:sz="4" w:space="0" w:color="auto"/>
            </w:tcBorders>
            <w:vAlign w:val="center"/>
            <w:hideMark/>
            <w:tcPrChange w:id="63" w:author="Laura 2214" w:date="2025-02-19T13:57:00Z">
              <w:tcPr>
                <w:tcW w:w="905" w:type="dxa"/>
                <w:tcBorders>
                  <w:top w:val="single" w:sz="4" w:space="0" w:color="auto"/>
                  <w:left w:val="single" w:sz="4" w:space="0" w:color="auto"/>
                  <w:bottom w:val="single" w:sz="4" w:space="0" w:color="auto"/>
                  <w:right w:val="single" w:sz="4" w:space="0" w:color="auto"/>
                </w:tcBorders>
                <w:vAlign w:val="center"/>
                <w:hideMark/>
              </w:tcPr>
            </w:tcPrChange>
          </w:tcPr>
          <w:p w14:paraId="723199A4" w14:textId="77777777" w:rsidR="006969F7" w:rsidRPr="004C6192" w:rsidRDefault="006969F7" w:rsidP="005C7ADC">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sz w:val="20"/>
                <w:szCs w:val="20"/>
                <w:rPrChange w:id="64" w:author="Laura 2214" w:date="2025-02-19T13:57:00Z">
                  <w:rPr>
                    <w:rFonts w:ascii="Times New Roman" w:eastAsia="Times New Roman" w:hAnsi="Times New Roman" w:cs="Times New Roman"/>
                    <w:b/>
                    <w:bCs/>
                    <w:color w:val="000000"/>
                  </w:rPr>
                </w:rPrChange>
              </w:rPr>
            </w:pPr>
          </w:p>
        </w:tc>
      </w:tr>
      <w:tr w:rsidR="00BA1EFD" w:rsidRPr="004C6192" w14:paraId="49DFA718" w14:textId="77777777" w:rsidTr="004C6192">
        <w:trPr>
          <w:trHeight w:val="300"/>
          <w:jc w:val="center"/>
          <w:trPrChange w:id="65" w:author="Laura 2214" w:date="2025-02-19T13:57:00Z">
            <w:trPr>
              <w:trHeight w:val="300"/>
            </w:trPr>
          </w:trPrChange>
        </w:trPr>
        <w:tc>
          <w:tcPr>
            <w:cnfStyle w:val="001000000000" w:firstRow="0" w:lastRow="0" w:firstColumn="1" w:lastColumn="0" w:oddVBand="0" w:evenVBand="0" w:oddHBand="0" w:evenHBand="0" w:firstRowFirstColumn="0" w:firstRowLastColumn="0" w:lastRowFirstColumn="0" w:lastRowLastColumn="0"/>
            <w:tcW w:w="1080" w:type="dxa"/>
            <w:tcBorders>
              <w:top w:val="single" w:sz="4" w:space="0" w:color="auto"/>
              <w:left w:val="single" w:sz="4" w:space="0" w:color="BDD6EE" w:themeColor="accent1" w:themeTint="66"/>
              <w:bottom w:val="single" w:sz="4" w:space="0" w:color="BDD6EE" w:themeColor="accent1" w:themeTint="66"/>
              <w:right w:val="single" w:sz="4" w:space="0" w:color="BDD6EE" w:themeColor="accent1" w:themeTint="66"/>
            </w:tcBorders>
            <w:hideMark/>
            <w:tcPrChange w:id="66" w:author="Laura 2214" w:date="2025-02-19T13:57:00Z">
              <w:tcPr>
                <w:tcW w:w="1080" w:type="dxa"/>
                <w:tcBorders>
                  <w:top w:val="single" w:sz="4" w:space="0" w:color="auto"/>
                  <w:left w:val="single" w:sz="4" w:space="0" w:color="BDD6EE" w:themeColor="accent1" w:themeTint="66"/>
                  <w:bottom w:val="single" w:sz="4" w:space="0" w:color="BDD6EE" w:themeColor="accent1" w:themeTint="66"/>
                  <w:right w:val="single" w:sz="4" w:space="0" w:color="BDD6EE" w:themeColor="accent1" w:themeTint="66"/>
                </w:tcBorders>
                <w:hideMark/>
              </w:tcPr>
            </w:tcPrChange>
          </w:tcPr>
          <w:p w14:paraId="77392D0B" w14:textId="77777777" w:rsidR="006969F7" w:rsidRPr="004C6192" w:rsidRDefault="006969F7" w:rsidP="00543C2D">
            <w:pPr>
              <w:spacing w:line="276" w:lineRule="auto"/>
              <w:rPr>
                <w:rFonts w:ascii="Times New Roman" w:eastAsia="Times New Roman" w:hAnsi="Times New Roman" w:cs="Times New Roman"/>
                <w:b w:val="0"/>
                <w:bCs w:val="0"/>
                <w:color w:val="000000"/>
                <w:sz w:val="20"/>
                <w:szCs w:val="20"/>
                <w:vertAlign w:val="subscript"/>
                <w:rPrChange w:id="67" w:author="Laura 2214" w:date="2025-02-19T13:57:00Z">
                  <w:rPr>
                    <w:rFonts w:ascii="Times New Roman" w:eastAsia="Times New Roman" w:hAnsi="Times New Roman" w:cs="Times New Roman"/>
                    <w:b w:val="0"/>
                    <w:bCs w:val="0"/>
                    <w:color w:val="000000"/>
                    <w:vertAlign w:val="subscript"/>
                  </w:rPr>
                </w:rPrChange>
              </w:rPr>
            </w:pPr>
            <w:r w:rsidRPr="004C6192">
              <w:rPr>
                <w:rFonts w:ascii="Times New Roman" w:eastAsia="Times New Roman" w:hAnsi="Times New Roman" w:cs="Times New Roman"/>
                <w:color w:val="000000"/>
                <w:sz w:val="20"/>
                <w:szCs w:val="20"/>
                <w:rPrChange w:id="68" w:author="Laura 2214" w:date="2025-02-19T13:57:00Z">
                  <w:rPr>
                    <w:rFonts w:ascii="Times New Roman" w:eastAsia="Times New Roman" w:hAnsi="Times New Roman" w:cs="Times New Roman"/>
                    <w:color w:val="000000"/>
                  </w:rPr>
                </w:rPrChange>
              </w:rPr>
              <w:t>E</w:t>
            </w:r>
            <w:r w:rsidRPr="004C6192">
              <w:rPr>
                <w:rFonts w:ascii="Times New Roman" w:eastAsia="Times New Roman" w:hAnsi="Times New Roman" w:cs="Times New Roman"/>
                <w:color w:val="000000"/>
                <w:sz w:val="20"/>
                <w:szCs w:val="20"/>
                <w:vertAlign w:val="subscript"/>
                <w:rPrChange w:id="69" w:author="Laura 2214" w:date="2025-02-19T13:57:00Z">
                  <w:rPr>
                    <w:rFonts w:ascii="Times New Roman" w:eastAsia="Times New Roman" w:hAnsi="Times New Roman" w:cs="Times New Roman"/>
                    <w:color w:val="000000"/>
                    <w:vertAlign w:val="subscript"/>
                  </w:rPr>
                </w:rPrChange>
              </w:rPr>
              <w:t>1</w:t>
            </w:r>
          </w:p>
        </w:tc>
        <w:tc>
          <w:tcPr>
            <w:tcW w:w="763" w:type="dxa"/>
            <w:tcBorders>
              <w:top w:val="single" w:sz="4" w:space="0" w:color="auto"/>
              <w:left w:val="single" w:sz="4" w:space="0" w:color="BDD6EE" w:themeColor="accent1" w:themeTint="66"/>
              <w:bottom w:val="single" w:sz="4" w:space="0" w:color="BDD6EE" w:themeColor="accent1" w:themeTint="66"/>
              <w:right w:val="single" w:sz="4" w:space="0" w:color="BDD6EE" w:themeColor="accent1" w:themeTint="66"/>
            </w:tcBorders>
            <w:hideMark/>
            <w:tcPrChange w:id="70" w:author="Laura 2214" w:date="2025-02-19T13:57:00Z">
              <w:tcPr>
                <w:tcW w:w="907" w:type="dxa"/>
                <w:tcBorders>
                  <w:top w:val="single" w:sz="4" w:space="0" w:color="auto"/>
                  <w:left w:val="single" w:sz="4" w:space="0" w:color="BDD6EE" w:themeColor="accent1" w:themeTint="66"/>
                  <w:bottom w:val="single" w:sz="4" w:space="0" w:color="BDD6EE" w:themeColor="accent1" w:themeTint="66"/>
                  <w:right w:val="single" w:sz="4" w:space="0" w:color="BDD6EE" w:themeColor="accent1" w:themeTint="66"/>
                </w:tcBorders>
                <w:hideMark/>
              </w:tcPr>
            </w:tcPrChange>
          </w:tcPr>
          <w:p w14:paraId="6781E45F" w14:textId="32DB4E8E" w:rsidR="006969F7" w:rsidRPr="004C6192" w:rsidRDefault="002D0FDD" w:rsidP="00543C2D">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Change w:id="71" w:author="Laura 2214" w:date="2025-02-19T13:57:00Z">
                  <w:rPr>
                    <w:rFonts w:ascii="Times New Roman" w:eastAsia="Times New Roman" w:hAnsi="Times New Roman" w:cs="Times New Roman"/>
                    <w:color w:val="000000"/>
                  </w:rPr>
                </w:rPrChange>
              </w:rPr>
            </w:pPr>
            <w:r w:rsidRPr="004C6192">
              <w:rPr>
                <w:rFonts w:ascii="Times New Roman" w:eastAsia="Times New Roman" w:hAnsi="Times New Roman" w:cs="Times New Roman"/>
                <w:color w:val="000000"/>
                <w:sz w:val="20"/>
                <w:szCs w:val="20"/>
                <w:rPrChange w:id="72" w:author="Laura 2214" w:date="2025-02-19T13:57:00Z">
                  <w:rPr>
                    <w:rFonts w:ascii="Times New Roman" w:eastAsia="Times New Roman" w:hAnsi="Times New Roman" w:cs="Times New Roman"/>
                    <w:color w:val="000000"/>
                  </w:rPr>
                </w:rPrChange>
              </w:rPr>
              <w:t>2020</w:t>
            </w:r>
          </w:p>
        </w:tc>
        <w:tc>
          <w:tcPr>
            <w:tcW w:w="1127" w:type="dxa"/>
            <w:tcBorders>
              <w:top w:val="single" w:sz="4" w:space="0" w:color="auto"/>
              <w:left w:val="single" w:sz="4" w:space="0" w:color="BDD6EE" w:themeColor="accent1" w:themeTint="66"/>
              <w:bottom w:val="single" w:sz="4" w:space="0" w:color="BDD6EE" w:themeColor="accent1" w:themeTint="66"/>
              <w:right w:val="single" w:sz="4" w:space="0" w:color="BDD6EE" w:themeColor="accent1" w:themeTint="66"/>
            </w:tcBorders>
            <w:noWrap/>
            <w:hideMark/>
            <w:tcPrChange w:id="73" w:author="Laura 2214" w:date="2025-02-19T13:57:00Z">
              <w:tcPr>
                <w:tcW w:w="983" w:type="dxa"/>
                <w:tcBorders>
                  <w:top w:val="single" w:sz="4" w:space="0" w:color="auto"/>
                  <w:left w:val="single" w:sz="4" w:space="0" w:color="BDD6EE" w:themeColor="accent1" w:themeTint="66"/>
                  <w:bottom w:val="single" w:sz="4" w:space="0" w:color="BDD6EE" w:themeColor="accent1" w:themeTint="66"/>
                  <w:right w:val="single" w:sz="4" w:space="0" w:color="BDD6EE" w:themeColor="accent1" w:themeTint="66"/>
                </w:tcBorders>
                <w:noWrap/>
                <w:hideMark/>
              </w:tcPr>
            </w:tcPrChange>
          </w:tcPr>
          <w:p w14:paraId="7D230792" w14:textId="77777777" w:rsidR="006969F7" w:rsidRPr="004C6192" w:rsidRDefault="006969F7" w:rsidP="00543C2D">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Change w:id="74" w:author="Laura 2214" w:date="2025-02-19T13:57:00Z">
                  <w:rPr>
                    <w:rFonts w:ascii="Times New Roman" w:eastAsia="Times New Roman" w:hAnsi="Times New Roman" w:cs="Times New Roman"/>
                    <w:color w:val="000000"/>
                  </w:rPr>
                </w:rPrChange>
              </w:rPr>
            </w:pPr>
            <w:r w:rsidRPr="004C6192">
              <w:rPr>
                <w:rFonts w:ascii="Times New Roman" w:eastAsia="Times New Roman" w:hAnsi="Times New Roman" w:cs="Times New Roman"/>
                <w:color w:val="000000"/>
                <w:sz w:val="20"/>
                <w:szCs w:val="20"/>
                <w:rPrChange w:id="75" w:author="Laura 2214" w:date="2025-02-19T13:57:00Z">
                  <w:rPr>
                    <w:rFonts w:ascii="Times New Roman" w:eastAsia="Times New Roman" w:hAnsi="Times New Roman" w:cs="Times New Roman"/>
                    <w:color w:val="000000"/>
                  </w:rPr>
                </w:rPrChange>
              </w:rPr>
              <w:t>Kulumsa</w:t>
            </w:r>
          </w:p>
        </w:tc>
        <w:tc>
          <w:tcPr>
            <w:tcW w:w="1283" w:type="dxa"/>
            <w:tcBorders>
              <w:top w:val="single" w:sz="4" w:space="0" w:color="auto"/>
              <w:left w:val="single" w:sz="4" w:space="0" w:color="BDD6EE" w:themeColor="accent1" w:themeTint="66"/>
              <w:bottom w:val="single" w:sz="4" w:space="0" w:color="BDD6EE" w:themeColor="accent1" w:themeTint="66"/>
              <w:right w:val="single" w:sz="4" w:space="0" w:color="BDD6EE" w:themeColor="accent1" w:themeTint="66"/>
            </w:tcBorders>
            <w:noWrap/>
            <w:hideMark/>
            <w:tcPrChange w:id="76" w:author="Laura 2214" w:date="2025-02-19T13:57:00Z">
              <w:tcPr>
                <w:tcW w:w="1260" w:type="dxa"/>
                <w:tcBorders>
                  <w:top w:val="single" w:sz="4" w:space="0" w:color="auto"/>
                  <w:left w:val="single" w:sz="4" w:space="0" w:color="BDD6EE" w:themeColor="accent1" w:themeTint="66"/>
                  <w:bottom w:val="single" w:sz="4" w:space="0" w:color="BDD6EE" w:themeColor="accent1" w:themeTint="66"/>
                  <w:right w:val="single" w:sz="4" w:space="0" w:color="BDD6EE" w:themeColor="accent1" w:themeTint="66"/>
                </w:tcBorders>
                <w:noWrap/>
                <w:hideMark/>
              </w:tcPr>
            </w:tcPrChange>
          </w:tcPr>
          <w:p w14:paraId="43E65DEE" w14:textId="77777777" w:rsidR="006969F7" w:rsidRPr="004C6192" w:rsidRDefault="006969F7" w:rsidP="00543C2D">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Change w:id="77" w:author="Laura 2214" w:date="2025-02-19T13:57:00Z">
                  <w:rPr>
                    <w:rFonts w:ascii="Times New Roman" w:eastAsia="Times New Roman" w:hAnsi="Times New Roman" w:cs="Times New Roman"/>
                    <w:color w:val="000000"/>
                  </w:rPr>
                </w:rPrChange>
              </w:rPr>
            </w:pPr>
            <w:r w:rsidRPr="004C6192">
              <w:rPr>
                <w:rFonts w:asciiTheme="majorBidi" w:hAnsiTheme="majorBidi" w:cstheme="majorBidi"/>
                <w:sz w:val="20"/>
                <w:szCs w:val="20"/>
                <w:rPrChange w:id="78" w:author="Laura 2214" w:date="2025-02-19T13:57:00Z">
                  <w:rPr>
                    <w:rFonts w:asciiTheme="majorBidi" w:hAnsiTheme="majorBidi" w:cstheme="majorBidi"/>
                  </w:rPr>
                </w:rPrChange>
              </w:rPr>
              <w:t>08001’10’’N</w:t>
            </w:r>
          </w:p>
        </w:tc>
        <w:tc>
          <w:tcPr>
            <w:tcW w:w="1329" w:type="dxa"/>
            <w:tcBorders>
              <w:top w:val="single" w:sz="4" w:space="0" w:color="auto"/>
              <w:left w:val="single" w:sz="4" w:space="0" w:color="BDD6EE" w:themeColor="accent1" w:themeTint="66"/>
              <w:bottom w:val="single" w:sz="4" w:space="0" w:color="BDD6EE" w:themeColor="accent1" w:themeTint="66"/>
              <w:right w:val="single" w:sz="4" w:space="0" w:color="BDD6EE" w:themeColor="accent1" w:themeTint="66"/>
            </w:tcBorders>
            <w:noWrap/>
            <w:hideMark/>
            <w:tcPrChange w:id="79" w:author="Laura 2214" w:date="2025-02-19T13:57:00Z">
              <w:tcPr>
                <w:tcW w:w="1352" w:type="dxa"/>
                <w:tcBorders>
                  <w:top w:val="single" w:sz="4" w:space="0" w:color="auto"/>
                  <w:left w:val="single" w:sz="4" w:space="0" w:color="BDD6EE" w:themeColor="accent1" w:themeTint="66"/>
                  <w:bottom w:val="single" w:sz="4" w:space="0" w:color="BDD6EE" w:themeColor="accent1" w:themeTint="66"/>
                  <w:right w:val="single" w:sz="4" w:space="0" w:color="BDD6EE" w:themeColor="accent1" w:themeTint="66"/>
                </w:tcBorders>
                <w:noWrap/>
                <w:hideMark/>
              </w:tcPr>
            </w:tcPrChange>
          </w:tcPr>
          <w:p w14:paraId="77AE50E5" w14:textId="77777777" w:rsidR="006969F7" w:rsidRPr="004C6192" w:rsidRDefault="006969F7" w:rsidP="00543C2D">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Change w:id="80" w:author="Laura 2214" w:date="2025-02-19T13:57:00Z">
                  <w:rPr>
                    <w:rFonts w:ascii="Times New Roman" w:eastAsia="Times New Roman" w:hAnsi="Times New Roman" w:cs="Times New Roman"/>
                  </w:rPr>
                </w:rPrChange>
              </w:rPr>
            </w:pPr>
            <w:r w:rsidRPr="004C6192">
              <w:rPr>
                <w:rFonts w:asciiTheme="majorBidi" w:hAnsiTheme="majorBidi" w:cstheme="majorBidi"/>
                <w:sz w:val="20"/>
                <w:szCs w:val="20"/>
                <w:rPrChange w:id="81" w:author="Laura 2214" w:date="2025-02-19T13:57:00Z">
                  <w:rPr>
                    <w:rFonts w:asciiTheme="majorBidi" w:hAnsiTheme="majorBidi" w:cstheme="majorBidi"/>
                  </w:rPr>
                </w:rPrChange>
              </w:rPr>
              <w:t>39009’11’’E</w:t>
            </w:r>
          </w:p>
        </w:tc>
        <w:tc>
          <w:tcPr>
            <w:tcW w:w="916" w:type="dxa"/>
            <w:tcBorders>
              <w:top w:val="single" w:sz="4" w:space="0" w:color="auto"/>
              <w:left w:val="single" w:sz="4" w:space="0" w:color="BDD6EE" w:themeColor="accent1" w:themeTint="66"/>
              <w:bottom w:val="single" w:sz="4" w:space="0" w:color="BDD6EE" w:themeColor="accent1" w:themeTint="66"/>
              <w:right w:val="single" w:sz="4" w:space="0" w:color="BDD6EE" w:themeColor="accent1" w:themeTint="66"/>
            </w:tcBorders>
            <w:noWrap/>
            <w:hideMark/>
            <w:tcPrChange w:id="82" w:author="Laura 2214" w:date="2025-02-19T13:57:00Z">
              <w:tcPr>
                <w:tcW w:w="916" w:type="dxa"/>
                <w:tcBorders>
                  <w:top w:val="single" w:sz="4" w:space="0" w:color="auto"/>
                  <w:left w:val="single" w:sz="4" w:space="0" w:color="BDD6EE" w:themeColor="accent1" w:themeTint="66"/>
                  <w:bottom w:val="single" w:sz="4" w:space="0" w:color="BDD6EE" w:themeColor="accent1" w:themeTint="66"/>
                  <w:right w:val="single" w:sz="4" w:space="0" w:color="BDD6EE" w:themeColor="accent1" w:themeTint="66"/>
                </w:tcBorders>
                <w:noWrap/>
                <w:hideMark/>
              </w:tcPr>
            </w:tcPrChange>
          </w:tcPr>
          <w:p w14:paraId="75624E6F" w14:textId="77777777" w:rsidR="006969F7" w:rsidRPr="004C6192" w:rsidRDefault="006969F7" w:rsidP="00543C2D">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Change w:id="83" w:author="Laura 2214" w:date="2025-02-19T13:57:00Z">
                  <w:rPr>
                    <w:rFonts w:ascii="Times New Roman" w:eastAsia="Times New Roman" w:hAnsi="Times New Roman" w:cs="Times New Roman"/>
                  </w:rPr>
                </w:rPrChange>
              </w:rPr>
            </w:pPr>
            <w:r w:rsidRPr="004C6192">
              <w:rPr>
                <w:rFonts w:ascii="Times New Roman" w:eastAsia="Times New Roman" w:hAnsi="Times New Roman" w:cs="Times New Roman"/>
                <w:sz w:val="20"/>
                <w:szCs w:val="20"/>
                <w:rPrChange w:id="84" w:author="Laura 2214" w:date="2025-02-19T13:57:00Z">
                  <w:rPr>
                    <w:rFonts w:ascii="Times New Roman" w:eastAsia="Times New Roman" w:hAnsi="Times New Roman" w:cs="Times New Roman"/>
                  </w:rPr>
                </w:rPrChange>
              </w:rPr>
              <w:t>2200</w:t>
            </w:r>
          </w:p>
        </w:tc>
        <w:tc>
          <w:tcPr>
            <w:tcW w:w="1182" w:type="dxa"/>
            <w:tcBorders>
              <w:top w:val="single" w:sz="4" w:space="0" w:color="auto"/>
              <w:left w:val="single" w:sz="4" w:space="0" w:color="BDD6EE" w:themeColor="accent1" w:themeTint="66"/>
              <w:bottom w:val="single" w:sz="4" w:space="0" w:color="BDD6EE" w:themeColor="accent1" w:themeTint="66"/>
              <w:right w:val="single" w:sz="4" w:space="0" w:color="BDD6EE" w:themeColor="accent1" w:themeTint="66"/>
            </w:tcBorders>
            <w:noWrap/>
            <w:hideMark/>
            <w:tcPrChange w:id="85" w:author="Laura 2214" w:date="2025-02-19T13:57:00Z">
              <w:tcPr>
                <w:tcW w:w="1016" w:type="dxa"/>
                <w:tcBorders>
                  <w:top w:val="single" w:sz="4" w:space="0" w:color="auto"/>
                  <w:left w:val="single" w:sz="4" w:space="0" w:color="BDD6EE" w:themeColor="accent1" w:themeTint="66"/>
                  <w:bottom w:val="single" w:sz="4" w:space="0" w:color="BDD6EE" w:themeColor="accent1" w:themeTint="66"/>
                  <w:right w:val="single" w:sz="4" w:space="0" w:color="BDD6EE" w:themeColor="accent1" w:themeTint="66"/>
                </w:tcBorders>
                <w:noWrap/>
                <w:hideMark/>
              </w:tcPr>
            </w:tcPrChange>
          </w:tcPr>
          <w:p w14:paraId="5767F23B" w14:textId="77777777" w:rsidR="006969F7" w:rsidRPr="004C6192" w:rsidRDefault="006969F7" w:rsidP="00543C2D">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Change w:id="86" w:author="Laura 2214" w:date="2025-02-19T13:57:00Z">
                  <w:rPr>
                    <w:rFonts w:ascii="Times New Roman" w:eastAsia="Times New Roman" w:hAnsi="Times New Roman" w:cs="Times New Roman"/>
                  </w:rPr>
                </w:rPrChange>
              </w:rPr>
            </w:pPr>
            <w:r w:rsidRPr="004C6192">
              <w:rPr>
                <w:rFonts w:ascii="Times New Roman" w:eastAsia="Times New Roman" w:hAnsi="Times New Roman" w:cs="Times New Roman"/>
                <w:sz w:val="20"/>
                <w:szCs w:val="20"/>
                <w:rPrChange w:id="87" w:author="Laura 2214" w:date="2025-02-19T13:57:00Z">
                  <w:rPr>
                    <w:rFonts w:ascii="Times New Roman" w:eastAsia="Times New Roman" w:hAnsi="Times New Roman" w:cs="Times New Roman"/>
                  </w:rPr>
                </w:rPrChange>
              </w:rPr>
              <w:t>10.5</w:t>
            </w:r>
          </w:p>
        </w:tc>
        <w:tc>
          <w:tcPr>
            <w:tcW w:w="1134" w:type="dxa"/>
            <w:tcBorders>
              <w:top w:val="single" w:sz="4" w:space="0" w:color="auto"/>
              <w:left w:val="single" w:sz="4" w:space="0" w:color="BDD6EE" w:themeColor="accent1" w:themeTint="66"/>
              <w:bottom w:val="single" w:sz="4" w:space="0" w:color="BDD6EE" w:themeColor="accent1" w:themeTint="66"/>
              <w:right w:val="single" w:sz="4" w:space="0" w:color="BDD6EE" w:themeColor="accent1" w:themeTint="66"/>
            </w:tcBorders>
            <w:noWrap/>
            <w:hideMark/>
            <w:tcPrChange w:id="88" w:author="Laura 2214" w:date="2025-02-19T13:57:00Z">
              <w:tcPr>
                <w:tcW w:w="1049" w:type="dxa"/>
                <w:tcBorders>
                  <w:top w:val="single" w:sz="4" w:space="0" w:color="auto"/>
                  <w:left w:val="single" w:sz="4" w:space="0" w:color="BDD6EE" w:themeColor="accent1" w:themeTint="66"/>
                  <w:bottom w:val="single" w:sz="4" w:space="0" w:color="BDD6EE" w:themeColor="accent1" w:themeTint="66"/>
                  <w:right w:val="single" w:sz="4" w:space="0" w:color="BDD6EE" w:themeColor="accent1" w:themeTint="66"/>
                </w:tcBorders>
                <w:noWrap/>
                <w:hideMark/>
              </w:tcPr>
            </w:tcPrChange>
          </w:tcPr>
          <w:p w14:paraId="49C4AFA7" w14:textId="77777777" w:rsidR="006969F7" w:rsidRPr="004C6192" w:rsidRDefault="006969F7" w:rsidP="00543C2D">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Change w:id="89" w:author="Laura 2214" w:date="2025-02-19T13:57:00Z">
                  <w:rPr>
                    <w:rFonts w:ascii="Times New Roman" w:eastAsia="Times New Roman" w:hAnsi="Times New Roman" w:cs="Times New Roman"/>
                  </w:rPr>
                </w:rPrChange>
              </w:rPr>
            </w:pPr>
            <w:r w:rsidRPr="004C6192">
              <w:rPr>
                <w:rFonts w:ascii="Times New Roman" w:eastAsia="Times New Roman" w:hAnsi="Times New Roman" w:cs="Times New Roman"/>
                <w:sz w:val="20"/>
                <w:szCs w:val="20"/>
                <w:rPrChange w:id="90" w:author="Laura 2214" w:date="2025-02-19T13:57:00Z">
                  <w:rPr>
                    <w:rFonts w:ascii="Times New Roman" w:eastAsia="Times New Roman" w:hAnsi="Times New Roman" w:cs="Times New Roman"/>
                  </w:rPr>
                </w:rPrChange>
              </w:rPr>
              <w:t>22.8</w:t>
            </w:r>
          </w:p>
        </w:tc>
        <w:tc>
          <w:tcPr>
            <w:tcW w:w="879" w:type="dxa"/>
            <w:tcBorders>
              <w:top w:val="single" w:sz="4" w:space="0" w:color="auto"/>
              <w:left w:val="single" w:sz="4" w:space="0" w:color="BDD6EE" w:themeColor="accent1" w:themeTint="66"/>
              <w:bottom w:val="single" w:sz="4" w:space="0" w:color="BDD6EE" w:themeColor="accent1" w:themeTint="66"/>
              <w:right w:val="single" w:sz="4" w:space="0" w:color="BDD6EE" w:themeColor="accent1" w:themeTint="66"/>
            </w:tcBorders>
            <w:noWrap/>
            <w:hideMark/>
            <w:tcPrChange w:id="91" w:author="Laura 2214" w:date="2025-02-19T13:57:00Z">
              <w:tcPr>
                <w:tcW w:w="905" w:type="dxa"/>
                <w:tcBorders>
                  <w:top w:val="single" w:sz="4" w:space="0" w:color="auto"/>
                  <w:left w:val="single" w:sz="4" w:space="0" w:color="BDD6EE" w:themeColor="accent1" w:themeTint="66"/>
                  <w:bottom w:val="single" w:sz="4" w:space="0" w:color="BDD6EE" w:themeColor="accent1" w:themeTint="66"/>
                  <w:right w:val="single" w:sz="4" w:space="0" w:color="BDD6EE" w:themeColor="accent1" w:themeTint="66"/>
                </w:tcBorders>
                <w:noWrap/>
                <w:hideMark/>
              </w:tcPr>
            </w:tcPrChange>
          </w:tcPr>
          <w:p w14:paraId="19937AED" w14:textId="77777777" w:rsidR="006969F7" w:rsidRPr="004C6192" w:rsidRDefault="006969F7" w:rsidP="00543C2D">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Change w:id="92" w:author="Laura 2214" w:date="2025-02-19T13:57:00Z">
                  <w:rPr>
                    <w:rFonts w:ascii="Times New Roman" w:eastAsia="Times New Roman" w:hAnsi="Times New Roman" w:cs="Times New Roman"/>
                  </w:rPr>
                </w:rPrChange>
              </w:rPr>
            </w:pPr>
            <w:r w:rsidRPr="004C6192">
              <w:rPr>
                <w:rFonts w:ascii="Times New Roman" w:eastAsia="Times New Roman" w:hAnsi="Times New Roman" w:cs="Times New Roman"/>
                <w:sz w:val="20"/>
                <w:szCs w:val="20"/>
                <w:rPrChange w:id="93" w:author="Laura 2214" w:date="2025-02-19T13:57:00Z">
                  <w:rPr>
                    <w:rFonts w:ascii="Times New Roman" w:eastAsia="Times New Roman" w:hAnsi="Times New Roman" w:cs="Times New Roman"/>
                  </w:rPr>
                </w:rPrChange>
              </w:rPr>
              <w:t>820</w:t>
            </w:r>
          </w:p>
        </w:tc>
      </w:tr>
      <w:tr w:rsidR="00BA1EFD" w:rsidRPr="004C6192" w14:paraId="72383D8C" w14:textId="77777777" w:rsidTr="004C6192">
        <w:trPr>
          <w:trHeight w:val="300"/>
          <w:jc w:val="center"/>
          <w:trPrChange w:id="94" w:author="Laura 2214" w:date="2025-02-19T13:57:00Z">
            <w:trPr>
              <w:trHeight w:val="300"/>
            </w:trPr>
          </w:trPrChange>
        </w:trPr>
        <w:tc>
          <w:tcPr>
            <w:cnfStyle w:val="001000000000" w:firstRow="0" w:lastRow="0" w:firstColumn="1" w:lastColumn="0" w:oddVBand="0" w:evenVBand="0" w:oddHBand="0" w:evenHBand="0" w:firstRowFirstColumn="0" w:firstRowLastColumn="0" w:lastRowFirstColumn="0" w:lastRowLastColumn="0"/>
            <w:tcW w:w="1080"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hideMark/>
            <w:tcPrChange w:id="95" w:author="Laura 2214" w:date="2025-02-19T13:57:00Z">
              <w:tcPr>
                <w:tcW w:w="1080"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hideMark/>
              </w:tcPr>
            </w:tcPrChange>
          </w:tcPr>
          <w:p w14:paraId="241A2B1F" w14:textId="77777777" w:rsidR="005C03E5" w:rsidRPr="004C6192" w:rsidRDefault="005C03E5" w:rsidP="00543C2D">
            <w:pPr>
              <w:spacing w:line="276" w:lineRule="auto"/>
              <w:rPr>
                <w:rFonts w:ascii="Times New Roman" w:eastAsia="Times New Roman" w:hAnsi="Times New Roman" w:cs="Times New Roman"/>
                <w:b w:val="0"/>
                <w:bCs w:val="0"/>
                <w:color w:val="000000"/>
                <w:sz w:val="20"/>
                <w:szCs w:val="20"/>
                <w:vertAlign w:val="subscript"/>
                <w:rPrChange w:id="96" w:author="Laura 2214" w:date="2025-02-19T13:57:00Z">
                  <w:rPr>
                    <w:rFonts w:ascii="Times New Roman" w:eastAsia="Times New Roman" w:hAnsi="Times New Roman" w:cs="Times New Roman"/>
                    <w:b w:val="0"/>
                    <w:bCs w:val="0"/>
                    <w:color w:val="000000"/>
                    <w:vertAlign w:val="subscript"/>
                  </w:rPr>
                </w:rPrChange>
              </w:rPr>
            </w:pPr>
            <w:r w:rsidRPr="004C6192">
              <w:rPr>
                <w:rFonts w:ascii="Times New Roman" w:eastAsia="Times New Roman" w:hAnsi="Times New Roman" w:cs="Times New Roman"/>
                <w:color w:val="000000"/>
                <w:sz w:val="20"/>
                <w:szCs w:val="20"/>
                <w:rPrChange w:id="97" w:author="Laura 2214" w:date="2025-02-19T13:57:00Z">
                  <w:rPr>
                    <w:rFonts w:ascii="Times New Roman" w:eastAsia="Times New Roman" w:hAnsi="Times New Roman" w:cs="Times New Roman"/>
                    <w:color w:val="000000"/>
                  </w:rPr>
                </w:rPrChange>
              </w:rPr>
              <w:t>E</w:t>
            </w:r>
            <w:r w:rsidRPr="004C6192">
              <w:rPr>
                <w:rFonts w:ascii="Times New Roman" w:eastAsia="Times New Roman" w:hAnsi="Times New Roman" w:cs="Times New Roman"/>
                <w:color w:val="000000"/>
                <w:sz w:val="20"/>
                <w:szCs w:val="20"/>
                <w:vertAlign w:val="subscript"/>
                <w:rPrChange w:id="98" w:author="Laura 2214" w:date="2025-02-19T13:57:00Z">
                  <w:rPr>
                    <w:rFonts w:ascii="Times New Roman" w:eastAsia="Times New Roman" w:hAnsi="Times New Roman" w:cs="Times New Roman"/>
                    <w:color w:val="000000"/>
                    <w:vertAlign w:val="subscript"/>
                  </w:rPr>
                </w:rPrChange>
              </w:rPr>
              <w:t>2</w:t>
            </w:r>
          </w:p>
        </w:tc>
        <w:tc>
          <w:tcPr>
            <w:tcW w:w="763"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hideMark/>
            <w:tcPrChange w:id="99" w:author="Laura 2214" w:date="2025-02-19T13:57:00Z">
              <w:tcPr>
                <w:tcW w:w="907"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hideMark/>
              </w:tcPr>
            </w:tcPrChange>
          </w:tcPr>
          <w:p w14:paraId="1AF51137" w14:textId="0EEA90E3" w:rsidR="005C03E5" w:rsidRPr="004C6192" w:rsidRDefault="002D0FDD" w:rsidP="00543C2D">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Change w:id="100" w:author="Laura 2214" w:date="2025-02-19T13:57:00Z">
                  <w:rPr>
                    <w:rFonts w:ascii="Times New Roman" w:eastAsia="Times New Roman" w:hAnsi="Times New Roman" w:cs="Times New Roman"/>
                    <w:color w:val="000000"/>
                  </w:rPr>
                </w:rPrChange>
              </w:rPr>
            </w:pPr>
            <w:r w:rsidRPr="004C6192">
              <w:rPr>
                <w:rFonts w:ascii="Times New Roman" w:eastAsia="Times New Roman" w:hAnsi="Times New Roman" w:cs="Times New Roman"/>
                <w:color w:val="000000"/>
                <w:sz w:val="20"/>
                <w:szCs w:val="20"/>
                <w:rPrChange w:id="101" w:author="Laura 2214" w:date="2025-02-19T13:57:00Z">
                  <w:rPr>
                    <w:rFonts w:ascii="Times New Roman" w:eastAsia="Times New Roman" w:hAnsi="Times New Roman" w:cs="Times New Roman"/>
                    <w:color w:val="000000"/>
                  </w:rPr>
                </w:rPrChange>
              </w:rPr>
              <w:t>2020</w:t>
            </w:r>
          </w:p>
        </w:tc>
        <w:tc>
          <w:tcPr>
            <w:tcW w:w="1127"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noWrap/>
            <w:hideMark/>
            <w:tcPrChange w:id="102" w:author="Laura 2214" w:date="2025-02-19T13:57:00Z">
              <w:tcPr>
                <w:tcW w:w="983"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noWrap/>
                <w:hideMark/>
              </w:tcPr>
            </w:tcPrChange>
          </w:tcPr>
          <w:p w14:paraId="46A2335C" w14:textId="77777777" w:rsidR="005C03E5" w:rsidRPr="004C6192" w:rsidRDefault="005C03E5" w:rsidP="00543C2D">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Change w:id="103" w:author="Laura 2214" w:date="2025-02-19T13:57:00Z">
                  <w:rPr>
                    <w:rFonts w:ascii="Times New Roman" w:eastAsia="Times New Roman" w:hAnsi="Times New Roman" w:cs="Times New Roman"/>
                    <w:color w:val="000000"/>
                  </w:rPr>
                </w:rPrChange>
              </w:rPr>
            </w:pPr>
            <w:r w:rsidRPr="004C6192">
              <w:rPr>
                <w:rFonts w:ascii="Times New Roman" w:eastAsia="Times New Roman" w:hAnsi="Times New Roman" w:cs="Times New Roman"/>
                <w:color w:val="000000"/>
                <w:sz w:val="20"/>
                <w:szCs w:val="20"/>
                <w:rPrChange w:id="104" w:author="Laura 2214" w:date="2025-02-19T13:57:00Z">
                  <w:rPr>
                    <w:rFonts w:ascii="Times New Roman" w:eastAsia="Times New Roman" w:hAnsi="Times New Roman" w:cs="Times New Roman"/>
                    <w:color w:val="000000"/>
                  </w:rPr>
                </w:rPrChange>
              </w:rPr>
              <w:t>Arsi-robe</w:t>
            </w:r>
          </w:p>
        </w:tc>
        <w:tc>
          <w:tcPr>
            <w:tcW w:w="1283"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noWrap/>
            <w:vAlign w:val="center"/>
            <w:hideMark/>
            <w:tcPrChange w:id="105" w:author="Laura 2214" w:date="2025-02-19T13:57:00Z">
              <w:tcPr>
                <w:tcW w:w="1260"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noWrap/>
                <w:vAlign w:val="center"/>
                <w:hideMark/>
              </w:tcPr>
            </w:tcPrChange>
          </w:tcPr>
          <w:p w14:paraId="57993C18" w14:textId="77777777" w:rsidR="005C03E5" w:rsidRPr="004C6192" w:rsidRDefault="005C03E5" w:rsidP="00543C2D">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Change w:id="106" w:author="Laura 2214" w:date="2025-02-19T13:57:00Z">
                  <w:rPr>
                    <w:rFonts w:ascii="Times New Roman" w:eastAsia="Times New Roman" w:hAnsi="Times New Roman" w:cs="Times New Roman"/>
                    <w:color w:val="000000"/>
                  </w:rPr>
                </w:rPrChange>
              </w:rPr>
            </w:pPr>
            <w:r w:rsidRPr="004C6192">
              <w:rPr>
                <w:rFonts w:ascii="Times New Roman" w:hAnsi="Times New Roman" w:cs="Times New Roman"/>
                <w:sz w:val="20"/>
                <w:szCs w:val="20"/>
                <w:rPrChange w:id="107" w:author="Laura 2214" w:date="2025-02-19T13:57:00Z">
                  <w:rPr>
                    <w:rFonts w:ascii="Times New Roman" w:hAnsi="Times New Roman" w:cs="Times New Roman"/>
                  </w:rPr>
                </w:rPrChange>
              </w:rPr>
              <w:t>07</w:t>
            </w:r>
            <w:r w:rsidRPr="004C6192">
              <w:rPr>
                <w:rFonts w:ascii="Times New Roman" w:hAnsi="Times New Roman" w:cs="Times New Roman"/>
                <w:sz w:val="20"/>
                <w:szCs w:val="20"/>
                <w:vertAlign w:val="superscript"/>
                <w:rPrChange w:id="108" w:author="Laura 2214" w:date="2025-02-19T13:57:00Z">
                  <w:rPr>
                    <w:rFonts w:ascii="Times New Roman" w:hAnsi="Times New Roman" w:cs="Times New Roman"/>
                    <w:vertAlign w:val="superscript"/>
                  </w:rPr>
                </w:rPrChange>
              </w:rPr>
              <w:t>0</w:t>
            </w:r>
            <w:r w:rsidRPr="004C6192">
              <w:rPr>
                <w:rFonts w:ascii="Times New Roman" w:hAnsi="Times New Roman" w:cs="Times New Roman"/>
                <w:sz w:val="20"/>
                <w:szCs w:val="20"/>
                <w:rPrChange w:id="109" w:author="Laura 2214" w:date="2025-02-19T13:57:00Z">
                  <w:rPr>
                    <w:rFonts w:ascii="Times New Roman" w:hAnsi="Times New Roman" w:cs="Times New Roman"/>
                  </w:rPr>
                </w:rPrChange>
              </w:rPr>
              <w:t>53’02’’N</w:t>
            </w:r>
          </w:p>
        </w:tc>
        <w:tc>
          <w:tcPr>
            <w:tcW w:w="1329"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noWrap/>
            <w:vAlign w:val="center"/>
            <w:hideMark/>
            <w:tcPrChange w:id="110" w:author="Laura 2214" w:date="2025-02-19T13:57:00Z">
              <w:tcPr>
                <w:tcW w:w="1352"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noWrap/>
                <w:vAlign w:val="center"/>
                <w:hideMark/>
              </w:tcPr>
            </w:tcPrChange>
          </w:tcPr>
          <w:p w14:paraId="2CA33F3C" w14:textId="77777777" w:rsidR="005C03E5" w:rsidRPr="004C6192" w:rsidRDefault="005C03E5" w:rsidP="00543C2D">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Change w:id="111" w:author="Laura 2214" w:date="2025-02-19T13:57:00Z">
                  <w:rPr>
                    <w:rFonts w:ascii="Times New Roman" w:eastAsia="Times New Roman" w:hAnsi="Times New Roman" w:cs="Times New Roman"/>
                    <w:color w:val="000000"/>
                  </w:rPr>
                </w:rPrChange>
              </w:rPr>
            </w:pPr>
            <w:r w:rsidRPr="004C6192">
              <w:rPr>
                <w:rFonts w:ascii="Times New Roman" w:hAnsi="Times New Roman" w:cs="Times New Roman"/>
                <w:sz w:val="20"/>
                <w:szCs w:val="20"/>
                <w:rPrChange w:id="112" w:author="Laura 2214" w:date="2025-02-19T13:57:00Z">
                  <w:rPr>
                    <w:rFonts w:ascii="Times New Roman" w:hAnsi="Times New Roman" w:cs="Times New Roman"/>
                  </w:rPr>
                </w:rPrChange>
              </w:rPr>
              <w:t>39</w:t>
            </w:r>
            <w:r w:rsidRPr="004C6192">
              <w:rPr>
                <w:rFonts w:ascii="Times New Roman" w:hAnsi="Times New Roman" w:cs="Times New Roman"/>
                <w:sz w:val="20"/>
                <w:szCs w:val="20"/>
                <w:vertAlign w:val="superscript"/>
                <w:rPrChange w:id="113" w:author="Laura 2214" w:date="2025-02-19T13:57:00Z">
                  <w:rPr>
                    <w:rFonts w:ascii="Times New Roman" w:hAnsi="Times New Roman" w:cs="Times New Roman"/>
                    <w:vertAlign w:val="superscript"/>
                  </w:rPr>
                </w:rPrChange>
              </w:rPr>
              <w:t>0</w:t>
            </w:r>
            <w:r w:rsidRPr="004C6192">
              <w:rPr>
                <w:rFonts w:ascii="Times New Roman" w:hAnsi="Times New Roman" w:cs="Times New Roman"/>
                <w:sz w:val="20"/>
                <w:szCs w:val="20"/>
                <w:rPrChange w:id="114" w:author="Laura 2214" w:date="2025-02-19T13:57:00Z">
                  <w:rPr>
                    <w:rFonts w:ascii="Times New Roman" w:hAnsi="Times New Roman" w:cs="Times New Roman"/>
                  </w:rPr>
                </w:rPrChange>
              </w:rPr>
              <w:t>37’40’’E</w:t>
            </w:r>
          </w:p>
        </w:tc>
        <w:tc>
          <w:tcPr>
            <w:tcW w:w="916"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noWrap/>
            <w:vAlign w:val="center"/>
            <w:hideMark/>
            <w:tcPrChange w:id="115" w:author="Laura 2214" w:date="2025-02-19T13:57:00Z">
              <w:tcPr>
                <w:tcW w:w="916"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noWrap/>
                <w:vAlign w:val="center"/>
                <w:hideMark/>
              </w:tcPr>
            </w:tcPrChange>
          </w:tcPr>
          <w:p w14:paraId="0DBDA476" w14:textId="77777777" w:rsidR="005C03E5" w:rsidRPr="004C6192" w:rsidRDefault="005C03E5" w:rsidP="00543C2D">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Change w:id="116" w:author="Laura 2214" w:date="2025-02-19T13:57:00Z">
                  <w:rPr>
                    <w:rFonts w:ascii="Times New Roman" w:eastAsia="Times New Roman" w:hAnsi="Times New Roman" w:cs="Times New Roman"/>
                    <w:color w:val="000000"/>
                  </w:rPr>
                </w:rPrChange>
              </w:rPr>
            </w:pPr>
            <w:r w:rsidRPr="004C6192">
              <w:rPr>
                <w:rFonts w:ascii="Times New Roman" w:eastAsia="Times New Roman" w:hAnsi="Times New Roman" w:cs="Times New Roman"/>
                <w:color w:val="000000"/>
                <w:sz w:val="20"/>
                <w:szCs w:val="20"/>
                <w:rPrChange w:id="117" w:author="Laura 2214" w:date="2025-02-19T13:57:00Z">
                  <w:rPr>
                    <w:rFonts w:ascii="Times New Roman" w:eastAsia="Times New Roman" w:hAnsi="Times New Roman" w:cs="Times New Roman"/>
                    <w:color w:val="000000"/>
                  </w:rPr>
                </w:rPrChange>
              </w:rPr>
              <w:t>2340</w:t>
            </w:r>
          </w:p>
        </w:tc>
        <w:tc>
          <w:tcPr>
            <w:tcW w:w="1182"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noWrap/>
            <w:vAlign w:val="center"/>
            <w:hideMark/>
            <w:tcPrChange w:id="118" w:author="Laura 2214" w:date="2025-02-19T13:57:00Z">
              <w:tcPr>
                <w:tcW w:w="1016"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noWrap/>
                <w:vAlign w:val="center"/>
                <w:hideMark/>
              </w:tcPr>
            </w:tcPrChange>
          </w:tcPr>
          <w:p w14:paraId="3F5AF72B" w14:textId="77777777" w:rsidR="005C03E5" w:rsidRPr="004C6192" w:rsidRDefault="005D4C58" w:rsidP="00543C2D">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Change w:id="119" w:author="Laura 2214" w:date="2025-02-19T13:57:00Z">
                  <w:rPr>
                    <w:rFonts w:ascii="Times New Roman" w:eastAsia="Times New Roman" w:hAnsi="Times New Roman" w:cs="Times New Roman"/>
                    <w:color w:val="000000"/>
                  </w:rPr>
                </w:rPrChange>
              </w:rPr>
            </w:pPr>
            <w:r w:rsidRPr="004C6192">
              <w:rPr>
                <w:rFonts w:ascii="Times New Roman" w:eastAsia="Times New Roman" w:hAnsi="Times New Roman" w:cs="Times New Roman"/>
                <w:color w:val="000000"/>
                <w:sz w:val="20"/>
                <w:szCs w:val="20"/>
                <w:rPrChange w:id="120" w:author="Laura 2214" w:date="2025-02-19T13:57:00Z">
                  <w:rPr>
                    <w:rFonts w:ascii="Times New Roman" w:eastAsia="Times New Roman" w:hAnsi="Times New Roman" w:cs="Times New Roman"/>
                    <w:color w:val="000000"/>
                  </w:rPr>
                </w:rPrChange>
              </w:rPr>
              <w:t>8.13</w:t>
            </w:r>
          </w:p>
        </w:tc>
        <w:tc>
          <w:tcPr>
            <w:tcW w:w="1134"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noWrap/>
            <w:vAlign w:val="center"/>
            <w:tcPrChange w:id="121" w:author="Laura 2214" w:date="2025-02-19T13:57:00Z">
              <w:tcPr>
                <w:tcW w:w="1049"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noWrap/>
                <w:vAlign w:val="center"/>
              </w:tcPr>
            </w:tcPrChange>
          </w:tcPr>
          <w:p w14:paraId="1FC8FE38" w14:textId="77777777" w:rsidR="005C03E5" w:rsidRPr="004C6192" w:rsidRDefault="005D4C58" w:rsidP="00543C2D">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Change w:id="122" w:author="Laura 2214" w:date="2025-02-19T13:57:00Z">
                  <w:rPr>
                    <w:rFonts w:ascii="Times New Roman" w:eastAsia="Times New Roman" w:hAnsi="Times New Roman" w:cs="Times New Roman"/>
                    <w:color w:val="000000"/>
                  </w:rPr>
                </w:rPrChange>
              </w:rPr>
            </w:pPr>
            <w:r w:rsidRPr="004C6192">
              <w:rPr>
                <w:rFonts w:ascii="Times New Roman" w:eastAsia="Times New Roman" w:hAnsi="Times New Roman" w:cs="Times New Roman"/>
                <w:color w:val="000000"/>
                <w:sz w:val="20"/>
                <w:szCs w:val="20"/>
                <w:rPrChange w:id="123" w:author="Laura 2214" w:date="2025-02-19T13:57:00Z">
                  <w:rPr>
                    <w:rFonts w:ascii="Times New Roman" w:eastAsia="Times New Roman" w:hAnsi="Times New Roman" w:cs="Times New Roman"/>
                    <w:color w:val="000000"/>
                  </w:rPr>
                </w:rPrChange>
              </w:rPr>
              <w:t>22.51</w:t>
            </w:r>
          </w:p>
        </w:tc>
        <w:tc>
          <w:tcPr>
            <w:tcW w:w="879"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noWrap/>
            <w:vAlign w:val="center"/>
            <w:tcPrChange w:id="124" w:author="Laura 2214" w:date="2025-02-19T13:57:00Z">
              <w:tcPr>
                <w:tcW w:w="905"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noWrap/>
                <w:vAlign w:val="center"/>
              </w:tcPr>
            </w:tcPrChange>
          </w:tcPr>
          <w:p w14:paraId="7CCD7CC3" w14:textId="77777777" w:rsidR="005C03E5" w:rsidRPr="004C6192" w:rsidRDefault="005D4C58" w:rsidP="00543C2D">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Change w:id="125" w:author="Laura 2214" w:date="2025-02-19T13:57:00Z">
                  <w:rPr>
                    <w:rFonts w:ascii="Times New Roman" w:eastAsia="Times New Roman" w:hAnsi="Times New Roman" w:cs="Times New Roman"/>
                    <w:color w:val="000000"/>
                  </w:rPr>
                </w:rPrChange>
              </w:rPr>
            </w:pPr>
            <w:r w:rsidRPr="004C6192">
              <w:rPr>
                <w:rFonts w:ascii="Times New Roman" w:eastAsia="Times New Roman" w:hAnsi="Times New Roman" w:cs="Times New Roman"/>
                <w:color w:val="000000"/>
                <w:sz w:val="20"/>
                <w:szCs w:val="20"/>
                <w:rPrChange w:id="126" w:author="Laura 2214" w:date="2025-02-19T13:57:00Z">
                  <w:rPr>
                    <w:rFonts w:ascii="Times New Roman" w:eastAsia="Times New Roman" w:hAnsi="Times New Roman" w:cs="Times New Roman"/>
                    <w:color w:val="000000"/>
                  </w:rPr>
                </w:rPrChange>
              </w:rPr>
              <w:t>1020</w:t>
            </w:r>
          </w:p>
        </w:tc>
      </w:tr>
      <w:tr w:rsidR="00BA1EFD" w:rsidRPr="004C6192" w14:paraId="204911D3" w14:textId="77777777" w:rsidTr="004C6192">
        <w:trPr>
          <w:trHeight w:val="300"/>
          <w:jc w:val="center"/>
          <w:trPrChange w:id="127" w:author="Laura 2214" w:date="2025-02-19T13:57:00Z">
            <w:trPr>
              <w:trHeight w:val="300"/>
            </w:trPr>
          </w:trPrChange>
        </w:trPr>
        <w:tc>
          <w:tcPr>
            <w:cnfStyle w:val="001000000000" w:firstRow="0" w:lastRow="0" w:firstColumn="1" w:lastColumn="0" w:oddVBand="0" w:evenVBand="0" w:oddHBand="0" w:evenHBand="0" w:firstRowFirstColumn="0" w:firstRowLastColumn="0" w:lastRowFirstColumn="0" w:lastRowLastColumn="0"/>
            <w:tcW w:w="1080"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hideMark/>
            <w:tcPrChange w:id="128" w:author="Laura 2214" w:date="2025-02-19T13:57:00Z">
              <w:tcPr>
                <w:tcW w:w="1080"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hideMark/>
              </w:tcPr>
            </w:tcPrChange>
          </w:tcPr>
          <w:p w14:paraId="729E15AC" w14:textId="77777777" w:rsidR="005C03E5" w:rsidRPr="004C6192" w:rsidRDefault="005C03E5" w:rsidP="00543C2D">
            <w:pPr>
              <w:spacing w:line="276" w:lineRule="auto"/>
              <w:rPr>
                <w:rFonts w:ascii="Times New Roman" w:eastAsia="Times New Roman" w:hAnsi="Times New Roman" w:cs="Times New Roman"/>
                <w:b w:val="0"/>
                <w:bCs w:val="0"/>
                <w:color w:val="000000"/>
                <w:sz w:val="20"/>
                <w:szCs w:val="20"/>
                <w:vertAlign w:val="subscript"/>
                <w:rPrChange w:id="129" w:author="Laura 2214" w:date="2025-02-19T13:57:00Z">
                  <w:rPr>
                    <w:rFonts w:ascii="Times New Roman" w:eastAsia="Times New Roman" w:hAnsi="Times New Roman" w:cs="Times New Roman"/>
                    <w:b w:val="0"/>
                    <w:bCs w:val="0"/>
                    <w:color w:val="000000"/>
                    <w:vertAlign w:val="subscript"/>
                  </w:rPr>
                </w:rPrChange>
              </w:rPr>
            </w:pPr>
            <w:r w:rsidRPr="004C6192">
              <w:rPr>
                <w:rFonts w:ascii="Times New Roman" w:eastAsia="Times New Roman" w:hAnsi="Times New Roman" w:cs="Times New Roman"/>
                <w:color w:val="000000"/>
                <w:sz w:val="20"/>
                <w:szCs w:val="20"/>
                <w:rPrChange w:id="130" w:author="Laura 2214" w:date="2025-02-19T13:57:00Z">
                  <w:rPr>
                    <w:rFonts w:ascii="Times New Roman" w:eastAsia="Times New Roman" w:hAnsi="Times New Roman" w:cs="Times New Roman"/>
                    <w:color w:val="000000"/>
                  </w:rPr>
                </w:rPrChange>
              </w:rPr>
              <w:t>E</w:t>
            </w:r>
            <w:r w:rsidRPr="004C6192">
              <w:rPr>
                <w:rFonts w:ascii="Times New Roman" w:eastAsia="Times New Roman" w:hAnsi="Times New Roman" w:cs="Times New Roman"/>
                <w:color w:val="000000"/>
                <w:sz w:val="20"/>
                <w:szCs w:val="20"/>
                <w:vertAlign w:val="subscript"/>
                <w:rPrChange w:id="131" w:author="Laura 2214" w:date="2025-02-19T13:57:00Z">
                  <w:rPr>
                    <w:rFonts w:ascii="Times New Roman" w:eastAsia="Times New Roman" w:hAnsi="Times New Roman" w:cs="Times New Roman"/>
                    <w:color w:val="000000"/>
                    <w:vertAlign w:val="subscript"/>
                  </w:rPr>
                </w:rPrChange>
              </w:rPr>
              <w:t>3</w:t>
            </w:r>
          </w:p>
        </w:tc>
        <w:tc>
          <w:tcPr>
            <w:tcW w:w="763"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hideMark/>
            <w:tcPrChange w:id="132" w:author="Laura 2214" w:date="2025-02-19T13:57:00Z">
              <w:tcPr>
                <w:tcW w:w="907"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hideMark/>
              </w:tcPr>
            </w:tcPrChange>
          </w:tcPr>
          <w:p w14:paraId="35B26464" w14:textId="3D8951D1" w:rsidR="005C03E5" w:rsidRPr="004C6192" w:rsidRDefault="002D0FDD" w:rsidP="00543C2D">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Change w:id="133" w:author="Laura 2214" w:date="2025-02-19T13:57:00Z">
                  <w:rPr>
                    <w:rFonts w:ascii="Times New Roman" w:eastAsia="Times New Roman" w:hAnsi="Times New Roman" w:cs="Times New Roman"/>
                    <w:color w:val="000000"/>
                  </w:rPr>
                </w:rPrChange>
              </w:rPr>
            </w:pPr>
            <w:r w:rsidRPr="004C6192">
              <w:rPr>
                <w:rFonts w:ascii="Times New Roman" w:eastAsia="Times New Roman" w:hAnsi="Times New Roman" w:cs="Times New Roman"/>
                <w:color w:val="000000"/>
                <w:sz w:val="20"/>
                <w:szCs w:val="20"/>
                <w:rPrChange w:id="134" w:author="Laura 2214" w:date="2025-02-19T13:57:00Z">
                  <w:rPr>
                    <w:rFonts w:ascii="Times New Roman" w:eastAsia="Times New Roman" w:hAnsi="Times New Roman" w:cs="Times New Roman"/>
                    <w:color w:val="000000"/>
                  </w:rPr>
                </w:rPrChange>
              </w:rPr>
              <w:t>2021</w:t>
            </w:r>
          </w:p>
        </w:tc>
        <w:tc>
          <w:tcPr>
            <w:tcW w:w="1127"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noWrap/>
            <w:hideMark/>
            <w:tcPrChange w:id="135" w:author="Laura 2214" w:date="2025-02-19T13:57:00Z">
              <w:tcPr>
                <w:tcW w:w="983"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noWrap/>
                <w:hideMark/>
              </w:tcPr>
            </w:tcPrChange>
          </w:tcPr>
          <w:p w14:paraId="17C22261" w14:textId="77777777" w:rsidR="005C03E5" w:rsidRPr="004C6192" w:rsidRDefault="005C03E5" w:rsidP="00543C2D">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Change w:id="136" w:author="Laura 2214" w:date="2025-02-19T13:57:00Z">
                  <w:rPr>
                    <w:rFonts w:ascii="Times New Roman" w:eastAsia="Times New Roman" w:hAnsi="Times New Roman" w:cs="Times New Roman"/>
                    <w:color w:val="000000"/>
                  </w:rPr>
                </w:rPrChange>
              </w:rPr>
            </w:pPr>
            <w:r w:rsidRPr="004C6192">
              <w:rPr>
                <w:rFonts w:ascii="Times New Roman" w:eastAsia="Times New Roman" w:hAnsi="Times New Roman" w:cs="Times New Roman"/>
                <w:color w:val="000000"/>
                <w:sz w:val="20"/>
                <w:szCs w:val="20"/>
                <w:rPrChange w:id="137" w:author="Laura 2214" w:date="2025-02-19T13:57:00Z">
                  <w:rPr>
                    <w:rFonts w:ascii="Times New Roman" w:eastAsia="Times New Roman" w:hAnsi="Times New Roman" w:cs="Times New Roman"/>
                    <w:color w:val="000000"/>
                  </w:rPr>
                </w:rPrChange>
              </w:rPr>
              <w:t>Kulumsa</w:t>
            </w:r>
          </w:p>
        </w:tc>
        <w:tc>
          <w:tcPr>
            <w:tcW w:w="1283"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noWrap/>
            <w:hideMark/>
            <w:tcPrChange w:id="138" w:author="Laura 2214" w:date="2025-02-19T13:57:00Z">
              <w:tcPr>
                <w:tcW w:w="1260"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noWrap/>
                <w:hideMark/>
              </w:tcPr>
            </w:tcPrChange>
          </w:tcPr>
          <w:p w14:paraId="0DAD92BF" w14:textId="77777777" w:rsidR="005C03E5" w:rsidRPr="004C6192" w:rsidRDefault="005C03E5" w:rsidP="00543C2D">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Change w:id="139" w:author="Laura 2214" w:date="2025-02-19T13:57:00Z">
                  <w:rPr>
                    <w:rFonts w:ascii="Times New Roman" w:eastAsia="Times New Roman" w:hAnsi="Times New Roman" w:cs="Times New Roman"/>
                    <w:color w:val="000000"/>
                  </w:rPr>
                </w:rPrChange>
              </w:rPr>
            </w:pPr>
            <w:r w:rsidRPr="004C6192">
              <w:rPr>
                <w:rFonts w:asciiTheme="majorBidi" w:hAnsiTheme="majorBidi" w:cstheme="majorBidi"/>
                <w:sz w:val="20"/>
                <w:szCs w:val="20"/>
                <w:rPrChange w:id="140" w:author="Laura 2214" w:date="2025-02-19T13:57:00Z">
                  <w:rPr>
                    <w:rFonts w:asciiTheme="majorBidi" w:hAnsiTheme="majorBidi" w:cstheme="majorBidi"/>
                  </w:rPr>
                </w:rPrChange>
              </w:rPr>
              <w:t>08001’10’’N</w:t>
            </w:r>
          </w:p>
        </w:tc>
        <w:tc>
          <w:tcPr>
            <w:tcW w:w="1329"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noWrap/>
            <w:hideMark/>
            <w:tcPrChange w:id="141" w:author="Laura 2214" w:date="2025-02-19T13:57:00Z">
              <w:tcPr>
                <w:tcW w:w="1352"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noWrap/>
                <w:hideMark/>
              </w:tcPr>
            </w:tcPrChange>
          </w:tcPr>
          <w:p w14:paraId="56E36301" w14:textId="77777777" w:rsidR="005C03E5" w:rsidRPr="004C6192" w:rsidRDefault="005C03E5" w:rsidP="00543C2D">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Change w:id="142" w:author="Laura 2214" w:date="2025-02-19T13:57:00Z">
                  <w:rPr>
                    <w:rFonts w:ascii="Times New Roman" w:eastAsia="Times New Roman" w:hAnsi="Times New Roman" w:cs="Times New Roman"/>
                  </w:rPr>
                </w:rPrChange>
              </w:rPr>
            </w:pPr>
            <w:r w:rsidRPr="004C6192">
              <w:rPr>
                <w:rFonts w:asciiTheme="majorBidi" w:hAnsiTheme="majorBidi" w:cstheme="majorBidi"/>
                <w:sz w:val="20"/>
                <w:szCs w:val="20"/>
                <w:rPrChange w:id="143" w:author="Laura 2214" w:date="2025-02-19T13:57:00Z">
                  <w:rPr>
                    <w:rFonts w:asciiTheme="majorBidi" w:hAnsiTheme="majorBidi" w:cstheme="majorBidi"/>
                  </w:rPr>
                </w:rPrChange>
              </w:rPr>
              <w:t>39009’11’’E</w:t>
            </w:r>
          </w:p>
        </w:tc>
        <w:tc>
          <w:tcPr>
            <w:tcW w:w="916"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noWrap/>
            <w:hideMark/>
            <w:tcPrChange w:id="144" w:author="Laura 2214" w:date="2025-02-19T13:57:00Z">
              <w:tcPr>
                <w:tcW w:w="916"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noWrap/>
                <w:hideMark/>
              </w:tcPr>
            </w:tcPrChange>
          </w:tcPr>
          <w:p w14:paraId="6C5A115A" w14:textId="77777777" w:rsidR="005C03E5" w:rsidRPr="004C6192" w:rsidRDefault="005C03E5" w:rsidP="00543C2D">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Change w:id="145" w:author="Laura 2214" w:date="2025-02-19T13:57:00Z">
                  <w:rPr>
                    <w:rFonts w:ascii="Times New Roman" w:eastAsia="Times New Roman" w:hAnsi="Times New Roman" w:cs="Times New Roman"/>
                  </w:rPr>
                </w:rPrChange>
              </w:rPr>
            </w:pPr>
            <w:r w:rsidRPr="004C6192">
              <w:rPr>
                <w:rFonts w:ascii="Times New Roman" w:eastAsia="Times New Roman" w:hAnsi="Times New Roman" w:cs="Times New Roman"/>
                <w:sz w:val="20"/>
                <w:szCs w:val="20"/>
                <w:rPrChange w:id="146" w:author="Laura 2214" w:date="2025-02-19T13:57:00Z">
                  <w:rPr>
                    <w:rFonts w:ascii="Times New Roman" w:eastAsia="Times New Roman" w:hAnsi="Times New Roman" w:cs="Times New Roman"/>
                  </w:rPr>
                </w:rPrChange>
              </w:rPr>
              <w:t>2200</w:t>
            </w:r>
          </w:p>
        </w:tc>
        <w:tc>
          <w:tcPr>
            <w:tcW w:w="1182"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noWrap/>
            <w:hideMark/>
            <w:tcPrChange w:id="147" w:author="Laura 2214" w:date="2025-02-19T13:57:00Z">
              <w:tcPr>
                <w:tcW w:w="1016"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noWrap/>
                <w:hideMark/>
              </w:tcPr>
            </w:tcPrChange>
          </w:tcPr>
          <w:p w14:paraId="56588A6D" w14:textId="77777777" w:rsidR="005C03E5" w:rsidRPr="004C6192" w:rsidRDefault="005C03E5" w:rsidP="00543C2D">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Change w:id="148" w:author="Laura 2214" w:date="2025-02-19T13:57:00Z">
                  <w:rPr>
                    <w:rFonts w:ascii="Times New Roman" w:eastAsia="Times New Roman" w:hAnsi="Times New Roman" w:cs="Times New Roman"/>
                  </w:rPr>
                </w:rPrChange>
              </w:rPr>
            </w:pPr>
            <w:r w:rsidRPr="004C6192">
              <w:rPr>
                <w:rFonts w:ascii="Times New Roman" w:eastAsia="Times New Roman" w:hAnsi="Times New Roman" w:cs="Times New Roman"/>
                <w:sz w:val="20"/>
                <w:szCs w:val="20"/>
                <w:rPrChange w:id="149" w:author="Laura 2214" w:date="2025-02-19T13:57:00Z">
                  <w:rPr>
                    <w:rFonts w:ascii="Times New Roman" w:eastAsia="Times New Roman" w:hAnsi="Times New Roman" w:cs="Times New Roman"/>
                  </w:rPr>
                </w:rPrChange>
              </w:rPr>
              <w:t>10.5</w:t>
            </w:r>
          </w:p>
        </w:tc>
        <w:tc>
          <w:tcPr>
            <w:tcW w:w="1134"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noWrap/>
            <w:hideMark/>
            <w:tcPrChange w:id="150" w:author="Laura 2214" w:date="2025-02-19T13:57:00Z">
              <w:tcPr>
                <w:tcW w:w="1049"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noWrap/>
                <w:hideMark/>
              </w:tcPr>
            </w:tcPrChange>
          </w:tcPr>
          <w:p w14:paraId="1DC3649F" w14:textId="77777777" w:rsidR="005C03E5" w:rsidRPr="004C6192" w:rsidRDefault="005C03E5" w:rsidP="00543C2D">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Change w:id="151" w:author="Laura 2214" w:date="2025-02-19T13:57:00Z">
                  <w:rPr>
                    <w:rFonts w:ascii="Times New Roman" w:eastAsia="Times New Roman" w:hAnsi="Times New Roman" w:cs="Times New Roman"/>
                  </w:rPr>
                </w:rPrChange>
              </w:rPr>
            </w:pPr>
            <w:r w:rsidRPr="004C6192">
              <w:rPr>
                <w:rFonts w:ascii="Times New Roman" w:eastAsia="Times New Roman" w:hAnsi="Times New Roman" w:cs="Times New Roman"/>
                <w:sz w:val="20"/>
                <w:szCs w:val="20"/>
                <w:rPrChange w:id="152" w:author="Laura 2214" w:date="2025-02-19T13:57:00Z">
                  <w:rPr>
                    <w:rFonts w:ascii="Times New Roman" w:eastAsia="Times New Roman" w:hAnsi="Times New Roman" w:cs="Times New Roman"/>
                  </w:rPr>
                </w:rPrChange>
              </w:rPr>
              <w:t>22.8</w:t>
            </w:r>
          </w:p>
        </w:tc>
        <w:tc>
          <w:tcPr>
            <w:tcW w:w="879"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noWrap/>
            <w:hideMark/>
            <w:tcPrChange w:id="153" w:author="Laura 2214" w:date="2025-02-19T13:57:00Z">
              <w:tcPr>
                <w:tcW w:w="905"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noWrap/>
                <w:hideMark/>
              </w:tcPr>
            </w:tcPrChange>
          </w:tcPr>
          <w:p w14:paraId="6BF7E640" w14:textId="77777777" w:rsidR="005C03E5" w:rsidRPr="004C6192" w:rsidRDefault="005C03E5" w:rsidP="00543C2D">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Change w:id="154" w:author="Laura 2214" w:date="2025-02-19T13:57:00Z">
                  <w:rPr>
                    <w:rFonts w:ascii="Times New Roman" w:eastAsia="Times New Roman" w:hAnsi="Times New Roman" w:cs="Times New Roman"/>
                  </w:rPr>
                </w:rPrChange>
              </w:rPr>
            </w:pPr>
            <w:r w:rsidRPr="004C6192">
              <w:rPr>
                <w:rFonts w:ascii="Times New Roman" w:eastAsia="Times New Roman" w:hAnsi="Times New Roman" w:cs="Times New Roman"/>
                <w:sz w:val="20"/>
                <w:szCs w:val="20"/>
                <w:rPrChange w:id="155" w:author="Laura 2214" w:date="2025-02-19T13:57:00Z">
                  <w:rPr>
                    <w:rFonts w:ascii="Times New Roman" w:eastAsia="Times New Roman" w:hAnsi="Times New Roman" w:cs="Times New Roman"/>
                  </w:rPr>
                </w:rPrChange>
              </w:rPr>
              <w:t>820</w:t>
            </w:r>
          </w:p>
        </w:tc>
      </w:tr>
      <w:tr w:rsidR="00BA1EFD" w:rsidRPr="004C6192" w14:paraId="2B59A93F" w14:textId="77777777" w:rsidTr="004C6192">
        <w:trPr>
          <w:trHeight w:val="300"/>
          <w:jc w:val="center"/>
          <w:trPrChange w:id="156" w:author="Laura 2214" w:date="2025-02-19T13:57:00Z">
            <w:trPr>
              <w:trHeight w:val="300"/>
            </w:trPr>
          </w:trPrChange>
        </w:trPr>
        <w:tc>
          <w:tcPr>
            <w:cnfStyle w:val="001000000000" w:firstRow="0" w:lastRow="0" w:firstColumn="1" w:lastColumn="0" w:oddVBand="0" w:evenVBand="0" w:oddHBand="0" w:evenHBand="0" w:firstRowFirstColumn="0" w:firstRowLastColumn="0" w:lastRowFirstColumn="0" w:lastRowLastColumn="0"/>
            <w:tcW w:w="1080"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hideMark/>
            <w:tcPrChange w:id="157" w:author="Laura 2214" w:date="2025-02-19T13:57:00Z">
              <w:tcPr>
                <w:tcW w:w="1080"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hideMark/>
              </w:tcPr>
            </w:tcPrChange>
          </w:tcPr>
          <w:p w14:paraId="2E3D86C6" w14:textId="77777777" w:rsidR="005C03E5" w:rsidRPr="004C6192" w:rsidRDefault="005C03E5" w:rsidP="00543C2D">
            <w:pPr>
              <w:spacing w:line="276" w:lineRule="auto"/>
              <w:rPr>
                <w:rFonts w:ascii="Times New Roman" w:eastAsia="Times New Roman" w:hAnsi="Times New Roman" w:cs="Times New Roman"/>
                <w:b w:val="0"/>
                <w:bCs w:val="0"/>
                <w:color w:val="000000"/>
                <w:sz w:val="20"/>
                <w:szCs w:val="20"/>
                <w:vertAlign w:val="subscript"/>
                <w:rPrChange w:id="158" w:author="Laura 2214" w:date="2025-02-19T13:57:00Z">
                  <w:rPr>
                    <w:rFonts w:ascii="Times New Roman" w:eastAsia="Times New Roman" w:hAnsi="Times New Roman" w:cs="Times New Roman"/>
                    <w:b w:val="0"/>
                    <w:bCs w:val="0"/>
                    <w:color w:val="000000"/>
                    <w:vertAlign w:val="subscript"/>
                  </w:rPr>
                </w:rPrChange>
              </w:rPr>
            </w:pPr>
            <w:r w:rsidRPr="004C6192">
              <w:rPr>
                <w:rFonts w:ascii="Times New Roman" w:eastAsia="Times New Roman" w:hAnsi="Times New Roman" w:cs="Times New Roman"/>
                <w:color w:val="000000"/>
                <w:sz w:val="20"/>
                <w:szCs w:val="20"/>
                <w:rPrChange w:id="159" w:author="Laura 2214" w:date="2025-02-19T13:57:00Z">
                  <w:rPr>
                    <w:rFonts w:ascii="Times New Roman" w:eastAsia="Times New Roman" w:hAnsi="Times New Roman" w:cs="Times New Roman"/>
                    <w:color w:val="000000"/>
                  </w:rPr>
                </w:rPrChange>
              </w:rPr>
              <w:t>E</w:t>
            </w:r>
            <w:r w:rsidRPr="004C6192">
              <w:rPr>
                <w:rFonts w:ascii="Times New Roman" w:eastAsia="Times New Roman" w:hAnsi="Times New Roman" w:cs="Times New Roman"/>
                <w:color w:val="000000"/>
                <w:sz w:val="20"/>
                <w:szCs w:val="20"/>
                <w:vertAlign w:val="subscript"/>
                <w:rPrChange w:id="160" w:author="Laura 2214" w:date="2025-02-19T13:57:00Z">
                  <w:rPr>
                    <w:rFonts w:ascii="Times New Roman" w:eastAsia="Times New Roman" w:hAnsi="Times New Roman" w:cs="Times New Roman"/>
                    <w:color w:val="000000"/>
                    <w:vertAlign w:val="subscript"/>
                  </w:rPr>
                </w:rPrChange>
              </w:rPr>
              <w:t>4</w:t>
            </w:r>
          </w:p>
        </w:tc>
        <w:tc>
          <w:tcPr>
            <w:tcW w:w="763"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hideMark/>
            <w:tcPrChange w:id="161" w:author="Laura 2214" w:date="2025-02-19T13:57:00Z">
              <w:tcPr>
                <w:tcW w:w="907"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hideMark/>
              </w:tcPr>
            </w:tcPrChange>
          </w:tcPr>
          <w:p w14:paraId="09681979" w14:textId="293E087D" w:rsidR="005C03E5" w:rsidRPr="004C6192" w:rsidRDefault="002D0FDD" w:rsidP="00543C2D">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Change w:id="162" w:author="Laura 2214" w:date="2025-02-19T13:57:00Z">
                  <w:rPr>
                    <w:rFonts w:ascii="Times New Roman" w:eastAsia="Times New Roman" w:hAnsi="Times New Roman" w:cs="Times New Roman"/>
                    <w:color w:val="000000"/>
                  </w:rPr>
                </w:rPrChange>
              </w:rPr>
            </w:pPr>
            <w:r w:rsidRPr="004C6192">
              <w:rPr>
                <w:rFonts w:ascii="Times New Roman" w:eastAsia="Times New Roman" w:hAnsi="Times New Roman" w:cs="Times New Roman"/>
                <w:color w:val="000000"/>
                <w:sz w:val="20"/>
                <w:szCs w:val="20"/>
                <w:rPrChange w:id="163" w:author="Laura 2214" w:date="2025-02-19T13:57:00Z">
                  <w:rPr>
                    <w:rFonts w:ascii="Times New Roman" w:eastAsia="Times New Roman" w:hAnsi="Times New Roman" w:cs="Times New Roman"/>
                    <w:color w:val="000000"/>
                  </w:rPr>
                </w:rPrChange>
              </w:rPr>
              <w:t>2021</w:t>
            </w:r>
          </w:p>
        </w:tc>
        <w:tc>
          <w:tcPr>
            <w:tcW w:w="1127"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noWrap/>
            <w:hideMark/>
            <w:tcPrChange w:id="164" w:author="Laura 2214" w:date="2025-02-19T13:57:00Z">
              <w:tcPr>
                <w:tcW w:w="983"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noWrap/>
                <w:hideMark/>
              </w:tcPr>
            </w:tcPrChange>
          </w:tcPr>
          <w:p w14:paraId="79A5EBA1" w14:textId="77777777" w:rsidR="005C03E5" w:rsidRPr="004C6192" w:rsidRDefault="005C03E5" w:rsidP="00543C2D">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Change w:id="165" w:author="Laura 2214" w:date="2025-02-19T13:57:00Z">
                  <w:rPr>
                    <w:rFonts w:ascii="Times New Roman" w:eastAsia="Times New Roman" w:hAnsi="Times New Roman" w:cs="Times New Roman"/>
                    <w:color w:val="000000"/>
                  </w:rPr>
                </w:rPrChange>
              </w:rPr>
            </w:pPr>
            <w:r w:rsidRPr="004C6192">
              <w:rPr>
                <w:rFonts w:ascii="Times New Roman" w:eastAsia="Times New Roman" w:hAnsi="Times New Roman" w:cs="Times New Roman"/>
                <w:color w:val="000000"/>
                <w:sz w:val="20"/>
                <w:szCs w:val="20"/>
                <w:rPrChange w:id="166" w:author="Laura 2214" w:date="2025-02-19T13:57:00Z">
                  <w:rPr>
                    <w:rFonts w:ascii="Times New Roman" w:eastAsia="Times New Roman" w:hAnsi="Times New Roman" w:cs="Times New Roman"/>
                    <w:color w:val="000000"/>
                  </w:rPr>
                </w:rPrChange>
              </w:rPr>
              <w:t>Arsi-robe</w:t>
            </w:r>
          </w:p>
        </w:tc>
        <w:tc>
          <w:tcPr>
            <w:tcW w:w="1283"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noWrap/>
            <w:vAlign w:val="center"/>
            <w:hideMark/>
            <w:tcPrChange w:id="167" w:author="Laura 2214" w:date="2025-02-19T13:57:00Z">
              <w:tcPr>
                <w:tcW w:w="1260"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noWrap/>
                <w:vAlign w:val="center"/>
                <w:hideMark/>
              </w:tcPr>
            </w:tcPrChange>
          </w:tcPr>
          <w:p w14:paraId="6D4D73ED" w14:textId="77777777" w:rsidR="005C03E5" w:rsidRPr="004C6192" w:rsidRDefault="005C03E5" w:rsidP="00543C2D">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Change w:id="168" w:author="Laura 2214" w:date="2025-02-19T13:57:00Z">
                  <w:rPr>
                    <w:rFonts w:ascii="Times New Roman" w:eastAsia="Times New Roman" w:hAnsi="Times New Roman" w:cs="Times New Roman"/>
                    <w:color w:val="000000"/>
                  </w:rPr>
                </w:rPrChange>
              </w:rPr>
            </w:pPr>
            <w:r w:rsidRPr="004C6192">
              <w:rPr>
                <w:rFonts w:ascii="Times New Roman" w:hAnsi="Times New Roman" w:cs="Times New Roman"/>
                <w:sz w:val="20"/>
                <w:szCs w:val="20"/>
                <w:rPrChange w:id="169" w:author="Laura 2214" w:date="2025-02-19T13:57:00Z">
                  <w:rPr>
                    <w:rFonts w:ascii="Times New Roman" w:hAnsi="Times New Roman" w:cs="Times New Roman"/>
                  </w:rPr>
                </w:rPrChange>
              </w:rPr>
              <w:t>07</w:t>
            </w:r>
            <w:r w:rsidRPr="004C6192">
              <w:rPr>
                <w:rFonts w:ascii="Times New Roman" w:hAnsi="Times New Roman" w:cs="Times New Roman"/>
                <w:sz w:val="20"/>
                <w:szCs w:val="20"/>
                <w:vertAlign w:val="superscript"/>
                <w:rPrChange w:id="170" w:author="Laura 2214" w:date="2025-02-19T13:57:00Z">
                  <w:rPr>
                    <w:rFonts w:ascii="Times New Roman" w:hAnsi="Times New Roman" w:cs="Times New Roman"/>
                    <w:vertAlign w:val="superscript"/>
                  </w:rPr>
                </w:rPrChange>
              </w:rPr>
              <w:t>0</w:t>
            </w:r>
            <w:r w:rsidRPr="004C6192">
              <w:rPr>
                <w:rFonts w:ascii="Times New Roman" w:hAnsi="Times New Roman" w:cs="Times New Roman"/>
                <w:sz w:val="20"/>
                <w:szCs w:val="20"/>
                <w:rPrChange w:id="171" w:author="Laura 2214" w:date="2025-02-19T13:57:00Z">
                  <w:rPr>
                    <w:rFonts w:ascii="Times New Roman" w:hAnsi="Times New Roman" w:cs="Times New Roman"/>
                  </w:rPr>
                </w:rPrChange>
              </w:rPr>
              <w:t>53’02’’N</w:t>
            </w:r>
          </w:p>
        </w:tc>
        <w:tc>
          <w:tcPr>
            <w:tcW w:w="1329"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noWrap/>
            <w:vAlign w:val="center"/>
            <w:hideMark/>
            <w:tcPrChange w:id="172" w:author="Laura 2214" w:date="2025-02-19T13:57:00Z">
              <w:tcPr>
                <w:tcW w:w="1352"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noWrap/>
                <w:vAlign w:val="center"/>
                <w:hideMark/>
              </w:tcPr>
            </w:tcPrChange>
          </w:tcPr>
          <w:p w14:paraId="4F652F6D" w14:textId="77777777" w:rsidR="005C03E5" w:rsidRPr="004C6192" w:rsidRDefault="005C03E5" w:rsidP="00543C2D">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Change w:id="173" w:author="Laura 2214" w:date="2025-02-19T13:57:00Z">
                  <w:rPr>
                    <w:rFonts w:ascii="Times New Roman" w:eastAsia="Times New Roman" w:hAnsi="Times New Roman" w:cs="Times New Roman"/>
                    <w:color w:val="000000"/>
                  </w:rPr>
                </w:rPrChange>
              </w:rPr>
            </w:pPr>
            <w:r w:rsidRPr="004C6192">
              <w:rPr>
                <w:rFonts w:ascii="Times New Roman" w:hAnsi="Times New Roman" w:cs="Times New Roman"/>
                <w:sz w:val="20"/>
                <w:szCs w:val="20"/>
                <w:rPrChange w:id="174" w:author="Laura 2214" w:date="2025-02-19T13:57:00Z">
                  <w:rPr>
                    <w:rFonts w:ascii="Times New Roman" w:hAnsi="Times New Roman" w:cs="Times New Roman"/>
                  </w:rPr>
                </w:rPrChange>
              </w:rPr>
              <w:t>39</w:t>
            </w:r>
            <w:r w:rsidRPr="004C6192">
              <w:rPr>
                <w:rFonts w:ascii="Times New Roman" w:hAnsi="Times New Roman" w:cs="Times New Roman"/>
                <w:sz w:val="20"/>
                <w:szCs w:val="20"/>
                <w:vertAlign w:val="superscript"/>
                <w:rPrChange w:id="175" w:author="Laura 2214" w:date="2025-02-19T13:57:00Z">
                  <w:rPr>
                    <w:rFonts w:ascii="Times New Roman" w:hAnsi="Times New Roman" w:cs="Times New Roman"/>
                    <w:vertAlign w:val="superscript"/>
                  </w:rPr>
                </w:rPrChange>
              </w:rPr>
              <w:t>0</w:t>
            </w:r>
            <w:r w:rsidRPr="004C6192">
              <w:rPr>
                <w:rFonts w:ascii="Times New Roman" w:hAnsi="Times New Roman" w:cs="Times New Roman"/>
                <w:sz w:val="20"/>
                <w:szCs w:val="20"/>
                <w:rPrChange w:id="176" w:author="Laura 2214" w:date="2025-02-19T13:57:00Z">
                  <w:rPr>
                    <w:rFonts w:ascii="Times New Roman" w:hAnsi="Times New Roman" w:cs="Times New Roman"/>
                  </w:rPr>
                </w:rPrChange>
              </w:rPr>
              <w:t>37’40’’E</w:t>
            </w:r>
          </w:p>
        </w:tc>
        <w:tc>
          <w:tcPr>
            <w:tcW w:w="916"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noWrap/>
            <w:vAlign w:val="center"/>
            <w:hideMark/>
            <w:tcPrChange w:id="177" w:author="Laura 2214" w:date="2025-02-19T13:57:00Z">
              <w:tcPr>
                <w:tcW w:w="916"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noWrap/>
                <w:vAlign w:val="center"/>
                <w:hideMark/>
              </w:tcPr>
            </w:tcPrChange>
          </w:tcPr>
          <w:p w14:paraId="77D94AD3" w14:textId="77777777" w:rsidR="005C03E5" w:rsidRPr="004C6192" w:rsidRDefault="005C03E5" w:rsidP="00543C2D">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Change w:id="178" w:author="Laura 2214" w:date="2025-02-19T13:57:00Z">
                  <w:rPr>
                    <w:rFonts w:ascii="Times New Roman" w:eastAsia="Times New Roman" w:hAnsi="Times New Roman" w:cs="Times New Roman"/>
                    <w:color w:val="000000"/>
                  </w:rPr>
                </w:rPrChange>
              </w:rPr>
            </w:pPr>
            <w:r w:rsidRPr="004C6192">
              <w:rPr>
                <w:rFonts w:ascii="Times New Roman" w:eastAsia="Times New Roman" w:hAnsi="Times New Roman" w:cs="Times New Roman"/>
                <w:color w:val="000000"/>
                <w:sz w:val="20"/>
                <w:szCs w:val="20"/>
                <w:rPrChange w:id="179" w:author="Laura 2214" w:date="2025-02-19T13:57:00Z">
                  <w:rPr>
                    <w:rFonts w:ascii="Times New Roman" w:eastAsia="Times New Roman" w:hAnsi="Times New Roman" w:cs="Times New Roman"/>
                    <w:color w:val="000000"/>
                  </w:rPr>
                </w:rPrChange>
              </w:rPr>
              <w:t>2340</w:t>
            </w:r>
          </w:p>
        </w:tc>
        <w:tc>
          <w:tcPr>
            <w:tcW w:w="1182"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noWrap/>
            <w:vAlign w:val="center"/>
            <w:hideMark/>
            <w:tcPrChange w:id="180" w:author="Laura 2214" w:date="2025-02-19T13:57:00Z">
              <w:tcPr>
                <w:tcW w:w="1016"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noWrap/>
                <w:vAlign w:val="center"/>
                <w:hideMark/>
              </w:tcPr>
            </w:tcPrChange>
          </w:tcPr>
          <w:p w14:paraId="661885DF" w14:textId="77777777" w:rsidR="005C03E5" w:rsidRPr="004C6192" w:rsidRDefault="005D4C58" w:rsidP="00543C2D">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Change w:id="181" w:author="Laura 2214" w:date="2025-02-19T13:57:00Z">
                  <w:rPr>
                    <w:rFonts w:ascii="Times New Roman" w:eastAsia="Times New Roman" w:hAnsi="Times New Roman" w:cs="Times New Roman"/>
                    <w:color w:val="000000"/>
                  </w:rPr>
                </w:rPrChange>
              </w:rPr>
            </w:pPr>
            <w:r w:rsidRPr="004C6192">
              <w:rPr>
                <w:rFonts w:ascii="Times New Roman" w:eastAsia="Times New Roman" w:hAnsi="Times New Roman" w:cs="Times New Roman"/>
                <w:color w:val="000000"/>
                <w:sz w:val="20"/>
                <w:szCs w:val="20"/>
                <w:rPrChange w:id="182" w:author="Laura 2214" w:date="2025-02-19T13:57:00Z">
                  <w:rPr>
                    <w:rFonts w:ascii="Times New Roman" w:eastAsia="Times New Roman" w:hAnsi="Times New Roman" w:cs="Times New Roman"/>
                    <w:color w:val="000000"/>
                  </w:rPr>
                </w:rPrChange>
              </w:rPr>
              <w:t>8</w:t>
            </w:r>
            <w:r w:rsidR="005C03E5" w:rsidRPr="004C6192">
              <w:rPr>
                <w:rFonts w:ascii="Times New Roman" w:eastAsia="Times New Roman" w:hAnsi="Times New Roman" w:cs="Times New Roman"/>
                <w:color w:val="000000"/>
                <w:sz w:val="20"/>
                <w:szCs w:val="20"/>
                <w:rPrChange w:id="183" w:author="Laura 2214" w:date="2025-02-19T13:57:00Z">
                  <w:rPr>
                    <w:rFonts w:ascii="Times New Roman" w:eastAsia="Times New Roman" w:hAnsi="Times New Roman" w:cs="Times New Roman"/>
                    <w:color w:val="000000"/>
                  </w:rPr>
                </w:rPrChange>
              </w:rPr>
              <w:t>.8</w:t>
            </w:r>
          </w:p>
        </w:tc>
        <w:tc>
          <w:tcPr>
            <w:tcW w:w="1134"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noWrap/>
            <w:vAlign w:val="center"/>
            <w:tcPrChange w:id="184" w:author="Laura 2214" w:date="2025-02-19T13:57:00Z">
              <w:tcPr>
                <w:tcW w:w="1049"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noWrap/>
                <w:vAlign w:val="center"/>
              </w:tcPr>
            </w:tcPrChange>
          </w:tcPr>
          <w:p w14:paraId="55D4BAB7" w14:textId="77777777" w:rsidR="005C03E5" w:rsidRPr="004C6192" w:rsidRDefault="005C03E5" w:rsidP="00543C2D">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Change w:id="185" w:author="Laura 2214" w:date="2025-02-19T13:57:00Z">
                  <w:rPr>
                    <w:rFonts w:ascii="Times New Roman" w:eastAsia="Times New Roman" w:hAnsi="Times New Roman" w:cs="Times New Roman"/>
                    <w:color w:val="000000"/>
                  </w:rPr>
                </w:rPrChange>
              </w:rPr>
            </w:pPr>
            <w:r w:rsidRPr="004C6192">
              <w:rPr>
                <w:rFonts w:ascii="Times New Roman" w:eastAsia="Times New Roman" w:hAnsi="Times New Roman" w:cs="Times New Roman"/>
                <w:color w:val="000000"/>
                <w:sz w:val="20"/>
                <w:szCs w:val="20"/>
                <w:rPrChange w:id="186" w:author="Laura 2214" w:date="2025-02-19T13:57:00Z">
                  <w:rPr>
                    <w:rFonts w:ascii="Times New Roman" w:eastAsia="Times New Roman" w:hAnsi="Times New Roman" w:cs="Times New Roman"/>
                    <w:color w:val="000000"/>
                  </w:rPr>
                </w:rPrChange>
              </w:rPr>
              <w:t>23.6</w:t>
            </w:r>
          </w:p>
        </w:tc>
        <w:tc>
          <w:tcPr>
            <w:tcW w:w="879"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noWrap/>
            <w:vAlign w:val="center"/>
            <w:tcPrChange w:id="187" w:author="Laura 2214" w:date="2025-02-19T13:57:00Z">
              <w:tcPr>
                <w:tcW w:w="905"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noWrap/>
                <w:vAlign w:val="center"/>
              </w:tcPr>
            </w:tcPrChange>
          </w:tcPr>
          <w:p w14:paraId="5D0BDE3D" w14:textId="77777777" w:rsidR="005C03E5" w:rsidRPr="004C6192" w:rsidRDefault="005D4C58" w:rsidP="00543C2D">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Change w:id="188" w:author="Laura 2214" w:date="2025-02-19T13:57:00Z">
                  <w:rPr>
                    <w:rFonts w:ascii="Times New Roman" w:eastAsia="Times New Roman" w:hAnsi="Times New Roman" w:cs="Times New Roman"/>
                    <w:color w:val="000000"/>
                  </w:rPr>
                </w:rPrChange>
              </w:rPr>
            </w:pPr>
            <w:r w:rsidRPr="004C6192">
              <w:rPr>
                <w:rFonts w:ascii="Times New Roman" w:eastAsia="Times New Roman" w:hAnsi="Times New Roman" w:cs="Times New Roman"/>
                <w:color w:val="000000"/>
                <w:sz w:val="20"/>
                <w:szCs w:val="20"/>
                <w:rPrChange w:id="189" w:author="Laura 2214" w:date="2025-02-19T13:57:00Z">
                  <w:rPr>
                    <w:rFonts w:ascii="Times New Roman" w:eastAsia="Times New Roman" w:hAnsi="Times New Roman" w:cs="Times New Roman"/>
                    <w:color w:val="000000"/>
                  </w:rPr>
                </w:rPrChange>
              </w:rPr>
              <w:t>1020</w:t>
            </w:r>
          </w:p>
        </w:tc>
      </w:tr>
      <w:tr w:rsidR="00BA1EFD" w:rsidRPr="004C6192" w14:paraId="531DE544" w14:textId="77777777" w:rsidTr="004C6192">
        <w:trPr>
          <w:trHeight w:val="300"/>
          <w:jc w:val="center"/>
          <w:trPrChange w:id="190" w:author="Laura 2214" w:date="2025-02-19T13:57:00Z">
            <w:trPr>
              <w:trHeight w:val="300"/>
            </w:trPr>
          </w:trPrChange>
        </w:trPr>
        <w:tc>
          <w:tcPr>
            <w:cnfStyle w:val="001000000000" w:firstRow="0" w:lastRow="0" w:firstColumn="1" w:lastColumn="0" w:oddVBand="0" w:evenVBand="0" w:oddHBand="0" w:evenHBand="0" w:firstRowFirstColumn="0" w:firstRowLastColumn="0" w:lastRowFirstColumn="0" w:lastRowLastColumn="0"/>
            <w:tcW w:w="1080"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hideMark/>
            <w:tcPrChange w:id="191" w:author="Laura 2214" w:date="2025-02-19T13:57:00Z">
              <w:tcPr>
                <w:tcW w:w="1080"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hideMark/>
              </w:tcPr>
            </w:tcPrChange>
          </w:tcPr>
          <w:p w14:paraId="29BE9C9F" w14:textId="77777777" w:rsidR="005C03E5" w:rsidRPr="004C6192" w:rsidRDefault="005C03E5" w:rsidP="00543C2D">
            <w:pPr>
              <w:spacing w:line="276" w:lineRule="auto"/>
              <w:rPr>
                <w:rFonts w:ascii="Times New Roman" w:eastAsia="Times New Roman" w:hAnsi="Times New Roman" w:cs="Times New Roman"/>
                <w:b w:val="0"/>
                <w:bCs w:val="0"/>
                <w:color w:val="000000"/>
                <w:sz w:val="20"/>
                <w:szCs w:val="20"/>
                <w:vertAlign w:val="subscript"/>
                <w:rPrChange w:id="192" w:author="Laura 2214" w:date="2025-02-19T13:57:00Z">
                  <w:rPr>
                    <w:rFonts w:ascii="Times New Roman" w:eastAsia="Times New Roman" w:hAnsi="Times New Roman" w:cs="Times New Roman"/>
                    <w:b w:val="0"/>
                    <w:bCs w:val="0"/>
                    <w:color w:val="000000"/>
                    <w:vertAlign w:val="subscript"/>
                  </w:rPr>
                </w:rPrChange>
              </w:rPr>
            </w:pPr>
            <w:r w:rsidRPr="004C6192">
              <w:rPr>
                <w:rFonts w:ascii="Times New Roman" w:eastAsia="Times New Roman" w:hAnsi="Times New Roman" w:cs="Times New Roman"/>
                <w:color w:val="000000"/>
                <w:sz w:val="20"/>
                <w:szCs w:val="20"/>
                <w:rPrChange w:id="193" w:author="Laura 2214" w:date="2025-02-19T13:57:00Z">
                  <w:rPr>
                    <w:rFonts w:ascii="Times New Roman" w:eastAsia="Times New Roman" w:hAnsi="Times New Roman" w:cs="Times New Roman"/>
                    <w:color w:val="000000"/>
                  </w:rPr>
                </w:rPrChange>
              </w:rPr>
              <w:t>E</w:t>
            </w:r>
            <w:r w:rsidRPr="004C6192">
              <w:rPr>
                <w:rFonts w:ascii="Times New Roman" w:eastAsia="Times New Roman" w:hAnsi="Times New Roman" w:cs="Times New Roman"/>
                <w:color w:val="000000"/>
                <w:sz w:val="20"/>
                <w:szCs w:val="20"/>
                <w:vertAlign w:val="subscript"/>
                <w:rPrChange w:id="194" w:author="Laura 2214" w:date="2025-02-19T13:57:00Z">
                  <w:rPr>
                    <w:rFonts w:ascii="Times New Roman" w:eastAsia="Times New Roman" w:hAnsi="Times New Roman" w:cs="Times New Roman"/>
                    <w:color w:val="000000"/>
                    <w:vertAlign w:val="subscript"/>
                  </w:rPr>
                </w:rPrChange>
              </w:rPr>
              <w:t>5</w:t>
            </w:r>
          </w:p>
        </w:tc>
        <w:tc>
          <w:tcPr>
            <w:tcW w:w="763"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hideMark/>
            <w:tcPrChange w:id="195" w:author="Laura 2214" w:date="2025-02-19T13:57:00Z">
              <w:tcPr>
                <w:tcW w:w="907"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hideMark/>
              </w:tcPr>
            </w:tcPrChange>
          </w:tcPr>
          <w:p w14:paraId="108B4539" w14:textId="495E4809" w:rsidR="005C03E5" w:rsidRPr="004C6192" w:rsidRDefault="002D0FDD" w:rsidP="00543C2D">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Change w:id="196" w:author="Laura 2214" w:date="2025-02-19T13:57:00Z">
                  <w:rPr>
                    <w:rFonts w:ascii="Times New Roman" w:eastAsia="Times New Roman" w:hAnsi="Times New Roman" w:cs="Times New Roman"/>
                    <w:color w:val="000000"/>
                  </w:rPr>
                </w:rPrChange>
              </w:rPr>
            </w:pPr>
            <w:r w:rsidRPr="004C6192">
              <w:rPr>
                <w:rFonts w:ascii="Times New Roman" w:eastAsia="Times New Roman" w:hAnsi="Times New Roman" w:cs="Times New Roman"/>
                <w:color w:val="000000"/>
                <w:sz w:val="20"/>
                <w:szCs w:val="20"/>
                <w:rPrChange w:id="197" w:author="Laura 2214" w:date="2025-02-19T13:57:00Z">
                  <w:rPr>
                    <w:rFonts w:ascii="Times New Roman" w:eastAsia="Times New Roman" w:hAnsi="Times New Roman" w:cs="Times New Roman"/>
                    <w:color w:val="000000"/>
                  </w:rPr>
                </w:rPrChange>
              </w:rPr>
              <w:t>2022</w:t>
            </w:r>
          </w:p>
        </w:tc>
        <w:tc>
          <w:tcPr>
            <w:tcW w:w="1127"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noWrap/>
            <w:hideMark/>
            <w:tcPrChange w:id="198" w:author="Laura 2214" w:date="2025-02-19T13:57:00Z">
              <w:tcPr>
                <w:tcW w:w="983"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noWrap/>
                <w:hideMark/>
              </w:tcPr>
            </w:tcPrChange>
          </w:tcPr>
          <w:p w14:paraId="49EB5DCB" w14:textId="77777777" w:rsidR="005C03E5" w:rsidRPr="004C6192" w:rsidRDefault="005C03E5" w:rsidP="00543C2D">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Change w:id="199" w:author="Laura 2214" w:date="2025-02-19T13:57:00Z">
                  <w:rPr>
                    <w:rFonts w:ascii="Times New Roman" w:eastAsia="Times New Roman" w:hAnsi="Times New Roman" w:cs="Times New Roman"/>
                    <w:color w:val="000000"/>
                  </w:rPr>
                </w:rPrChange>
              </w:rPr>
            </w:pPr>
            <w:r w:rsidRPr="004C6192">
              <w:rPr>
                <w:rFonts w:ascii="Times New Roman" w:eastAsia="Times New Roman" w:hAnsi="Times New Roman" w:cs="Times New Roman"/>
                <w:color w:val="000000"/>
                <w:sz w:val="20"/>
                <w:szCs w:val="20"/>
                <w:rPrChange w:id="200" w:author="Laura 2214" w:date="2025-02-19T13:57:00Z">
                  <w:rPr>
                    <w:rFonts w:ascii="Times New Roman" w:eastAsia="Times New Roman" w:hAnsi="Times New Roman" w:cs="Times New Roman"/>
                    <w:color w:val="000000"/>
                  </w:rPr>
                </w:rPrChange>
              </w:rPr>
              <w:t>Kulumsa</w:t>
            </w:r>
          </w:p>
        </w:tc>
        <w:tc>
          <w:tcPr>
            <w:tcW w:w="1283"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noWrap/>
            <w:hideMark/>
            <w:tcPrChange w:id="201" w:author="Laura 2214" w:date="2025-02-19T13:57:00Z">
              <w:tcPr>
                <w:tcW w:w="1260"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noWrap/>
                <w:hideMark/>
              </w:tcPr>
            </w:tcPrChange>
          </w:tcPr>
          <w:p w14:paraId="657A1687" w14:textId="77777777" w:rsidR="005C03E5" w:rsidRPr="004C6192" w:rsidRDefault="005C03E5" w:rsidP="00543C2D">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Change w:id="202" w:author="Laura 2214" w:date="2025-02-19T13:57:00Z">
                  <w:rPr>
                    <w:rFonts w:ascii="Times New Roman" w:eastAsia="Times New Roman" w:hAnsi="Times New Roman" w:cs="Times New Roman"/>
                    <w:color w:val="000000"/>
                  </w:rPr>
                </w:rPrChange>
              </w:rPr>
            </w:pPr>
            <w:r w:rsidRPr="004C6192">
              <w:rPr>
                <w:rFonts w:asciiTheme="majorBidi" w:hAnsiTheme="majorBidi" w:cstheme="majorBidi"/>
                <w:sz w:val="20"/>
                <w:szCs w:val="20"/>
                <w:rPrChange w:id="203" w:author="Laura 2214" w:date="2025-02-19T13:57:00Z">
                  <w:rPr>
                    <w:rFonts w:asciiTheme="majorBidi" w:hAnsiTheme="majorBidi" w:cstheme="majorBidi"/>
                  </w:rPr>
                </w:rPrChange>
              </w:rPr>
              <w:t>08001’10’’N</w:t>
            </w:r>
          </w:p>
        </w:tc>
        <w:tc>
          <w:tcPr>
            <w:tcW w:w="1329"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noWrap/>
            <w:hideMark/>
            <w:tcPrChange w:id="204" w:author="Laura 2214" w:date="2025-02-19T13:57:00Z">
              <w:tcPr>
                <w:tcW w:w="1352"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noWrap/>
                <w:hideMark/>
              </w:tcPr>
            </w:tcPrChange>
          </w:tcPr>
          <w:p w14:paraId="17BF1475" w14:textId="77777777" w:rsidR="005C03E5" w:rsidRPr="004C6192" w:rsidRDefault="005C03E5" w:rsidP="00543C2D">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Change w:id="205" w:author="Laura 2214" w:date="2025-02-19T13:57:00Z">
                  <w:rPr>
                    <w:rFonts w:ascii="Times New Roman" w:eastAsia="Times New Roman" w:hAnsi="Times New Roman" w:cs="Times New Roman"/>
                  </w:rPr>
                </w:rPrChange>
              </w:rPr>
            </w:pPr>
            <w:r w:rsidRPr="004C6192">
              <w:rPr>
                <w:rFonts w:asciiTheme="majorBidi" w:hAnsiTheme="majorBidi" w:cstheme="majorBidi"/>
                <w:sz w:val="20"/>
                <w:szCs w:val="20"/>
                <w:rPrChange w:id="206" w:author="Laura 2214" w:date="2025-02-19T13:57:00Z">
                  <w:rPr>
                    <w:rFonts w:asciiTheme="majorBidi" w:hAnsiTheme="majorBidi" w:cstheme="majorBidi"/>
                  </w:rPr>
                </w:rPrChange>
              </w:rPr>
              <w:t>39009’11’’E</w:t>
            </w:r>
          </w:p>
        </w:tc>
        <w:tc>
          <w:tcPr>
            <w:tcW w:w="916"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noWrap/>
            <w:hideMark/>
            <w:tcPrChange w:id="207" w:author="Laura 2214" w:date="2025-02-19T13:57:00Z">
              <w:tcPr>
                <w:tcW w:w="916"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noWrap/>
                <w:hideMark/>
              </w:tcPr>
            </w:tcPrChange>
          </w:tcPr>
          <w:p w14:paraId="1880970F" w14:textId="77777777" w:rsidR="005C03E5" w:rsidRPr="004C6192" w:rsidRDefault="005C03E5" w:rsidP="00543C2D">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Change w:id="208" w:author="Laura 2214" w:date="2025-02-19T13:57:00Z">
                  <w:rPr>
                    <w:rFonts w:ascii="Times New Roman" w:eastAsia="Times New Roman" w:hAnsi="Times New Roman" w:cs="Times New Roman"/>
                  </w:rPr>
                </w:rPrChange>
              </w:rPr>
            </w:pPr>
            <w:r w:rsidRPr="004C6192">
              <w:rPr>
                <w:rFonts w:ascii="Times New Roman" w:eastAsia="Times New Roman" w:hAnsi="Times New Roman" w:cs="Times New Roman"/>
                <w:sz w:val="20"/>
                <w:szCs w:val="20"/>
                <w:rPrChange w:id="209" w:author="Laura 2214" w:date="2025-02-19T13:57:00Z">
                  <w:rPr>
                    <w:rFonts w:ascii="Times New Roman" w:eastAsia="Times New Roman" w:hAnsi="Times New Roman" w:cs="Times New Roman"/>
                  </w:rPr>
                </w:rPrChange>
              </w:rPr>
              <w:t>2200</w:t>
            </w:r>
          </w:p>
        </w:tc>
        <w:tc>
          <w:tcPr>
            <w:tcW w:w="1182"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noWrap/>
            <w:hideMark/>
            <w:tcPrChange w:id="210" w:author="Laura 2214" w:date="2025-02-19T13:57:00Z">
              <w:tcPr>
                <w:tcW w:w="1016"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noWrap/>
                <w:hideMark/>
              </w:tcPr>
            </w:tcPrChange>
          </w:tcPr>
          <w:p w14:paraId="182FEA07" w14:textId="77777777" w:rsidR="005C03E5" w:rsidRPr="004C6192" w:rsidRDefault="005C03E5" w:rsidP="00543C2D">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Change w:id="211" w:author="Laura 2214" w:date="2025-02-19T13:57:00Z">
                  <w:rPr>
                    <w:rFonts w:ascii="Times New Roman" w:eastAsia="Times New Roman" w:hAnsi="Times New Roman" w:cs="Times New Roman"/>
                  </w:rPr>
                </w:rPrChange>
              </w:rPr>
            </w:pPr>
            <w:r w:rsidRPr="004C6192">
              <w:rPr>
                <w:rFonts w:ascii="Times New Roman" w:eastAsia="Times New Roman" w:hAnsi="Times New Roman" w:cs="Times New Roman"/>
                <w:sz w:val="20"/>
                <w:szCs w:val="20"/>
                <w:rPrChange w:id="212" w:author="Laura 2214" w:date="2025-02-19T13:57:00Z">
                  <w:rPr>
                    <w:rFonts w:ascii="Times New Roman" w:eastAsia="Times New Roman" w:hAnsi="Times New Roman" w:cs="Times New Roman"/>
                  </w:rPr>
                </w:rPrChange>
              </w:rPr>
              <w:t>10.5</w:t>
            </w:r>
          </w:p>
        </w:tc>
        <w:tc>
          <w:tcPr>
            <w:tcW w:w="1134"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noWrap/>
            <w:hideMark/>
            <w:tcPrChange w:id="213" w:author="Laura 2214" w:date="2025-02-19T13:57:00Z">
              <w:tcPr>
                <w:tcW w:w="1049"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noWrap/>
                <w:hideMark/>
              </w:tcPr>
            </w:tcPrChange>
          </w:tcPr>
          <w:p w14:paraId="0131BE47" w14:textId="77777777" w:rsidR="005C03E5" w:rsidRPr="004C6192" w:rsidRDefault="005C03E5" w:rsidP="00543C2D">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Change w:id="214" w:author="Laura 2214" w:date="2025-02-19T13:57:00Z">
                  <w:rPr>
                    <w:rFonts w:ascii="Times New Roman" w:eastAsia="Times New Roman" w:hAnsi="Times New Roman" w:cs="Times New Roman"/>
                  </w:rPr>
                </w:rPrChange>
              </w:rPr>
            </w:pPr>
            <w:r w:rsidRPr="004C6192">
              <w:rPr>
                <w:rFonts w:ascii="Times New Roman" w:eastAsia="Times New Roman" w:hAnsi="Times New Roman" w:cs="Times New Roman"/>
                <w:sz w:val="20"/>
                <w:szCs w:val="20"/>
                <w:rPrChange w:id="215" w:author="Laura 2214" w:date="2025-02-19T13:57:00Z">
                  <w:rPr>
                    <w:rFonts w:ascii="Times New Roman" w:eastAsia="Times New Roman" w:hAnsi="Times New Roman" w:cs="Times New Roman"/>
                  </w:rPr>
                </w:rPrChange>
              </w:rPr>
              <w:t>22.8</w:t>
            </w:r>
          </w:p>
        </w:tc>
        <w:tc>
          <w:tcPr>
            <w:tcW w:w="879"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noWrap/>
            <w:hideMark/>
            <w:tcPrChange w:id="216" w:author="Laura 2214" w:date="2025-02-19T13:57:00Z">
              <w:tcPr>
                <w:tcW w:w="905"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noWrap/>
                <w:hideMark/>
              </w:tcPr>
            </w:tcPrChange>
          </w:tcPr>
          <w:p w14:paraId="6C5D51F4" w14:textId="77777777" w:rsidR="005C03E5" w:rsidRPr="004C6192" w:rsidRDefault="005C03E5" w:rsidP="00543C2D">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Change w:id="217" w:author="Laura 2214" w:date="2025-02-19T13:57:00Z">
                  <w:rPr>
                    <w:rFonts w:ascii="Times New Roman" w:eastAsia="Times New Roman" w:hAnsi="Times New Roman" w:cs="Times New Roman"/>
                  </w:rPr>
                </w:rPrChange>
              </w:rPr>
            </w:pPr>
            <w:r w:rsidRPr="004C6192">
              <w:rPr>
                <w:rFonts w:ascii="Times New Roman" w:eastAsia="Times New Roman" w:hAnsi="Times New Roman" w:cs="Times New Roman"/>
                <w:sz w:val="20"/>
                <w:szCs w:val="20"/>
                <w:rPrChange w:id="218" w:author="Laura 2214" w:date="2025-02-19T13:57:00Z">
                  <w:rPr>
                    <w:rFonts w:ascii="Times New Roman" w:eastAsia="Times New Roman" w:hAnsi="Times New Roman" w:cs="Times New Roman"/>
                  </w:rPr>
                </w:rPrChange>
              </w:rPr>
              <w:t>820</w:t>
            </w:r>
          </w:p>
        </w:tc>
      </w:tr>
      <w:tr w:rsidR="00BA1EFD" w:rsidRPr="004C6192" w14:paraId="125C5BAE" w14:textId="77777777" w:rsidTr="004C6192">
        <w:trPr>
          <w:trHeight w:val="300"/>
          <w:jc w:val="center"/>
          <w:trPrChange w:id="219" w:author="Laura 2214" w:date="2025-02-19T13:57:00Z">
            <w:trPr>
              <w:trHeight w:val="300"/>
            </w:trPr>
          </w:trPrChange>
        </w:trPr>
        <w:tc>
          <w:tcPr>
            <w:cnfStyle w:val="001000000000" w:firstRow="0" w:lastRow="0" w:firstColumn="1" w:lastColumn="0" w:oddVBand="0" w:evenVBand="0" w:oddHBand="0" w:evenHBand="0" w:firstRowFirstColumn="0" w:firstRowLastColumn="0" w:lastRowFirstColumn="0" w:lastRowLastColumn="0"/>
            <w:tcW w:w="1080"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hideMark/>
            <w:tcPrChange w:id="220" w:author="Laura 2214" w:date="2025-02-19T13:57:00Z">
              <w:tcPr>
                <w:tcW w:w="1080"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hideMark/>
              </w:tcPr>
            </w:tcPrChange>
          </w:tcPr>
          <w:p w14:paraId="3CF14F2D" w14:textId="77777777" w:rsidR="005C03E5" w:rsidRPr="004C6192" w:rsidRDefault="005C03E5" w:rsidP="00543C2D">
            <w:pPr>
              <w:spacing w:line="276" w:lineRule="auto"/>
              <w:rPr>
                <w:rFonts w:ascii="Times New Roman" w:eastAsia="Times New Roman" w:hAnsi="Times New Roman" w:cs="Times New Roman"/>
                <w:b w:val="0"/>
                <w:bCs w:val="0"/>
                <w:color w:val="000000"/>
                <w:sz w:val="20"/>
                <w:szCs w:val="20"/>
                <w:vertAlign w:val="subscript"/>
                <w:rPrChange w:id="221" w:author="Laura 2214" w:date="2025-02-19T13:57:00Z">
                  <w:rPr>
                    <w:rFonts w:ascii="Times New Roman" w:eastAsia="Times New Roman" w:hAnsi="Times New Roman" w:cs="Times New Roman"/>
                    <w:b w:val="0"/>
                    <w:bCs w:val="0"/>
                    <w:color w:val="000000"/>
                    <w:vertAlign w:val="subscript"/>
                  </w:rPr>
                </w:rPrChange>
              </w:rPr>
            </w:pPr>
            <w:r w:rsidRPr="004C6192">
              <w:rPr>
                <w:rFonts w:ascii="Times New Roman" w:eastAsia="Times New Roman" w:hAnsi="Times New Roman" w:cs="Times New Roman"/>
                <w:color w:val="000000"/>
                <w:sz w:val="20"/>
                <w:szCs w:val="20"/>
                <w:rPrChange w:id="222" w:author="Laura 2214" w:date="2025-02-19T13:57:00Z">
                  <w:rPr>
                    <w:rFonts w:ascii="Times New Roman" w:eastAsia="Times New Roman" w:hAnsi="Times New Roman" w:cs="Times New Roman"/>
                    <w:color w:val="000000"/>
                  </w:rPr>
                </w:rPrChange>
              </w:rPr>
              <w:lastRenderedPageBreak/>
              <w:t>E</w:t>
            </w:r>
            <w:r w:rsidRPr="004C6192">
              <w:rPr>
                <w:rFonts w:ascii="Times New Roman" w:eastAsia="Times New Roman" w:hAnsi="Times New Roman" w:cs="Times New Roman"/>
                <w:color w:val="000000"/>
                <w:sz w:val="20"/>
                <w:szCs w:val="20"/>
                <w:vertAlign w:val="subscript"/>
                <w:rPrChange w:id="223" w:author="Laura 2214" w:date="2025-02-19T13:57:00Z">
                  <w:rPr>
                    <w:rFonts w:ascii="Times New Roman" w:eastAsia="Times New Roman" w:hAnsi="Times New Roman" w:cs="Times New Roman"/>
                    <w:color w:val="000000"/>
                    <w:vertAlign w:val="subscript"/>
                  </w:rPr>
                </w:rPrChange>
              </w:rPr>
              <w:t>6</w:t>
            </w:r>
          </w:p>
        </w:tc>
        <w:tc>
          <w:tcPr>
            <w:tcW w:w="763"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hideMark/>
            <w:tcPrChange w:id="224" w:author="Laura 2214" w:date="2025-02-19T13:57:00Z">
              <w:tcPr>
                <w:tcW w:w="907"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hideMark/>
              </w:tcPr>
            </w:tcPrChange>
          </w:tcPr>
          <w:p w14:paraId="1077334A" w14:textId="7B081B2C" w:rsidR="005C03E5" w:rsidRPr="004C6192" w:rsidRDefault="002D0FDD" w:rsidP="00543C2D">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Change w:id="225" w:author="Laura 2214" w:date="2025-02-19T13:57:00Z">
                  <w:rPr>
                    <w:rFonts w:ascii="Times New Roman" w:eastAsia="Times New Roman" w:hAnsi="Times New Roman" w:cs="Times New Roman"/>
                    <w:color w:val="000000"/>
                  </w:rPr>
                </w:rPrChange>
              </w:rPr>
            </w:pPr>
            <w:r w:rsidRPr="004C6192">
              <w:rPr>
                <w:rFonts w:ascii="Times New Roman" w:eastAsia="Times New Roman" w:hAnsi="Times New Roman" w:cs="Times New Roman"/>
                <w:color w:val="000000"/>
                <w:sz w:val="20"/>
                <w:szCs w:val="20"/>
                <w:rPrChange w:id="226" w:author="Laura 2214" w:date="2025-02-19T13:57:00Z">
                  <w:rPr>
                    <w:rFonts w:ascii="Times New Roman" w:eastAsia="Times New Roman" w:hAnsi="Times New Roman" w:cs="Times New Roman"/>
                    <w:color w:val="000000"/>
                  </w:rPr>
                </w:rPrChange>
              </w:rPr>
              <w:t>2022</w:t>
            </w:r>
          </w:p>
        </w:tc>
        <w:tc>
          <w:tcPr>
            <w:tcW w:w="1127"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noWrap/>
            <w:hideMark/>
            <w:tcPrChange w:id="227" w:author="Laura 2214" w:date="2025-02-19T13:57:00Z">
              <w:tcPr>
                <w:tcW w:w="983"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noWrap/>
                <w:hideMark/>
              </w:tcPr>
            </w:tcPrChange>
          </w:tcPr>
          <w:p w14:paraId="47F74B5D" w14:textId="77777777" w:rsidR="005C03E5" w:rsidRPr="004C6192" w:rsidRDefault="005C03E5" w:rsidP="00543C2D">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Change w:id="228" w:author="Laura 2214" w:date="2025-02-19T13:57:00Z">
                  <w:rPr>
                    <w:rFonts w:ascii="Times New Roman" w:eastAsia="Times New Roman" w:hAnsi="Times New Roman" w:cs="Times New Roman"/>
                    <w:color w:val="000000"/>
                  </w:rPr>
                </w:rPrChange>
              </w:rPr>
            </w:pPr>
            <w:r w:rsidRPr="004C6192">
              <w:rPr>
                <w:rFonts w:ascii="Times New Roman" w:eastAsia="Times New Roman" w:hAnsi="Times New Roman" w:cs="Times New Roman"/>
                <w:color w:val="000000"/>
                <w:sz w:val="20"/>
                <w:szCs w:val="20"/>
                <w:rPrChange w:id="229" w:author="Laura 2214" w:date="2025-02-19T13:57:00Z">
                  <w:rPr>
                    <w:rFonts w:ascii="Times New Roman" w:eastAsia="Times New Roman" w:hAnsi="Times New Roman" w:cs="Times New Roman"/>
                    <w:color w:val="000000"/>
                  </w:rPr>
                </w:rPrChange>
              </w:rPr>
              <w:t>Arsi-robe</w:t>
            </w:r>
          </w:p>
        </w:tc>
        <w:tc>
          <w:tcPr>
            <w:tcW w:w="1283"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noWrap/>
            <w:vAlign w:val="center"/>
            <w:hideMark/>
            <w:tcPrChange w:id="230" w:author="Laura 2214" w:date="2025-02-19T13:57:00Z">
              <w:tcPr>
                <w:tcW w:w="1260"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noWrap/>
                <w:vAlign w:val="center"/>
                <w:hideMark/>
              </w:tcPr>
            </w:tcPrChange>
          </w:tcPr>
          <w:p w14:paraId="75131270" w14:textId="77777777" w:rsidR="005C03E5" w:rsidRPr="004C6192" w:rsidRDefault="005C03E5" w:rsidP="00543C2D">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Change w:id="231" w:author="Laura 2214" w:date="2025-02-19T13:57:00Z">
                  <w:rPr>
                    <w:rFonts w:ascii="Times New Roman" w:eastAsia="Times New Roman" w:hAnsi="Times New Roman" w:cs="Times New Roman"/>
                    <w:color w:val="000000"/>
                  </w:rPr>
                </w:rPrChange>
              </w:rPr>
            </w:pPr>
            <w:r w:rsidRPr="004C6192">
              <w:rPr>
                <w:rFonts w:ascii="Times New Roman" w:hAnsi="Times New Roman" w:cs="Times New Roman"/>
                <w:sz w:val="20"/>
                <w:szCs w:val="20"/>
                <w:rPrChange w:id="232" w:author="Laura 2214" w:date="2025-02-19T13:57:00Z">
                  <w:rPr>
                    <w:rFonts w:ascii="Times New Roman" w:hAnsi="Times New Roman" w:cs="Times New Roman"/>
                  </w:rPr>
                </w:rPrChange>
              </w:rPr>
              <w:t>07</w:t>
            </w:r>
            <w:r w:rsidRPr="004C6192">
              <w:rPr>
                <w:rFonts w:ascii="Times New Roman" w:hAnsi="Times New Roman" w:cs="Times New Roman"/>
                <w:sz w:val="20"/>
                <w:szCs w:val="20"/>
                <w:vertAlign w:val="superscript"/>
                <w:rPrChange w:id="233" w:author="Laura 2214" w:date="2025-02-19T13:57:00Z">
                  <w:rPr>
                    <w:rFonts w:ascii="Times New Roman" w:hAnsi="Times New Roman" w:cs="Times New Roman"/>
                    <w:vertAlign w:val="superscript"/>
                  </w:rPr>
                </w:rPrChange>
              </w:rPr>
              <w:t>0</w:t>
            </w:r>
            <w:r w:rsidRPr="004C6192">
              <w:rPr>
                <w:rFonts w:ascii="Times New Roman" w:hAnsi="Times New Roman" w:cs="Times New Roman"/>
                <w:sz w:val="20"/>
                <w:szCs w:val="20"/>
                <w:rPrChange w:id="234" w:author="Laura 2214" w:date="2025-02-19T13:57:00Z">
                  <w:rPr>
                    <w:rFonts w:ascii="Times New Roman" w:hAnsi="Times New Roman" w:cs="Times New Roman"/>
                  </w:rPr>
                </w:rPrChange>
              </w:rPr>
              <w:t>53’02’’N</w:t>
            </w:r>
          </w:p>
        </w:tc>
        <w:tc>
          <w:tcPr>
            <w:tcW w:w="1329"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noWrap/>
            <w:vAlign w:val="center"/>
            <w:hideMark/>
            <w:tcPrChange w:id="235" w:author="Laura 2214" w:date="2025-02-19T13:57:00Z">
              <w:tcPr>
                <w:tcW w:w="1352"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noWrap/>
                <w:vAlign w:val="center"/>
                <w:hideMark/>
              </w:tcPr>
            </w:tcPrChange>
          </w:tcPr>
          <w:p w14:paraId="77B742DA" w14:textId="77777777" w:rsidR="005C03E5" w:rsidRPr="004C6192" w:rsidRDefault="005C03E5" w:rsidP="00543C2D">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Change w:id="236" w:author="Laura 2214" w:date="2025-02-19T13:57:00Z">
                  <w:rPr>
                    <w:rFonts w:ascii="Times New Roman" w:eastAsia="Times New Roman" w:hAnsi="Times New Roman" w:cs="Times New Roman"/>
                    <w:color w:val="000000"/>
                  </w:rPr>
                </w:rPrChange>
              </w:rPr>
            </w:pPr>
            <w:r w:rsidRPr="004C6192">
              <w:rPr>
                <w:rFonts w:ascii="Times New Roman" w:hAnsi="Times New Roman" w:cs="Times New Roman"/>
                <w:sz w:val="20"/>
                <w:szCs w:val="20"/>
                <w:rPrChange w:id="237" w:author="Laura 2214" w:date="2025-02-19T13:57:00Z">
                  <w:rPr>
                    <w:rFonts w:ascii="Times New Roman" w:hAnsi="Times New Roman" w:cs="Times New Roman"/>
                  </w:rPr>
                </w:rPrChange>
              </w:rPr>
              <w:t>39</w:t>
            </w:r>
            <w:r w:rsidRPr="004C6192">
              <w:rPr>
                <w:rFonts w:ascii="Times New Roman" w:hAnsi="Times New Roman" w:cs="Times New Roman"/>
                <w:sz w:val="20"/>
                <w:szCs w:val="20"/>
                <w:vertAlign w:val="superscript"/>
                <w:rPrChange w:id="238" w:author="Laura 2214" w:date="2025-02-19T13:57:00Z">
                  <w:rPr>
                    <w:rFonts w:ascii="Times New Roman" w:hAnsi="Times New Roman" w:cs="Times New Roman"/>
                    <w:vertAlign w:val="superscript"/>
                  </w:rPr>
                </w:rPrChange>
              </w:rPr>
              <w:t>0</w:t>
            </w:r>
            <w:r w:rsidRPr="004C6192">
              <w:rPr>
                <w:rFonts w:ascii="Times New Roman" w:hAnsi="Times New Roman" w:cs="Times New Roman"/>
                <w:sz w:val="20"/>
                <w:szCs w:val="20"/>
                <w:rPrChange w:id="239" w:author="Laura 2214" w:date="2025-02-19T13:57:00Z">
                  <w:rPr>
                    <w:rFonts w:ascii="Times New Roman" w:hAnsi="Times New Roman" w:cs="Times New Roman"/>
                  </w:rPr>
                </w:rPrChange>
              </w:rPr>
              <w:t>37’40’’E</w:t>
            </w:r>
          </w:p>
        </w:tc>
        <w:tc>
          <w:tcPr>
            <w:tcW w:w="916"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noWrap/>
            <w:vAlign w:val="center"/>
            <w:hideMark/>
            <w:tcPrChange w:id="240" w:author="Laura 2214" w:date="2025-02-19T13:57:00Z">
              <w:tcPr>
                <w:tcW w:w="916"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noWrap/>
                <w:vAlign w:val="center"/>
                <w:hideMark/>
              </w:tcPr>
            </w:tcPrChange>
          </w:tcPr>
          <w:p w14:paraId="4C8CA240" w14:textId="77777777" w:rsidR="005C03E5" w:rsidRPr="004C6192" w:rsidRDefault="005C03E5" w:rsidP="00543C2D">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Change w:id="241" w:author="Laura 2214" w:date="2025-02-19T13:57:00Z">
                  <w:rPr>
                    <w:rFonts w:ascii="Times New Roman" w:eastAsia="Times New Roman" w:hAnsi="Times New Roman" w:cs="Times New Roman"/>
                    <w:color w:val="000000"/>
                  </w:rPr>
                </w:rPrChange>
              </w:rPr>
            </w:pPr>
            <w:r w:rsidRPr="004C6192">
              <w:rPr>
                <w:rFonts w:ascii="Times New Roman" w:eastAsia="Times New Roman" w:hAnsi="Times New Roman" w:cs="Times New Roman"/>
                <w:color w:val="000000"/>
                <w:sz w:val="20"/>
                <w:szCs w:val="20"/>
                <w:rPrChange w:id="242" w:author="Laura 2214" w:date="2025-02-19T13:57:00Z">
                  <w:rPr>
                    <w:rFonts w:ascii="Times New Roman" w:eastAsia="Times New Roman" w:hAnsi="Times New Roman" w:cs="Times New Roman"/>
                    <w:color w:val="000000"/>
                  </w:rPr>
                </w:rPrChange>
              </w:rPr>
              <w:t>2340</w:t>
            </w:r>
          </w:p>
        </w:tc>
        <w:tc>
          <w:tcPr>
            <w:tcW w:w="1182"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noWrap/>
            <w:vAlign w:val="center"/>
            <w:hideMark/>
            <w:tcPrChange w:id="243" w:author="Laura 2214" w:date="2025-02-19T13:57:00Z">
              <w:tcPr>
                <w:tcW w:w="1016"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noWrap/>
                <w:vAlign w:val="center"/>
                <w:hideMark/>
              </w:tcPr>
            </w:tcPrChange>
          </w:tcPr>
          <w:p w14:paraId="4A39513C" w14:textId="77777777" w:rsidR="005C03E5" w:rsidRPr="004C6192" w:rsidRDefault="005C03E5" w:rsidP="00543C2D">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Change w:id="244" w:author="Laura 2214" w:date="2025-02-19T13:57:00Z">
                  <w:rPr>
                    <w:rFonts w:ascii="Times New Roman" w:eastAsia="Times New Roman" w:hAnsi="Times New Roman" w:cs="Times New Roman"/>
                    <w:color w:val="000000"/>
                  </w:rPr>
                </w:rPrChange>
              </w:rPr>
            </w:pPr>
            <w:r w:rsidRPr="004C6192">
              <w:rPr>
                <w:rFonts w:ascii="Times New Roman" w:eastAsia="Times New Roman" w:hAnsi="Times New Roman" w:cs="Times New Roman"/>
                <w:color w:val="000000"/>
                <w:sz w:val="20"/>
                <w:szCs w:val="20"/>
                <w:rPrChange w:id="245" w:author="Laura 2214" w:date="2025-02-19T13:57:00Z">
                  <w:rPr>
                    <w:rFonts w:ascii="Times New Roman" w:eastAsia="Times New Roman" w:hAnsi="Times New Roman" w:cs="Times New Roman"/>
                    <w:color w:val="000000"/>
                  </w:rPr>
                </w:rPrChange>
              </w:rPr>
              <w:t>5.8</w:t>
            </w:r>
          </w:p>
        </w:tc>
        <w:tc>
          <w:tcPr>
            <w:tcW w:w="1134"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noWrap/>
            <w:vAlign w:val="center"/>
            <w:tcPrChange w:id="246" w:author="Laura 2214" w:date="2025-02-19T13:57:00Z">
              <w:tcPr>
                <w:tcW w:w="1049"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noWrap/>
                <w:vAlign w:val="center"/>
              </w:tcPr>
            </w:tcPrChange>
          </w:tcPr>
          <w:p w14:paraId="13EE386D" w14:textId="77777777" w:rsidR="005C03E5" w:rsidRPr="004C6192" w:rsidRDefault="005C03E5" w:rsidP="00543C2D">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Change w:id="247" w:author="Laura 2214" w:date="2025-02-19T13:57:00Z">
                  <w:rPr>
                    <w:rFonts w:ascii="Times New Roman" w:eastAsia="Times New Roman" w:hAnsi="Times New Roman" w:cs="Times New Roman"/>
                    <w:color w:val="000000"/>
                  </w:rPr>
                </w:rPrChange>
              </w:rPr>
            </w:pPr>
            <w:r w:rsidRPr="004C6192">
              <w:rPr>
                <w:rFonts w:ascii="Times New Roman" w:eastAsia="Times New Roman" w:hAnsi="Times New Roman" w:cs="Times New Roman"/>
                <w:color w:val="000000"/>
                <w:sz w:val="20"/>
                <w:szCs w:val="20"/>
                <w:rPrChange w:id="248" w:author="Laura 2214" w:date="2025-02-19T13:57:00Z">
                  <w:rPr>
                    <w:rFonts w:ascii="Times New Roman" w:eastAsia="Times New Roman" w:hAnsi="Times New Roman" w:cs="Times New Roman"/>
                    <w:color w:val="000000"/>
                  </w:rPr>
                </w:rPrChange>
              </w:rPr>
              <w:t>2</w:t>
            </w:r>
            <w:r w:rsidR="005D4C58" w:rsidRPr="004C6192">
              <w:rPr>
                <w:rFonts w:ascii="Times New Roman" w:eastAsia="Times New Roman" w:hAnsi="Times New Roman" w:cs="Times New Roman"/>
                <w:color w:val="000000"/>
                <w:sz w:val="20"/>
                <w:szCs w:val="20"/>
                <w:rPrChange w:id="249" w:author="Laura 2214" w:date="2025-02-19T13:57:00Z">
                  <w:rPr>
                    <w:rFonts w:ascii="Times New Roman" w:eastAsia="Times New Roman" w:hAnsi="Times New Roman" w:cs="Times New Roman"/>
                    <w:color w:val="000000"/>
                  </w:rPr>
                </w:rPrChange>
              </w:rPr>
              <w:t>2</w:t>
            </w:r>
            <w:r w:rsidRPr="004C6192">
              <w:rPr>
                <w:rFonts w:ascii="Times New Roman" w:eastAsia="Times New Roman" w:hAnsi="Times New Roman" w:cs="Times New Roman"/>
                <w:color w:val="000000"/>
                <w:sz w:val="20"/>
                <w:szCs w:val="20"/>
                <w:rPrChange w:id="250" w:author="Laura 2214" w:date="2025-02-19T13:57:00Z">
                  <w:rPr>
                    <w:rFonts w:ascii="Times New Roman" w:eastAsia="Times New Roman" w:hAnsi="Times New Roman" w:cs="Times New Roman"/>
                    <w:color w:val="000000"/>
                  </w:rPr>
                </w:rPrChange>
              </w:rPr>
              <w:t>.6</w:t>
            </w:r>
          </w:p>
        </w:tc>
        <w:tc>
          <w:tcPr>
            <w:tcW w:w="879"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noWrap/>
            <w:vAlign w:val="center"/>
            <w:tcPrChange w:id="251" w:author="Laura 2214" w:date="2025-02-19T13:57:00Z">
              <w:tcPr>
                <w:tcW w:w="905"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noWrap/>
                <w:vAlign w:val="center"/>
              </w:tcPr>
            </w:tcPrChange>
          </w:tcPr>
          <w:p w14:paraId="34F767F8" w14:textId="77777777" w:rsidR="005C03E5" w:rsidRPr="004C6192" w:rsidRDefault="005D4C58" w:rsidP="00543C2D">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Change w:id="252" w:author="Laura 2214" w:date="2025-02-19T13:57:00Z">
                  <w:rPr>
                    <w:rFonts w:ascii="Times New Roman" w:eastAsia="Times New Roman" w:hAnsi="Times New Roman" w:cs="Times New Roman"/>
                    <w:color w:val="000000"/>
                  </w:rPr>
                </w:rPrChange>
              </w:rPr>
            </w:pPr>
            <w:r w:rsidRPr="004C6192">
              <w:rPr>
                <w:rFonts w:ascii="Times New Roman" w:eastAsia="Times New Roman" w:hAnsi="Times New Roman" w:cs="Times New Roman"/>
                <w:color w:val="000000"/>
                <w:sz w:val="20"/>
                <w:szCs w:val="20"/>
                <w:rPrChange w:id="253" w:author="Laura 2214" w:date="2025-02-19T13:57:00Z">
                  <w:rPr>
                    <w:rFonts w:ascii="Times New Roman" w:eastAsia="Times New Roman" w:hAnsi="Times New Roman" w:cs="Times New Roman"/>
                    <w:color w:val="000000"/>
                  </w:rPr>
                </w:rPrChange>
              </w:rPr>
              <w:t>1015</w:t>
            </w:r>
          </w:p>
        </w:tc>
      </w:tr>
      <w:tr w:rsidR="00BA1EFD" w:rsidRPr="004C6192" w14:paraId="7E354D48" w14:textId="77777777" w:rsidTr="004C6192">
        <w:trPr>
          <w:trHeight w:val="300"/>
          <w:jc w:val="center"/>
          <w:trPrChange w:id="254" w:author="Laura 2214" w:date="2025-02-19T13:57:00Z">
            <w:trPr>
              <w:trHeight w:val="300"/>
            </w:trPr>
          </w:trPrChange>
        </w:trPr>
        <w:tc>
          <w:tcPr>
            <w:cnfStyle w:val="001000000000" w:firstRow="0" w:lastRow="0" w:firstColumn="1" w:lastColumn="0" w:oddVBand="0" w:evenVBand="0" w:oddHBand="0" w:evenHBand="0" w:firstRowFirstColumn="0" w:firstRowLastColumn="0" w:lastRowFirstColumn="0" w:lastRowLastColumn="0"/>
            <w:tcW w:w="1080"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tcPrChange w:id="255" w:author="Laura 2214" w:date="2025-02-19T13:57:00Z">
              <w:tcPr>
                <w:tcW w:w="1080"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tcPr>
            </w:tcPrChange>
          </w:tcPr>
          <w:p w14:paraId="7C35D9BB" w14:textId="77777777" w:rsidR="005C03E5" w:rsidRPr="004C6192" w:rsidRDefault="005C03E5" w:rsidP="00543C2D">
            <w:pPr>
              <w:spacing w:line="276" w:lineRule="auto"/>
              <w:rPr>
                <w:rFonts w:ascii="Times New Roman" w:eastAsia="Times New Roman" w:hAnsi="Times New Roman" w:cs="Times New Roman"/>
                <w:b w:val="0"/>
                <w:bCs w:val="0"/>
                <w:color w:val="000000"/>
                <w:sz w:val="20"/>
                <w:szCs w:val="20"/>
                <w:vertAlign w:val="subscript"/>
                <w:rPrChange w:id="256" w:author="Laura 2214" w:date="2025-02-19T13:57:00Z">
                  <w:rPr>
                    <w:rFonts w:ascii="Times New Roman" w:eastAsia="Times New Roman" w:hAnsi="Times New Roman" w:cs="Times New Roman"/>
                    <w:b w:val="0"/>
                    <w:bCs w:val="0"/>
                    <w:color w:val="000000"/>
                    <w:vertAlign w:val="subscript"/>
                  </w:rPr>
                </w:rPrChange>
              </w:rPr>
            </w:pPr>
            <w:r w:rsidRPr="004C6192">
              <w:rPr>
                <w:rFonts w:ascii="Times New Roman" w:eastAsia="Times New Roman" w:hAnsi="Times New Roman" w:cs="Times New Roman"/>
                <w:color w:val="000000"/>
                <w:sz w:val="20"/>
                <w:szCs w:val="20"/>
                <w:rPrChange w:id="257" w:author="Laura 2214" w:date="2025-02-19T13:57:00Z">
                  <w:rPr>
                    <w:rFonts w:ascii="Times New Roman" w:eastAsia="Times New Roman" w:hAnsi="Times New Roman" w:cs="Times New Roman"/>
                    <w:color w:val="000000"/>
                  </w:rPr>
                </w:rPrChange>
              </w:rPr>
              <w:t>E</w:t>
            </w:r>
            <w:r w:rsidRPr="004C6192">
              <w:rPr>
                <w:rFonts w:ascii="Times New Roman" w:eastAsia="Times New Roman" w:hAnsi="Times New Roman" w:cs="Times New Roman"/>
                <w:color w:val="000000"/>
                <w:sz w:val="20"/>
                <w:szCs w:val="20"/>
                <w:vertAlign w:val="subscript"/>
                <w:rPrChange w:id="258" w:author="Laura 2214" w:date="2025-02-19T13:57:00Z">
                  <w:rPr>
                    <w:rFonts w:ascii="Times New Roman" w:eastAsia="Times New Roman" w:hAnsi="Times New Roman" w:cs="Times New Roman"/>
                    <w:color w:val="000000"/>
                    <w:vertAlign w:val="subscript"/>
                  </w:rPr>
                </w:rPrChange>
              </w:rPr>
              <w:t>7</w:t>
            </w:r>
          </w:p>
        </w:tc>
        <w:tc>
          <w:tcPr>
            <w:tcW w:w="763"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tcPrChange w:id="259" w:author="Laura 2214" w:date="2025-02-19T13:57:00Z">
              <w:tcPr>
                <w:tcW w:w="907"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tcPr>
            </w:tcPrChange>
          </w:tcPr>
          <w:p w14:paraId="38EECBA0" w14:textId="15F43842" w:rsidR="005C03E5" w:rsidRPr="004C6192" w:rsidRDefault="002D0FDD" w:rsidP="00543C2D">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Change w:id="260" w:author="Laura 2214" w:date="2025-02-19T13:57:00Z">
                  <w:rPr>
                    <w:rFonts w:ascii="Times New Roman" w:eastAsia="Times New Roman" w:hAnsi="Times New Roman" w:cs="Times New Roman"/>
                    <w:color w:val="000000"/>
                  </w:rPr>
                </w:rPrChange>
              </w:rPr>
            </w:pPr>
            <w:r w:rsidRPr="004C6192">
              <w:rPr>
                <w:rFonts w:ascii="Times New Roman" w:eastAsia="Times New Roman" w:hAnsi="Times New Roman" w:cs="Times New Roman"/>
                <w:color w:val="000000"/>
                <w:sz w:val="20"/>
                <w:szCs w:val="20"/>
                <w:rPrChange w:id="261" w:author="Laura 2214" w:date="2025-02-19T13:57:00Z">
                  <w:rPr>
                    <w:rFonts w:ascii="Times New Roman" w:eastAsia="Times New Roman" w:hAnsi="Times New Roman" w:cs="Times New Roman"/>
                    <w:color w:val="000000"/>
                  </w:rPr>
                </w:rPrChange>
              </w:rPr>
              <w:t>2022</w:t>
            </w:r>
          </w:p>
        </w:tc>
        <w:tc>
          <w:tcPr>
            <w:tcW w:w="1127"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noWrap/>
            <w:tcPrChange w:id="262" w:author="Laura 2214" w:date="2025-02-19T13:57:00Z">
              <w:tcPr>
                <w:tcW w:w="983"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noWrap/>
              </w:tcPr>
            </w:tcPrChange>
          </w:tcPr>
          <w:p w14:paraId="3C069A28" w14:textId="77777777" w:rsidR="005C03E5" w:rsidRPr="004C6192" w:rsidRDefault="005C03E5" w:rsidP="00543C2D">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Change w:id="263" w:author="Laura 2214" w:date="2025-02-19T13:57:00Z">
                  <w:rPr>
                    <w:rFonts w:ascii="Times New Roman" w:eastAsia="Times New Roman" w:hAnsi="Times New Roman" w:cs="Times New Roman"/>
                    <w:color w:val="000000"/>
                  </w:rPr>
                </w:rPrChange>
              </w:rPr>
            </w:pPr>
            <w:r w:rsidRPr="004C6192">
              <w:rPr>
                <w:rFonts w:ascii="Times New Roman" w:eastAsia="Times New Roman" w:hAnsi="Times New Roman" w:cs="Times New Roman"/>
                <w:color w:val="000000"/>
                <w:sz w:val="20"/>
                <w:szCs w:val="20"/>
                <w:rPrChange w:id="264" w:author="Laura 2214" w:date="2025-02-19T13:57:00Z">
                  <w:rPr>
                    <w:rFonts w:ascii="Times New Roman" w:eastAsia="Times New Roman" w:hAnsi="Times New Roman" w:cs="Times New Roman"/>
                    <w:color w:val="000000"/>
                  </w:rPr>
                </w:rPrChange>
              </w:rPr>
              <w:t>Ambo</w:t>
            </w:r>
          </w:p>
        </w:tc>
        <w:tc>
          <w:tcPr>
            <w:tcW w:w="1283"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noWrap/>
            <w:vAlign w:val="center"/>
            <w:tcPrChange w:id="265" w:author="Laura 2214" w:date="2025-02-19T13:57:00Z">
              <w:tcPr>
                <w:tcW w:w="1260"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noWrap/>
                <w:vAlign w:val="center"/>
              </w:tcPr>
            </w:tcPrChange>
          </w:tcPr>
          <w:p w14:paraId="6454D2FC" w14:textId="77777777" w:rsidR="005C03E5" w:rsidRPr="004C6192" w:rsidRDefault="005C03E5" w:rsidP="00543C2D">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Change w:id="266" w:author="Laura 2214" w:date="2025-02-19T13:57:00Z">
                  <w:rPr>
                    <w:rFonts w:ascii="Times New Roman" w:eastAsia="Times New Roman" w:hAnsi="Times New Roman" w:cs="Times New Roman"/>
                    <w:color w:val="000000"/>
                  </w:rPr>
                </w:rPrChange>
              </w:rPr>
            </w:pPr>
            <w:r w:rsidRPr="004C6192">
              <w:rPr>
                <w:rFonts w:ascii="Times New Roman" w:hAnsi="Times New Roman" w:cs="Times New Roman"/>
                <w:sz w:val="20"/>
                <w:szCs w:val="20"/>
                <w:rPrChange w:id="267" w:author="Laura 2214" w:date="2025-02-19T13:57:00Z">
                  <w:rPr>
                    <w:rFonts w:ascii="Times New Roman" w:hAnsi="Times New Roman" w:cs="Times New Roman"/>
                  </w:rPr>
                </w:rPrChange>
              </w:rPr>
              <w:t>08</w:t>
            </w:r>
            <w:r w:rsidRPr="004C6192">
              <w:rPr>
                <w:rFonts w:ascii="Times New Roman" w:hAnsi="Times New Roman" w:cs="Times New Roman"/>
                <w:sz w:val="20"/>
                <w:szCs w:val="20"/>
                <w:vertAlign w:val="superscript"/>
                <w:rPrChange w:id="268" w:author="Laura 2214" w:date="2025-02-19T13:57:00Z">
                  <w:rPr>
                    <w:rFonts w:ascii="Times New Roman" w:hAnsi="Times New Roman" w:cs="Times New Roman"/>
                    <w:vertAlign w:val="superscript"/>
                  </w:rPr>
                </w:rPrChange>
              </w:rPr>
              <w:t>0</w:t>
            </w:r>
            <w:r w:rsidRPr="004C6192">
              <w:rPr>
                <w:rFonts w:ascii="Times New Roman" w:hAnsi="Times New Roman" w:cs="Times New Roman"/>
                <w:sz w:val="20"/>
                <w:szCs w:val="20"/>
                <w:rPrChange w:id="269" w:author="Laura 2214" w:date="2025-02-19T13:57:00Z">
                  <w:rPr>
                    <w:rFonts w:ascii="Times New Roman" w:hAnsi="Times New Roman" w:cs="Times New Roman"/>
                  </w:rPr>
                </w:rPrChange>
              </w:rPr>
              <w:t>58’10’’N</w:t>
            </w:r>
          </w:p>
        </w:tc>
        <w:tc>
          <w:tcPr>
            <w:tcW w:w="1329"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noWrap/>
            <w:vAlign w:val="center"/>
            <w:tcPrChange w:id="270" w:author="Laura 2214" w:date="2025-02-19T13:57:00Z">
              <w:tcPr>
                <w:tcW w:w="1352"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noWrap/>
                <w:vAlign w:val="center"/>
              </w:tcPr>
            </w:tcPrChange>
          </w:tcPr>
          <w:p w14:paraId="252F0150" w14:textId="77777777" w:rsidR="005C03E5" w:rsidRPr="004C6192" w:rsidRDefault="005C03E5" w:rsidP="00543C2D">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Change w:id="271" w:author="Laura 2214" w:date="2025-02-19T13:57:00Z">
                  <w:rPr>
                    <w:rFonts w:ascii="Times New Roman" w:eastAsia="Times New Roman" w:hAnsi="Times New Roman" w:cs="Times New Roman"/>
                    <w:color w:val="000000"/>
                  </w:rPr>
                </w:rPrChange>
              </w:rPr>
            </w:pPr>
            <w:r w:rsidRPr="004C6192">
              <w:rPr>
                <w:rFonts w:ascii="Times New Roman" w:hAnsi="Times New Roman" w:cs="Times New Roman"/>
                <w:sz w:val="20"/>
                <w:szCs w:val="20"/>
                <w:rPrChange w:id="272" w:author="Laura 2214" w:date="2025-02-19T13:57:00Z">
                  <w:rPr>
                    <w:rFonts w:ascii="Times New Roman" w:hAnsi="Times New Roman" w:cs="Times New Roman"/>
                  </w:rPr>
                </w:rPrChange>
              </w:rPr>
              <w:t>37</w:t>
            </w:r>
            <w:r w:rsidRPr="004C6192">
              <w:rPr>
                <w:rFonts w:ascii="Times New Roman" w:hAnsi="Times New Roman" w:cs="Times New Roman"/>
                <w:sz w:val="20"/>
                <w:szCs w:val="20"/>
                <w:vertAlign w:val="superscript"/>
                <w:rPrChange w:id="273" w:author="Laura 2214" w:date="2025-02-19T13:57:00Z">
                  <w:rPr>
                    <w:rFonts w:ascii="Times New Roman" w:hAnsi="Times New Roman" w:cs="Times New Roman"/>
                    <w:vertAlign w:val="superscript"/>
                  </w:rPr>
                </w:rPrChange>
              </w:rPr>
              <w:t>0</w:t>
            </w:r>
            <w:r w:rsidRPr="004C6192">
              <w:rPr>
                <w:rFonts w:ascii="Times New Roman" w:hAnsi="Times New Roman" w:cs="Times New Roman"/>
                <w:sz w:val="20"/>
                <w:szCs w:val="20"/>
                <w:rPrChange w:id="274" w:author="Laura 2214" w:date="2025-02-19T13:57:00Z">
                  <w:rPr>
                    <w:rFonts w:ascii="Times New Roman" w:hAnsi="Times New Roman" w:cs="Times New Roman"/>
                  </w:rPr>
                </w:rPrChange>
              </w:rPr>
              <w:t>51’28’’E</w:t>
            </w:r>
          </w:p>
        </w:tc>
        <w:tc>
          <w:tcPr>
            <w:tcW w:w="916"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noWrap/>
            <w:vAlign w:val="center"/>
            <w:tcPrChange w:id="275" w:author="Laura 2214" w:date="2025-02-19T13:57:00Z">
              <w:tcPr>
                <w:tcW w:w="916"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noWrap/>
                <w:vAlign w:val="center"/>
              </w:tcPr>
            </w:tcPrChange>
          </w:tcPr>
          <w:p w14:paraId="175225E5" w14:textId="77777777" w:rsidR="005C03E5" w:rsidRPr="004C6192" w:rsidRDefault="005C03E5" w:rsidP="00543C2D">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Change w:id="276" w:author="Laura 2214" w:date="2025-02-19T13:57:00Z">
                  <w:rPr>
                    <w:rFonts w:ascii="Times New Roman" w:eastAsia="Times New Roman" w:hAnsi="Times New Roman" w:cs="Times New Roman"/>
                    <w:color w:val="000000"/>
                  </w:rPr>
                </w:rPrChange>
              </w:rPr>
            </w:pPr>
            <w:r w:rsidRPr="004C6192">
              <w:rPr>
                <w:rFonts w:ascii="Times New Roman" w:eastAsia="Times New Roman" w:hAnsi="Times New Roman" w:cs="Times New Roman"/>
                <w:color w:val="000000"/>
                <w:sz w:val="20"/>
                <w:szCs w:val="20"/>
                <w:rPrChange w:id="277" w:author="Laura 2214" w:date="2025-02-19T13:57:00Z">
                  <w:rPr>
                    <w:rFonts w:ascii="Times New Roman" w:eastAsia="Times New Roman" w:hAnsi="Times New Roman" w:cs="Times New Roman"/>
                    <w:color w:val="000000"/>
                  </w:rPr>
                </w:rPrChange>
              </w:rPr>
              <w:t>2164</w:t>
            </w:r>
          </w:p>
        </w:tc>
        <w:tc>
          <w:tcPr>
            <w:tcW w:w="1182"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noWrap/>
            <w:vAlign w:val="center"/>
            <w:tcPrChange w:id="278" w:author="Laura 2214" w:date="2025-02-19T13:57:00Z">
              <w:tcPr>
                <w:tcW w:w="1016"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noWrap/>
                <w:vAlign w:val="center"/>
              </w:tcPr>
            </w:tcPrChange>
          </w:tcPr>
          <w:p w14:paraId="45846EC6" w14:textId="77777777" w:rsidR="005C03E5" w:rsidRPr="004C6192" w:rsidRDefault="005C03E5" w:rsidP="00543C2D">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Change w:id="279" w:author="Laura 2214" w:date="2025-02-19T13:57:00Z">
                  <w:rPr>
                    <w:rFonts w:ascii="Times New Roman" w:eastAsia="Times New Roman" w:hAnsi="Times New Roman" w:cs="Times New Roman"/>
                    <w:color w:val="000000"/>
                  </w:rPr>
                </w:rPrChange>
              </w:rPr>
            </w:pPr>
            <w:r w:rsidRPr="004C6192">
              <w:rPr>
                <w:rFonts w:ascii="Times New Roman" w:eastAsia="Times New Roman" w:hAnsi="Times New Roman" w:cs="Times New Roman"/>
                <w:color w:val="000000"/>
                <w:sz w:val="20"/>
                <w:szCs w:val="20"/>
                <w:rPrChange w:id="280" w:author="Laura 2214" w:date="2025-02-19T13:57:00Z">
                  <w:rPr>
                    <w:rFonts w:ascii="Times New Roman" w:eastAsia="Times New Roman" w:hAnsi="Times New Roman" w:cs="Times New Roman"/>
                    <w:color w:val="000000"/>
                  </w:rPr>
                </w:rPrChange>
              </w:rPr>
              <w:t>12.07</w:t>
            </w:r>
          </w:p>
        </w:tc>
        <w:tc>
          <w:tcPr>
            <w:tcW w:w="1134"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noWrap/>
            <w:vAlign w:val="center"/>
            <w:tcPrChange w:id="281" w:author="Laura 2214" w:date="2025-02-19T13:57:00Z">
              <w:tcPr>
                <w:tcW w:w="1049"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noWrap/>
                <w:vAlign w:val="center"/>
              </w:tcPr>
            </w:tcPrChange>
          </w:tcPr>
          <w:p w14:paraId="049A7EB2" w14:textId="77777777" w:rsidR="005C03E5" w:rsidRPr="004C6192" w:rsidRDefault="005C03E5" w:rsidP="00543C2D">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Change w:id="282" w:author="Laura 2214" w:date="2025-02-19T13:57:00Z">
                  <w:rPr>
                    <w:rFonts w:ascii="Times New Roman" w:eastAsia="Times New Roman" w:hAnsi="Times New Roman" w:cs="Times New Roman"/>
                    <w:color w:val="000000"/>
                  </w:rPr>
                </w:rPrChange>
              </w:rPr>
            </w:pPr>
            <w:r w:rsidRPr="004C6192">
              <w:rPr>
                <w:rFonts w:ascii="Times New Roman" w:eastAsia="Times New Roman" w:hAnsi="Times New Roman" w:cs="Times New Roman"/>
                <w:color w:val="000000"/>
                <w:sz w:val="20"/>
                <w:szCs w:val="20"/>
                <w:rPrChange w:id="283" w:author="Laura 2214" w:date="2025-02-19T13:57:00Z">
                  <w:rPr>
                    <w:rFonts w:ascii="Times New Roman" w:eastAsia="Times New Roman" w:hAnsi="Times New Roman" w:cs="Times New Roman"/>
                    <w:color w:val="000000"/>
                  </w:rPr>
                </w:rPrChange>
              </w:rPr>
              <w:t>26.13</w:t>
            </w:r>
          </w:p>
        </w:tc>
        <w:tc>
          <w:tcPr>
            <w:tcW w:w="879"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noWrap/>
            <w:vAlign w:val="center"/>
            <w:tcPrChange w:id="284" w:author="Laura 2214" w:date="2025-02-19T13:57:00Z">
              <w:tcPr>
                <w:tcW w:w="905"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noWrap/>
                <w:vAlign w:val="center"/>
              </w:tcPr>
            </w:tcPrChange>
          </w:tcPr>
          <w:p w14:paraId="35FB2132" w14:textId="77777777" w:rsidR="005C03E5" w:rsidRPr="004C6192" w:rsidRDefault="005C03E5" w:rsidP="00543C2D">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Change w:id="285" w:author="Laura 2214" w:date="2025-02-19T13:57:00Z">
                  <w:rPr>
                    <w:rFonts w:ascii="Times New Roman" w:eastAsia="Times New Roman" w:hAnsi="Times New Roman" w:cs="Times New Roman"/>
                    <w:color w:val="000000"/>
                  </w:rPr>
                </w:rPrChange>
              </w:rPr>
            </w:pPr>
            <w:r w:rsidRPr="004C6192">
              <w:rPr>
                <w:rFonts w:ascii="Times New Roman" w:eastAsia="Times New Roman" w:hAnsi="Times New Roman" w:cs="Times New Roman"/>
                <w:color w:val="000000"/>
                <w:sz w:val="20"/>
                <w:szCs w:val="20"/>
                <w:rPrChange w:id="286" w:author="Laura 2214" w:date="2025-02-19T13:57:00Z">
                  <w:rPr>
                    <w:rFonts w:ascii="Times New Roman" w:eastAsia="Times New Roman" w:hAnsi="Times New Roman" w:cs="Times New Roman"/>
                    <w:color w:val="000000"/>
                  </w:rPr>
                </w:rPrChange>
              </w:rPr>
              <w:t>1068</w:t>
            </w:r>
          </w:p>
        </w:tc>
      </w:tr>
      <w:tr w:rsidR="00BA1EFD" w:rsidRPr="004C6192" w14:paraId="427F316A" w14:textId="77777777" w:rsidTr="004C6192">
        <w:trPr>
          <w:trHeight w:val="300"/>
          <w:jc w:val="center"/>
          <w:trPrChange w:id="287" w:author="Laura 2214" w:date="2025-02-19T13:57:00Z">
            <w:trPr>
              <w:trHeight w:val="300"/>
            </w:trPr>
          </w:trPrChange>
        </w:trPr>
        <w:tc>
          <w:tcPr>
            <w:cnfStyle w:val="001000000000" w:firstRow="0" w:lastRow="0" w:firstColumn="1" w:lastColumn="0" w:oddVBand="0" w:evenVBand="0" w:oddHBand="0" w:evenHBand="0" w:firstRowFirstColumn="0" w:firstRowLastColumn="0" w:lastRowFirstColumn="0" w:lastRowLastColumn="0"/>
            <w:tcW w:w="1080"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tcPrChange w:id="288" w:author="Laura 2214" w:date="2025-02-19T13:57:00Z">
              <w:tcPr>
                <w:tcW w:w="1080"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tcPr>
            </w:tcPrChange>
          </w:tcPr>
          <w:p w14:paraId="5DE2C65B" w14:textId="77777777" w:rsidR="005C03E5" w:rsidRPr="004C6192" w:rsidRDefault="005C03E5" w:rsidP="00543C2D">
            <w:pPr>
              <w:spacing w:line="276" w:lineRule="auto"/>
              <w:rPr>
                <w:rFonts w:ascii="Times New Roman" w:eastAsia="Times New Roman" w:hAnsi="Times New Roman" w:cs="Times New Roman"/>
                <w:b w:val="0"/>
                <w:bCs w:val="0"/>
                <w:color w:val="000000"/>
                <w:sz w:val="20"/>
                <w:szCs w:val="20"/>
                <w:vertAlign w:val="subscript"/>
                <w:rPrChange w:id="289" w:author="Laura 2214" w:date="2025-02-19T13:57:00Z">
                  <w:rPr>
                    <w:rFonts w:ascii="Times New Roman" w:eastAsia="Times New Roman" w:hAnsi="Times New Roman" w:cs="Times New Roman"/>
                    <w:b w:val="0"/>
                    <w:bCs w:val="0"/>
                    <w:color w:val="000000"/>
                    <w:vertAlign w:val="subscript"/>
                  </w:rPr>
                </w:rPrChange>
              </w:rPr>
            </w:pPr>
            <w:r w:rsidRPr="004C6192">
              <w:rPr>
                <w:rFonts w:ascii="Times New Roman" w:eastAsia="Times New Roman" w:hAnsi="Times New Roman" w:cs="Times New Roman"/>
                <w:color w:val="000000"/>
                <w:sz w:val="20"/>
                <w:szCs w:val="20"/>
                <w:rPrChange w:id="290" w:author="Laura 2214" w:date="2025-02-19T13:57:00Z">
                  <w:rPr>
                    <w:rFonts w:ascii="Times New Roman" w:eastAsia="Times New Roman" w:hAnsi="Times New Roman" w:cs="Times New Roman"/>
                    <w:color w:val="000000"/>
                  </w:rPr>
                </w:rPrChange>
              </w:rPr>
              <w:t>E</w:t>
            </w:r>
            <w:r w:rsidRPr="004C6192">
              <w:rPr>
                <w:rFonts w:ascii="Times New Roman" w:eastAsia="Times New Roman" w:hAnsi="Times New Roman" w:cs="Times New Roman"/>
                <w:color w:val="000000"/>
                <w:sz w:val="20"/>
                <w:szCs w:val="20"/>
                <w:vertAlign w:val="subscript"/>
                <w:rPrChange w:id="291" w:author="Laura 2214" w:date="2025-02-19T13:57:00Z">
                  <w:rPr>
                    <w:rFonts w:ascii="Times New Roman" w:eastAsia="Times New Roman" w:hAnsi="Times New Roman" w:cs="Times New Roman"/>
                    <w:color w:val="000000"/>
                    <w:vertAlign w:val="subscript"/>
                  </w:rPr>
                </w:rPrChange>
              </w:rPr>
              <w:t>8</w:t>
            </w:r>
          </w:p>
        </w:tc>
        <w:tc>
          <w:tcPr>
            <w:tcW w:w="763"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tcPrChange w:id="292" w:author="Laura 2214" w:date="2025-02-19T13:57:00Z">
              <w:tcPr>
                <w:tcW w:w="907"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tcPr>
            </w:tcPrChange>
          </w:tcPr>
          <w:p w14:paraId="5FE06CFE" w14:textId="1DE0BD4F" w:rsidR="005C03E5" w:rsidRPr="004C6192" w:rsidRDefault="002D0FDD" w:rsidP="00543C2D">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Change w:id="293" w:author="Laura 2214" w:date="2025-02-19T13:57:00Z">
                  <w:rPr>
                    <w:rFonts w:ascii="Times New Roman" w:eastAsia="Times New Roman" w:hAnsi="Times New Roman" w:cs="Times New Roman"/>
                    <w:color w:val="000000"/>
                  </w:rPr>
                </w:rPrChange>
              </w:rPr>
            </w:pPr>
            <w:r w:rsidRPr="004C6192">
              <w:rPr>
                <w:rFonts w:ascii="Times New Roman" w:eastAsia="Times New Roman" w:hAnsi="Times New Roman" w:cs="Times New Roman"/>
                <w:color w:val="000000"/>
                <w:sz w:val="20"/>
                <w:szCs w:val="20"/>
                <w:rPrChange w:id="294" w:author="Laura 2214" w:date="2025-02-19T13:57:00Z">
                  <w:rPr>
                    <w:rFonts w:ascii="Times New Roman" w:eastAsia="Times New Roman" w:hAnsi="Times New Roman" w:cs="Times New Roman"/>
                    <w:color w:val="000000"/>
                  </w:rPr>
                </w:rPrChange>
              </w:rPr>
              <w:t>2022</w:t>
            </w:r>
          </w:p>
        </w:tc>
        <w:tc>
          <w:tcPr>
            <w:tcW w:w="1127"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noWrap/>
            <w:tcPrChange w:id="295" w:author="Laura 2214" w:date="2025-02-19T13:57:00Z">
              <w:tcPr>
                <w:tcW w:w="983"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noWrap/>
              </w:tcPr>
            </w:tcPrChange>
          </w:tcPr>
          <w:p w14:paraId="3FC2479B" w14:textId="77777777" w:rsidR="005C03E5" w:rsidRPr="004C6192" w:rsidRDefault="005C03E5" w:rsidP="00543C2D">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Change w:id="296" w:author="Laura 2214" w:date="2025-02-19T13:57:00Z">
                  <w:rPr>
                    <w:rFonts w:ascii="Times New Roman" w:eastAsia="Times New Roman" w:hAnsi="Times New Roman" w:cs="Times New Roman"/>
                    <w:color w:val="000000"/>
                  </w:rPr>
                </w:rPrChange>
              </w:rPr>
            </w:pPr>
            <w:r w:rsidRPr="004C6192">
              <w:rPr>
                <w:rFonts w:ascii="Times New Roman" w:eastAsia="Times New Roman" w:hAnsi="Times New Roman" w:cs="Times New Roman"/>
                <w:color w:val="000000"/>
                <w:sz w:val="20"/>
                <w:szCs w:val="20"/>
                <w:rPrChange w:id="297" w:author="Laura 2214" w:date="2025-02-19T13:57:00Z">
                  <w:rPr>
                    <w:rFonts w:ascii="Times New Roman" w:eastAsia="Times New Roman" w:hAnsi="Times New Roman" w:cs="Times New Roman"/>
                    <w:color w:val="000000"/>
                  </w:rPr>
                </w:rPrChange>
              </w:rPr>
              <w:t>Sinana</w:t>
            </w:r>
          </w:p>
        </w:tc>
        <w:tc>
          <w:tcPr>
            <w:tcW w:w="1283"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noWrap/>
            <w:vAlign w:val="center"/>
            <w:tcPrChange w:id="298" w:author="Laura 2214" w:date="2025-02-19T13:57:00Z">
              <w:tcPr>
                <w:tcW w:w="1260"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noWrap/>
                <w:vAlign w:val="center"/>
              </w:tcPr>
            </w:tcPrChange>
          </w:tcPr>
          <w:p w14:paraId="1B41DE67" w14:textId="77777777" w:rsidR="005C03E5" w:rsidRPr="004C6192" w:rsidRDefault="005C03E5" w:rsidP="00543C2D">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Change w:id="299" w:author="Laura 2214" w:date="2025-02-19T13:57:00Z">
                  <w:rPr>
                    <w:rFonts w:ascii="Times New Roman" w:eastAsia="Times New Roman" w:hAnsi="Times New Roman" w:cs="Times New Roman"/>
                    <w:color w:val="000000"/>
                  </w:rPr>
                </w:rPrChange>
              </w:rPr>
            </w:pPr>
            <w:r w:rsidRPr="004C6192">
              <w:rPr>
                <w:rFonts w:ascii="Times New Roman" w:hAnsi="Times New Roman" w:cs="Times New Roman"/>
                <w:sz w:val="20"/>
                <w:szCs w:val="20"/>
                <w:rPrChange w:id="300" w:author="Laura 2214" w:date="2025-02-19T13:57:00Z">
                  <w:rPr>
                    <w:rFonts w:ascii="Times New Roman" w:hAnsi="Times New Roman" w:cs="Times New Roman"/>
                  </w:rPr>
                </w:rPrChange>
              </w:rPr>
              <w:t>07</w:t>
            </w:r>
            <w:r w:rsidRPr="004C6192">
              <w:rPr>
                <w:rFonts w:ascii="Times New Roman" w:hAnsi="Times New Roman" w:cs="Times New Roman"/>
                <w:sz w:val="20"/>
                <w:szCs w:val="20"/>
                <w:vertAlign w:val="superscript"/>
                <w:rPrChange w:id="301" w:author="Laura 2214" w:date="2025-02-19T13:57:00Z">
                  <w:rPr>
                    <w:rFonts w:ascii="Times New Roman" w:hAnsi="Times New Roman" w:cs="Times New Roman"/>
                    <w:vertAlign w:val="superscript"/>
                  </w:rPr>
                </w:rPrChange>
              </w:rPr>
              <w:t>0</w:t>
            </w:r>
            <w:r w:rsidRPr="004C6192">
              <w:rPr>
                <w:rFonts w:ascii="Times New Roman" w:hAnsi="Times New Roman" w:cs="Times New Roman"/>
                <w:sz w:val="20"/>
                <w:szCs w:val="20"/>
                <w:rPrChange w:id="302" w:author="Laura 2214" w:date="2025-02-19T13:57:00Z">
                  <w:rPr>
                    <w:rFonts w:ascii="Times New Roman" w:hAnsi="Times New Roman" w:cs="Times New Roman"/>
                  </w:rPr>
                </w:rPrChange>
              </w:rPr>
              <w:t>06’12’’N</w:t>
            </w:r>
          </w:p>
        </w:tc>
        <w:tc>
          <w:tcPr>
            <w:tcW w:w="1329"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noWrap/>
            <w:vAlign w:val="center"/>
            <w:tcPrChange w:id="303" w:author="Laura 2214" w:date="2025-02-19T13:57:00Z">
              <w:tcPr>
                <w:tcW w:w="1352"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noWrap/>
                <w:vAlign w:val="center"/>
              </w:tcPr>
            </w:tcPrChange>
          </w:tcPr>
          <w:p w14:paraId="48FDC7C5" w14:textId="77777777" w:rsidR="005C03E5" w:rsidRPr="004C6192" w:rsidRDefault="005C03E5" w:rsidP="00543C2D">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Change w:id="304" w:author="Laura 2214" w:date="2025-02-19T13:57:00Z">
                  <w:rPr>
                    <w:rFonts w:ascii="Times New Roman" w:eastAsia="Times New Roman" w:hAnsi="Times New Roman" w:cs="Times New Roman"/>
                    <w:color w:val="000000"/>
                  </w:rPr>
                </w:rPrChange>
              </w:rPr>
            </w:pPr>
            <w:r w:rsidRPr="004C6192">
              <w:rPr>
                <w:rFonts w:ascii="Times New Roman" w:hAnsi="Times New Roman" w:cs="Times New Roman"/>
                <w:sz w:val="20"/>
                <w:szCs w:val="20"/>
                <w:rPrChange w:id="305" w:author="Laura 2214" w:date="2025-02-19T13:57:00Z">
                  <w:rPr>
                    <w:rFonts w:ascii="Times New Roman" w:hAnsi="Times New Roman" w:cs="Times New Roman"/>
                  </w:rPr>
                </w:rPrChange>
              </w:rPr>
              <w:t>40</w:t>
            </w:r>
            <w:r w:rsidRPr="004C6192">
              <w:rPr>
                <w:rFonts w:ascii="Times New Roman" w:hAnsi="Times New Roman" w:cs="Times New Roman"/>
                <w:sz w:val="20"/>
                <w:szCs w:val="20"/>
                <w:vertAlign w:val="superscript"/>
                <w:rPrChange w:id="306" w:author="Laura 2214" w:date="2025-02-19T13:57:00Z">
                  <w:rPr>
                    <w:rFonts w:ascii="Times New Roman" w:hAnsi="Times New Roman" w:cs="Times New Roman"/>
                    <w:vertAlign w:val="superscript"/>
                  </w:rPr>
                </w:rPrChange>
              </w:rPr>
              <w:t>0</w:t>
            </w:r>
            <w:r w:rsidRPr="004C6192">
              <w:rPr>
                <w:rFonts w:ascii="Times New Roman" w:hAnsi="Times New Roman" w:cs="Times New Roman"/>
                <w:sz w:val="20"/>
                <w:szCs w:val="20"/>
                <w:rPrChange w:id="307" w:author="Laura 2214" w:date="2025-02-19T13:57:00Z">
                  <w:rPr>
                    <w:rFonts w:ascii="Times New Roman" w:hAnsi="Times New Roman" w:cs="Times New Roman"/>
                  </w:rPr>
                </w:rPrChange>
              </w:rPr>
              <w:t>5 12’40’’E</w:t>
            </w:r>
          </w:p>
        </w:tc>
        <w:tc>
          <w:tcPr>
            <w:tcW w:w="916"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noWrap/>
            <w:tcPrChange w:id="308" w:author="Laura 2214" w:date="2025-02-19T13:57:00Z">
              <w:tcPr>
                <w:tcW w:w="916"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noWrap/>
              </w:tcPr>
            </w:tcPrChange>
          </w:tcPr>
          <w:p w14:paraId="4AE5ACCE" w14:textId="77777777" w:rsidR="005C03E5" w:rsidRPr="004C6192" w:rsidRDefault="005C03E5" w:rsidP="00543C2D">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Change w:id="309" w:author="Laura 2214" w:date="2025-02-19T13:57:00Z">
                  <w:rPr>
                    <w:rFonts w:ascii="Times New Roman" w:eastAsia="Times New Roman" w:hAnsi="Times New Roman" w:cs="Times New Roman"/>
                  </w:rPr>
                </w:rPrChange>
              </w:rPr>
            </w:pPr>
            <w:r w:rsidRPr="004C6192">
              <w:rPr>
                <w:rFonts w:ascii="Times New Roman" w:eastAsia="Times New Roman" w:hAnsi="Times New Roman" w:cs="Times New Roman"/>
                <w:sz w:val="20"/>
                <w:szCs w:val="20"/>
                <w:rPrChange w:id="310" w:author="Laura 2214" w:date="2025-02-19T13:57:00Z">
                  <w:rPr>
                    <w:rFonts w:ascii="Times New Roman" w:eastAsia="Times New Roman" w:hAnsi="Times New Roman" w:cs="Times New Roman"/>
                  </w:rPr>
                </w:rPrChange>
              </w:rPr>
              <w:t>2400</w:t>
            </w:r>
          </w:p>
        </w:tc>
        <w:tc>
          <w:tcPr>
            <w:tcW w:w="1182"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noWrap/>
            <w:tcPrChange w:id="311" w:author="Laura 2214" w:date="2025-02-19T13:57:00Z">
              <w:tcPr>
                <w:tcW w:w="1016"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noWrap/>
              </w:tcPr>
            </w:tcPrChange>
          </w:tcPr>
          <w:p w14:paraId="68232550" w14:textId="77777777" w:rsidR="005C03E5" w:rsidRPr="004C6192" w:rsidRDefault="005C03E5" w:rsidP="00543C2D">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Change w:id="312" w:author="Laura 2214" w:date="2025-02-19T13:57:00Z">
                  <w:rPr>
                    <w:rFonts w:ascii="Times New Roman" w:eastAsia="Times New Roman" w:hAnsi="Times New Roman" w:cs="Times New Roman"/>
                  </w:rPr>
                </w:rPrChange>
              </w:rPr>
            </w:pPr>
            <w:r w:rsidRPr="004C6192">
              <w:rPr>
                <w:rFonts w:ascii="Times New Roman" w:eastAsia="Times New Roman" w:hAnsi="Times New Roman" w:cs="Times New Roman"/>
                <w:sz w:val="20"/>
                <w:szCs w:val="20"/>
                <w:rPrChange w:id="313" w:author="Laura 2214" w:date="2025-02-19T13:57:00Z">
                  <w:rPr>
                    <w:rFonts w:ascii="Times New Roman" w:eastAsia="Times New Roman" w:hAnsi="Times New Roman" w:cs="Times New Roman"/>
                  </w:rPr>
                </w:rPrChange>
              </w:rPr>
              <w:t>9.5</w:t>
            </w:r>
          </w:p>
        </w:tc>
        <w:tc>
          <w:tcPr>
            <w:tcW w:w="1134"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noWrap/>
            <w:tcPrChange w:id="314" w:author="Laura 2214" w:date="2025-02-19T13:57:00Z">
              <w:tcPr>
                <w:tcW w:w="1049"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noWrap/>
              </w:tcPr>
            </w:tcPrChange>
          </w:tcPr>
          <w:p w14:paraId="275B5D08" w14:textId="77777777" w:rsidR="005C03E5" w:rsidRPr="004C6192" w:rsidRDefault="005C03E5" w:rsidP="00543C2D">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Change w:id="315" w:author="Laura 2214" w:date="2025-02-19T13:57:00Z">
                  <w:rPr>
                    <w:rFonts w:ascii="Times New Roman" w:eastAsia="Times New Roman" w:hAnsi="Times New Roman" w:cs="Times New Roman"/>
                  </w:rPr>
                </w:rPrChange>
              </w:rPr>
            </w:pPr>
            <w:r w:rsidRPr="004C6192">
              <w:rPr>
                <w:rFonts w:ascii="Times New Roman" w:eastAsia="Times New Roman" w:hAnsi="Times New Roman" w:cs="Times New Roman"/>
                <w:sz w:val="20"/>
                <w:szCs w:val="20"/>
                <w:rPrChange w:id="316" w:author="Laura 2214" w:date="2025-02-19T13:57:00Z">
                  <w:rPr>
                    <w:rFonts w:ascii="Times New Roman" w:eastAsia="Times New Roman" w:hAnsi="Times New Roman" w:cs="Times New Roman"/>
                  </w:rPr>
                </w:rPrChange>
              </w:rPr>
              <w:t>21.5</w:t>
            </w:r>
          </w:p>
        </w:tc>
        <w:tc>
          <w:tcPr>
            <w:tcW w:w="879"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noWrap/>
            <w:tcPrChange w:id="317" w:author="Laura 2214" w:date="2025-02-19T13:57:00Z">
              <w:tcPr>
                <w:tcW w:w="905"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noWrap/>
              </w:tcPr>
            </w:tcPrChange>
          </w:tcPr>
          <w:p w14:paraId="770CD61E" w14:textId="77777777" w:rsidR="005C03E5" w:rsidRPr="004C6192" w:rsidRDefault="005C03E5" w:rsidP="00543C2D">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Change w:id="318" w:author="Laura 2214" w:date="2025-02-19T13:57:00Z">
                  <w:rPr>
                    <w:rFonts w:ascii="Times New Roman" w:eastAsia="Times New Roman" w:hAnsi="Times New Roman" w:cs="Times New Roman"/>
                  </w:rPr>
                </w:rPrChange>
              </w:rPr>
            </w:pPr>
            <w:r w:rsidRPr="004C6192">
              <w:rPr>
                <w:rFonts w:ascii="Times New Roman" w:eastAsia="Times New Roman" w:hAnsi="Times New Roman" w:cs="Times New Roman"/>
                <w:sz w:val="20"/>
                <w:szCs w:val="20"/>
                <w:rPrChange w:id="319" w:author="Laura 2214" w:date="2025-02-19T13:57:00Z">
                  <w:rPr>
                    <w:rFonts w:ascii="Times New Roman" w:eastAsia="Times New Roman" w:hAnsi="Times New Roman" w:cs="Times New Roman"/>
                  </w:rPr>
                </w:rPrChange>
              </w:rPr>
              <w:t>1174</w:t>
            </w:r>
          </w:p>
        </w:tc>
      </w:tr>
      <w:tr w:rsidR="00BA1EFD" w:rsidRPr="004C6192" w14:paraId="07D49819" w14:textId="77777777" w:rsidTr="004C6192">
        <w:trPr>
          <w:trHeight w:val="300"/>
          <w:jc w:val="center"/>
          <w:trPrChange w:id="320" w:author="Laura 2214" w:date="2025-02-19T13:57:00Z">
            <w:trPr>
              <w:trHeight w:val="300"/>
            </w:trPr>
          </w:trPrChange>
        </w:trPr>
        <w:tc>
          <w:tcPr>
            <w:cnfStyle w:val="001000000000" w:firstRow="0" w:lastRow="0" w:firstColumn="1" w:lastColumn="0" w:oddVBand="0" w:evenVBand="0" w:oddHBand="0" w:evenHBand="0" w:firstRowFirstColumn="0" w:firstRowLastColumn="0" w:lastRowFirstColumn="0" w:lastRowLastColumn="0"/>
            <w:tcW w:w="1080"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tcPrChange w:id="321" w:author="Laura 2214" w:date="2025-02-19T13:57:00Z">
              <w:tcPr>
                <w:tcW w:w="1080"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tcPr>
            </w:tcPrChange>
          </w:tcPr>
          <w:p w14:paraId="2497745E" w14:textId="77777777" w:rsidR="005C03E5" w:rsidRPr="004C6192" w:rsidRDefault="005C03E5" w:rsidP="00543C2D">
            <w:pPr>
              <w:spacing w:line="276" w:lineRule="auto"/>
              <w:rPr>
                <w:rFonts w:ascii="Times New Roman" w:eastAsia="Times New Roman" w:hAnsi="Times New Roman" w:cs="Times New Roman"/>
                <w:b w:val="0"/>
                <w:bCs w:val="0"/>
                <w:color w:val="000000"/>
                <w:sz w:val="20"/>
                <w:szCs w:val="20"/>
                <w:vertAlign w:val="subscript"/>
                <w:rPrChange w:id="322" w:author="Laura 2214" w:date="2025-02-19T13:57:00Z">
                  <w:rPr>
                    <w:rFonts w:ascii="Times New Roman" w:eastAsia="Times New Roman" w:hAnsi="Times New Roman" w:cs="Times New Roman"/>
                    <w:b w:val="0"/>
                    <w:bCs w:val="0"/>
                    <w:color w:val="000000"/>
                    <w:vertAlign w:val="subscript"/>
                  </w:rPr>
                </w:rPrChange>
              </w:rPr>
            </w:pPr>
            <w:r w:rsidRPr="004C6192">
              <w:rPr>
                <w:rFonts w:ascii="Times New Roman" w:eastAsia="Times New Roman" w:hAnsi="Times New Roman" w:cs="Times New Roman"/>
                <w:color w:val="000000"/>
                <w:sz w:val="20"/>
                <w:szCs w:val="20"/>
                <w:rPrChange w:id="323" w:author="Laura 2214" w:date="2025-02-19T13:57:00Z">
                  <w:rPr>
                    <w:rFonts w:ascii="Times New Roman" w:eastAsia="Times New Roman" w:hAnsi="Times New Roman" w:cs="Times New Roman"/>
                    <w:color w:val="000000"/>
                  </w:rPr>
                </w:rPrChange>
              </w:rPr>
              <w:t>E</w:t>
            </w:r>
            <w:r w:rsidRPr="004C6192">
              <w:rPr>
                <w:rFonts w:ascii="Times New Roman" w:eastAsia="Times New Roman" w:hAnsi="Times New Roman" w:cs="Times New Roman"/>
                <w:color w:val="000000"/>
                <w:sz w:val="20"/>
                <w:szCs w:val="20"/>
                <w:vertAlign w:val="subscript"/>
                <w:rPrChange w:id="324" w:author="Laura 2214" w:date="2025-02-19T13:57:00Z">
                  <w:rPr>
                    <w:rFonts w:ascii="Times New Roman" w:eastAsia="Times New Roman" w:hAnsi="Times New Roman" w:cs="Times New Roman"/>
                    <w:color w:val="000000"/>
                    <w:vertAlign w:val="subscript"/>
                  </w:rPr>
                </w:rPrChange>
              </w:rPr>
              <w:t>9</w:t>
            </w:r>
          </w:p>
        </w:tc>
        <w:tc>
          <w:tcPr>
            <w:tcW w:w="763"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tcPrChange w:id="325" w:author="Laura 2214" w:date="2025-02-19T13:57:00Z">
              <w:tcPr>
                <w:tcW w:w="907"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tcPr>
            </w:tcPrChange>
          </w:tcPr>
          <w:p w14:paraId="61581137" w14:textId="7E59D5C7" w:rsidR="005C03E5" w:rsidRPr="004C6192" w:rsidRDefault="002D0FDD" w:rsidP="00543C2D">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Change w:id="326" w:author="Laura 2214" w:date="2025-02-19T13:57:00Z">
                  <w:rPr>
                    <w:rFonts w:ascii="Times New Roman" w:eastAsia="Times New Roman" w:hAnsi="Times New Roman" w:cs="Times New Roman"/>
                    <w:color w:val="000000"/>
                  </w:rPr>
                </w:rPrChange>
              </w:rPr>
            </w:pPr>
            <w:r w:rsidRPr="004C6192">
              <w:rPr>
                <w:rFonts w:ascii="Times New Roman" w:eastAsia="Times New Roman" w:hAnsi="Times New Roman" w:cs="Times New Roman"/>
                <w:color w:val="000000"/>
                <w:sz w:val="20"/>
                <w:szCs w:val="20"/>
                <w:rPrChange w:id="327" w:author="Laura 2214" w:date="2025-02-19T13:57:00Z">
                  <w:rPr>
                    <w:rFonts w:ascii="Times New Roman" w:eastAsia="Times New Roman" w:hAnsi="Times New Roman" w:cs="Times New Roman"/>
                    <w:color w:val="000000"/>
                  </w:rPr>
                </w:rPrChange>
              </w:rPr>
              <w:t>2023</w:t>
            </w:r>
          </w:p>
        </w:tc>
        <w:tc>
          <w:tcPr>
            <w:tcW w:w="1127"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noWrap/>
            <w:tcPrChange w:id="328" w:author="Laura 2214" w:date="2025-02-19T13:57:00Z">
              <w:tcPr>
                <w:tcW w:w="983"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noWrap/>
              </w:tcPr>
            </w:tcPrChange>
          </w:tcPr>
          <w:p w14:paraId="0A99475F" w14:textId="77777777" w:rsidR="005C03E5" w:rsidRPr="004C6192" w:rsidRDefault="005C03E5" w:rsidP="00543C2D">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Change w:id="329" w:author="Laura 2214" w:date="2025-02-19T13:57:00Z">
                  <w:rPr>
                    <w:rFonts w:ascii="Times New Roman" w:eastAsia="Times New Roman" w:hAnsi="Times New Roman" w:cs="Times New Roman"/>
                    <w:color w:val="000000"/>
                  </w:rPr>
                </w:rPrChange>
              </w:rPr>
            </w:pPr>
            <w:r w:rsidRPr="004C6192">
              <w:rPr>
                <w:rFonts w:ascii="Times New Roman" w:eastAsia="Times New Roman" w:hAnsi="Times New Roman" w:cs="Times New Roman"/>
                <w:color w:val="000000"/>
                <w:sz w:val="20"/>
                <w:szCs w:val="20"/>
                <w:rPrChange w:id="330" w:author="Laura 2214" w:date="2025-02-19T13:57:00Z">
                  <w:rPr>
                    <w:rFonts w:ascii="Times New Roman" w:eastAsia="Times New Roman" w:hAnsi="Times New Roman" w:cs="Times New Roman"/>
                    <w:color w:val="000000"/>
                  </w:rPr>
                </w:rPrChange>
              </w:rPr>
              <w:t>Kulumsa</w:t>
            </w:r>
          </w:p>
        </w:tc>
        <w:tc>
          <w:tcPr>
            <w:tcW w:w="1283"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noWrap/>
            <w:tcPrChange w:id="331" w:author="Laura 2214" w:date="2025-02-19T13:57:00Z">
              <w:tcPr>
                <w:tcW w:w="1260"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noWrap/>
              </w:tcPr>
            </w:tcPrChange>
          </w:tcPr>
          <w:p w14:paraId="3553B991" w14:textId="77777777" w:rsidR="005C03E5" w:rsidRPr="004C6192" w:rsidRDefault="005C03E5" w:rsidP="00543C2D">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Change w:id="332" w:author="Laura 2214" w:date="2025-02-19T13:57:00Z">
                  <w:rPr>
                    <w:rFonts w:ascii="Times New Roman" w:eastAsia="Times New Roman" w:hAnsi="Times New Roman" w:cs="Times New Roman"/>
                    <w:color w:val="000000"/>
                  </w:rPr>
                </w:rPrChange>
              </w:rPr>
            </w:pPr>
            <w:r w:rsidRPr="004C6192">
              <w:rPr>
                <w:rFonts w:asciiTheme="majorBidi" w:hAnsiTheme="majorBidi" w:cstheme="majorBidi"/>
                <w:sz w:val="20"/>
                <w:szCs w:val="20"/>
                <w:rPrChange w:id="333" w:author="Laura 2214" w:date="2025-02-19T13:57:00Z">
                  <w:rPr>
                    <w:rFonts w:asciiTheme="majorBidi" w:hAnsiTheme="majorBidi" w:cstheme="majorBidi"/>
                  </w:rPr>
                </w:rPrChange>
              </w:rPr>
              <w:t>08001’10’’N</w:t>
            </w:r>
          </w:p>
        </w:tc>
        <w:tc>
          <w:tcPr>
            <w:tcW w:w="1329"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noWrap/>
            <w:tcPrChange w:id="334" w:author="Laura 2214" w:date="2025-02-19T13:57:00Z">
              <w:tcPr>
                <w:tcW w:w="1352"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noWrap/>
              </w:tcPr>
            </w:tcPrChange>
          </w:tcPr>
          <w:p w14:paraId="6802B009" w14:textId="77777777" w:rsidR="005C03E5" w:rsidRPr="004C6192" w:rsidRDefault="005C03E5" w:rsidP="00543C2D">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Change w:id="335" w:author="Laura 2214" w:date="2025-02-19T13:57:00Z">
                  <w:rPr>
                    <w:rFonts w:ascii="Times New Roman" w:eastAsia="Times New Roman" w:hAnsi="Times New Roman" w:cs="Times New Roman"/>
                  </w:rPr>
                </w:rPrChange>
              </w:rPr>
            </w:pPr>
            <w:r w:rsidRPr="004C6192">
              <w:rPr>
                <w:rFonts w:asciiTheme="majorBidi" w:hAnsiTheme="majorBidi" w:cstheme="majorBidi"/>
                <w:sz w:val="20"/>
                <w:szCs w:val="20"/>
                <w:rPrChange w:id="336" w:author="Laura 2214" w:date="2025-02-19T13:57:00Z">
                  <w:rPr>
                    <w:rFonts w:asciiTheme="majorBidi" w:hAnsiTheme="majorBidi" w:cstheme="majorBidi"/>
                  </w:rPr>
                </w:rPrChange>
              </w:rPr>
              <w:t>39009’11’’E</w:t>
            </w:r>
          </w:p>
        </w:tc>
        <w:tc>
          <w:tcPr>
            <w:tcW w:w="916"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noWrap/>
            <w:tcPrChange w:id="337" w:author="Laura 2214" w:date="2025-02-19T13:57:00Z">
              <w:tcPr>
                <w:tcW w:w="916"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noWrap/>
              </w:tcPr>
            </w:tcPrChange>
          </w:tcPr>
          <w:p w14:paraId="4A284A98" w14:textId="77777777" w:rsidR="005C03E5" w:rsidRPr="004C6192" w:rsidRDefault="005C03E5" w:rsidP="00543C2D">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Change w:id="338" w:author="Laura 2214" w:date="2025-02-19T13:57:00Z">
                  <w:rPr>
                    <w:rFonts w:ascii="Times New Roman" w:eastAsia="Times New Roman" w:hAnsi="Times New Roman" w:cs="Times New Roman"/>
                  </w:rPr>
                </w:rPrChange>
              </w:rPr>
            </w:pPr>
            <w:r w:rsidRPr="004C6192">
              <w:rPr>
                <w:rFonts w:ascii="Times New Roman" w:eastAsia="Times New Roman" w:hAnsi="Times New Roman" w:cs="Times New Roman"/>
                <w:sz w:val="20"/>
                <w:szCs w:val="20"/>
                <w:rPrChange w:id="339" w:author="Laura 2214" w:date="2025-02-19T13:57:00Z">
                  <w:rPr>
                    <w:rFonts w:ascii="Times New Roman" w:eastAsia="Times New Roman" w:hAnsi="Times New Roman" w:cs="Times New Roman"/>
                  </w:rPr>
                </w:rPrChange>
              </w:rPr>
              <w:t>2200</w:t>
            </w:r>
          </w:p>
        </w:tc>
        <w:tc>
          <w:tcPr>
            <w:tcW w:w="1182"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noWrap/>
            <w:tcPrChange w:id="340" w:author="Laura 2214" w:date="2025-02-19T13:57:00Z">
              <w:tcPr>
                <w:tcW w:w="1016"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noWrap/>
              </w:tcPr>
            </w:tcPrChange>
          </w:tcPr>
          <w:p w14:paraId="06C296B1" w14:textId="77777777" w:rsidR="005C03E5" w:rsidRPr="004C6192" w:rsidRDefault="005C03E5" w:rsidP="00543C2D">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Change w:id="341" w:author="Laura 2214" w:date="2025-02-19T13:57:00Z">
                  <w:rPr>
                    <w:rFonts w:ascii="Times New Roman" w:eastAsia="Times New Roman" w:hAnsi="Times New Roman" w:cs="Times New Roman"/>
                  </w:rPr>
                </w:rPrChange>
              </w:rPr>
            </w:pPr>
            <w:r w:rsidRPr="004C6192">
              <w:rPr>
                <w:rFonts w:ascii="Times New Roman" w:eastAsia="Times New Roman" w:hAnsi="Times New Roman" w:cs="Times New Roman"/>
                <w:sz w:val="20"/>
                <w:szCs w:val="20"/>
                <w:rPrChange w:id="342" w:author="Laura 2214" w:date="2025-02-19T13:57:00Z">
                  <w:rPr>
                    <w:rFonts w:ascii="Times New Roman" w:eastAsia="Times New Roman" w:hAnsi="Times New Roman" w:cs="Times New Roman"/>
                  </w:rPr>
                </w:rPrChange>
              </w:rPr>
              <w:t>10.5</w:t>
            </w:r>
          </w:p>
        </w:tc>
        <w:tc>
          <w:tcPr>
            <w:tcW w:w="1134"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noWrap/>
            <w:tcPrChange w:id="343" w:author="Laura 2214" w:date="2025-02-19T13:57:00Z">
              <w:tcPr>
                <w:tcW w:w="1049"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noWrap/>
              </w:tcPr>
            </w:tcPrChange>
          </w:tcPr>
          <w:p w14:paraId="721BC63C" w14:textId="77777777" w:rsidR="005C03E5" w:rsidRPr="004C6192" w:rsidRDefault="005C03E5" w:rsidP="00543C2D">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Change w:id="344" w:author="Laura 2214" w:date="2025-02-19T13:57:00Z">
                  <w:rPr>
                    <w:rFonts w:ascii="Times New Roman" w:eastAsia="Times New Roman" w:hAnsi="Times New Roman" w:cs="Times New Roman"/>
                  </w:rPr>
                </w:rPrChange>
              </w:rPr>
            </w:pPr>
            <w:r w:rsidRPr="004C6192">
              <w:rPr>
                <w:rFonts w:ascii="Times New Roman" w:eastAsia="Times New Roman" w:hAnsi="Times New Roman" w:cs="Times New Roman"/>
                <w:sz w:val="20"/>
                <w:szCs w:val="20"/>
                <w:rPrChange w:id="345" w:author="Laura 2214" w:date="2025-02-19T13:57:00Z">
                  <w:rPr>
                    <w:rFonts w:ascii="Times New Roman" w:eastAsia="Times New Roman" w:hAnsi="Times New Roman" w:cs="Times New Roman"/>
                  </w:rPr>
                </w:rPrChange>
              </w:rPr>
              <w:t>22.8</w:t>
            </w:r>
          </w:p>
        </w:tc>
        <w:tc>
          <w:tcPr>
            <w:tcW w:w="879"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noWrap/>
            <w:tcPrChange w:id="346" w:author="Laura 2214" w:date="2025-02-19T13:57:00Z">
              <w:tcPr>
                <w:tcW w:w="905"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noWrap/>
              </w:tcPr>
            </w:tcPrChange>
          </w:tcPr>
          <w:p w14:paraId="2E90E602" w14:textId="77777777" w:rsidR="005C03E5" w:rsidRPr="004C6192" w:rsidRDefault="005C03E5" w:rsidP="00543C2D">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Change w:id="347" w:author="Laura 2214" w:date="2025-02-19T13:57:00Z">
                  <w:rPr>
                    <w:rFonts w:ascii="Times New Roman" w:eastAsia="Times New Roman" w:hAnsi="Times New Roman" w:cs="Times New Roman"/>
                  </w:rPr>
                </w:rPrChange>
              </w:rPr>
            </w:pPr>
            <w:r w:rsidRPr="004C6192">
              <w:rPr>
                <w:rFonts w:ascii="Times New Roman" w:eastAsia="Times New Roman" w:hAnsi="Times New Roman" w:cs="Times New Roman"/>
                <w:sz w:val="20"/>
                <w:szCs w:val="20"/>
                <w:rPrChange w:id="348" w:author="Laura 2214" w:date="2025-02-19T13:57:00Z">
                  <w:rPr>
                    <w:rFonts w:ascii="Times New Roman" w:eastAsia="Times New Roman" w:hAnsi="Times New Roman" w:cs="Times New Roman"/>
                  </w:rPr>
                </w:rPrChange>
              </w:rPr>
              <w:t>820</w:t>
            </w:r>
          </w:p>
        </w:tc>
      </w:tr>
      <w:tr w:rsidR="00BA1EFD" w:rsidRPr="004C6192" w14:paraId="41094E78" w14:textId="77777777" w:rsidTr="004C6192">
        <w:trPr>
          <w:trHeight w:val="300"/>
          <w:jc w:val="center"/>
          <w:trPrChange w:id="349" w:author="Laura 2214" w:date="2025-02-19T13:57:00Z">
            <w:trPr>
              <w:trHeight w:val="300"/>
            </w:trPr>
          </w:trPrChange>
        </w:trPr>
        <w:tc>
          <w:tcPr>
            <w:cnfStyle w:val="001000000000" w:firstRow="0" w:lastRow="0" w:firstColumn="1" w:lastColumn="0" w:oddVBand="0" w:evenVBand="0" w:oddHBand="0" w:evenHBand="0" w:firstRowFirstColumn="0" w:firstRowLastColumn="0" w:lastRowFirstColumn="0" w:lastRowLastColumn="0"/>
            <w:tcW w:w="1080"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tcPrChange w:id="350" w:author="Laura 2214" w:date="2025-02-19T13:57:00Z">
              <w:tcPr>
                <w:tcW w:w="1080"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tcPr>
            </w:tcPrChange>
          </w:tcPr>
          <w:p w14:paraId="01DBA17F" w14:textId="77777777" w:rsidR="005C03E5" w:rsidRPr="004C6192" w:rsidRDefault="005C03E5" w:rsidP="00543C2D">
            <w:pPr>
              <w:spacing w:line="276" w:lineRule="auto"/>
              <w:rPr>
                <w:rFonts w:ascii="Times New Roman" w:eastAsia="Times New Roman" w:hAnsi="Times New Roman" w:cs="Times New Roman"/>
                <w:b w:val="0"/>
                <w:bCs w:val="0"/>
                <w:color w:val="000000"/>
                <w:sz w:val="20"/>
                <w:szCs w:val="20"/>
                <w:vertAlign w:val="subscript"/>
                <w:rPrChange w:id="351" w:author="Laura 2214" w:date="2025-02-19T13:57:00Z">
                  <w:rPr>
                    <w:rFonts w:ascii="Times New Roman" w:eastAsia="Times New Roman" w:hAnsi="Times New Roman" w:cs="Times New Roman"/>
                    <w:b w:val="0"/>
                    <w:bCs w:val="0"/>
                    <w:color w:val="000000"/>
                    <w:vertAlign w:val="subscript"/>
                  </w:rPr>
                </w:rPrChange>
              </w:rPr>
            </w:pPr>
            <w:r w:rsidRPr="004C6192">
              <w:rPr>
                <w:rFonts w:ascii="Times New Roman" w:eastAsia="Times New Roman" w:hAnsi="Times New Roman" w:cs="Times New Roman"/>
                <w:color w:val="000000"/>
                <w:sz w:val="20"/>
                <w:szCs w:val="20"/>
                <w:rPrChange w:id="352" w:author="Laura 2214" w:date="2025-02-19T13:57:00Z">
                  <w:rPr>
                    <w:rFonts w:ascii="Times New Roman" w:eastAsia="Times New Roman" w:hAnsi="Times New Roman" w:cs="Times New Roman"/>
                    <w:color w:val="000000"/>
                  </w:rPr>
                </w:rPrChange>
              </w:rPr>
              <w:t>E</w:t>
            </w:r>
            <w:r w:rsidRPr="004C6192">
              <w:rPr>
                <w:rFonts w:ascii="Times New Roman" w:eastAsia="Times New Roman" w:hAnsi="Times New Roman" w:cs="Times New Roman"/>
                <w:color w:val="000000"/>
                <w:sz w:val="20"/>
                <w:szCs w:val="20"/>
                <w:vertAlign w:val="subscript"/>
                <w:rPrChange w:id="353" w:author="Laura 2214" w:date="2025-02-19T13:57:00Z">
                  <w:rPr>
                    <w:rFonts w:ascii="Times New Roman" w:eastAsia="Times New Roman" w:hAnsi="Times New Roman" w:cs="Times New Roman"/>
                    <w:color w:val="000000"/>
                    <w:vertAlign w:val="subscript"/>
                  </w:rPr>
                </w:rPrChange>
              </w:rPr>
              <w:t>10</w:t>
            </w:r>
          </w:p>
        </w:tc>
        <w:tc>
          <w:tcPr>
            <w:tcW w:w="763"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tcPrChange w:id="354" w:author="Laura 2214" w:date="2025-02-19T13:57:00Z">
              <w:tcPr>
                <w:tcW w:w="907"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tcPr>
            </w:tcPrChange>
          </w:tcPr>
          <w:p w14:paraId="61CF3145" w14:textId="48D3E7BD" w:rsidR="005C03E5" w:rsidRPr="004C6192" w:rsidRDefault="002D0FDD" w:rsidP="00543C2D">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Change w:id="355" w:author="Laura 2214" w:date="2025-02-19T13:57:00Z">
                  <w:rPr>
                    <w:rFonts w:ascii="Times New Roman" w:eastAsia="Times New Roman" w:hAnsi="Times New Roman" w:cs="Times New Roman"/>
                    <w:color w:val="000000"/>
                  </w:rPr>
                </w:rPrChange>
              </w:rPr>
            </w:pPr>
            <w:r w:rsidRPr="004C6192">
              <w:rPr>
                <w:rFonts w:ascii="Times New Roman" w:eastAsia="Times New Roman" w:hAnsi="Times New Roman" w:cs="Times New Roman"/>
                <w:color w:val="000000"/>
                <w:sz w:val="20"/>
                <w:szCs w:val="20"/>
                <w:rPrChange w:id="356" w:author="Laura 2214" w:date="2025-02-19T13:57:00Z">
                  <w:rPr>
                    <w:rFonts w:ascii="Times New Roman" w:eastAsia="Times New Roman" w:hAnsi="Times New Roman" w:cs="Times New Roman"/>
                    <w:color w:val="000000"/>
                  </w:rPr>
                </w:rPrChange>
              </w:rPr>
              <w:t>2023</w:t>
            </w:r>
          </w:p>
        </w:tc>
        <w:tc>
          <w:tcPr>
            <w:tcW w:w="1127"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noWrap/>
            <w:tcPrChange w:id="357" w:author="Laura 2214" w:date="2025-02-19T13:57:00Z">
              <w:tcPr>
                <w:tcW w:w="983"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noWrap/>
              </w:tcPr>
            </w:tcPrChange>
          </w:tcPr>
          <w:p w14:paraId="64A1FD62" w14:textId="77777777" w:rsidR="005C03E5" w:rsidRPr="004C6192" w:rsidRDefault="005C03E5" w:rsidP="00543C2D">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Change w:id="358" w:author="Laura 2214" w:date="2025-02-19T13:57:00Z">
                  <w:rPr>
                    <w:rFonts w:ascii="Times New Roman" w:eastAsia="Times New Roman" w:hAnsi="Times New Roman" w:cs="Times New Roman"/>
                    <w:color w:val="000000"/>
                  </w:rPr>
                </w:rPrChange>
              </w:rPr>
            </w:pPr>
            <w:r w:rsidRPr="004C6192">
              <w:rPr>
                <w:rFonts w:ascii="Times New Roman" w:eastAsia="Times New Roman" w:hAnsi="Times New Roman" w:cs="Times New Roman"/>
                <w:color w:val="000000"/>
                <w:sz w:val="20"/>
                <w:szCs w:val="20"/>
                <w:rPrChange w:id="359" w:author="Laura 2214" w:date="2025-02-19T13:57:00Z">
                  <w:rPr>
                    <w:rFonts w:ascii="Times New Roman" w:eastAsia="Times New Roman" w:hAnsi="Times New Roman" w:cs="Times New Roman"/>
                    <w:color w:val="000000"/>
                  </w:rPr>
                </w:rPrChange>
              </w:rPr>
              <w:t>Ambo</w:t>
            </w:r>
          </w:p>
        </w:tc>
        <w:tc>
          <w:tcPr>
            <w:tcW w:w="1283"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noWrap/>
            <w:vAlign w:val="center"/>
            <w:tcPrChange w:id="360" w:author="Laura 2214" w:date="2025-02-19T13:57:00Z">
              <w:tcPr>
                <w:tcW w:w="1260"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noWrap/>
                <w:vAlign w:val="center"/>
              </w:tcPr>
            </w:tcPrChange>
          </w:tcPr>
          <w:p w14:paraId="358276DD" w14:textId="77777777" w:rsidR="005C03E5" w:rsidRPr="004C6192" w:rsidRDefault="005C03E5" w:rsidP="00543C2D">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Change w:id="361" w:author="Laura 2214" w:date="2025-02-19T13:57:00Z">
                  <w:rPr>
                    <w:rFonts w:ascii="Times New Roman" w:eastAsia="Times New Roman" w:hAnsi="Times New Roman" w:cs="Times New Roman"/>
                    <w:color w:val="000000"/>
                  </w:rPr>
                </w:rPrChange>
              </w:rPr>
            </w:pPr>
            <w:r w:rsidRPr="004C6192">
              <w:rPr>
                <w:rFonts w:ascii="Times New Roman" w:hAnsi="Times New Roman" w:cs="Times New Roman"/>
                <w:sz w:val="20"/>
                <w:szCs w:val="20"/>
                <w:rPrChange w:id="362" w:author="Laura 2214" w:date="2025-02-19T13:57:00Z">
                  <w:rPr>
                    <w:rFonts w:ascii="Times New Roman" w:hAnsi="Times New Roman" w:cs="Times New Roman"/>
                  </w:rPr>
                </w:rPrChange>
              </w:rPr>
              <w:t>08</w:t>
            </w:r>
            <w:r w:rsidRPr="004C6192">
              <w:rPr>
                <w:rFonts w:ascii="Times New Roman" w:hAnsi="Times New Roman" w:cs="Times New Roman"/>
                <w:sz w:val="20"/>
                <w:szCs w:val="20"/>
                <w:vertAlign w:val="superscript"/>
                <w:rPrChange w:id="363" w:author="Laura 2214" w:date="2025-02-19T13:57:00Z">
                  <w:rPr>
                    <w:rFonts w:ascii="Times New Roman" w:hAnsi="Times New Roman" w:cs="Times New Roman"/>
                    <w:vertAlign w:val="superscript"/>
                  </w:rPr>
                </w:rPrChange>
              </w:rPr>
              <w:t>0</w:t>
            </w:r>
            <w:r w:rsidRPr="004C6192">
              <w:rPr>
                <w:rFonts w:ascii="Times New Roman" w:hAnsi="Times New Roman" w:cs="Times New Roman"/>
                <w:sz w:val="20"/>
                <w:szCs w:val="20"/>
                <w:rPrChange w:id="364" w:author="Laura 2214" w:date="2025-02-19T13:57:00Z">
                  <w:rPr>
                    <w:rFonts w:ascii="Times New Roman" w:hAnsi="Times New Roman" w:cs="Times New Roman"/>
                  </w:rPr>
                </w:rPrChange>
              </w:rPr>
              <w:t>58’10’’N</w:t>
            </w:r>
          </w:p>
        </w:tc>
        <w:tc>
          <w:tcPr>
            <w:tcW w:w="1329"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noWrap/>
            <w:vAlign w:val="center"/>
            <w:tcPrChange w:id="365" w:author="Laura 2214" w:date="2025-02-19T13:57:00Z">
              <w:tcPr>
                <w:tcW w:w="1352"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noWrap/>
                <w:vAlign w:val="center"/>
              </w:tcPr>
            </w:tcPrChange>
          </w:tcPr>
          <w:p w14:paraId="6916C317" w14:textId="77777777" w:rsidR="005C03E5" w:rsidRPr="004C6192" w:rsidRDefault="005C03E5" w:rsidP="00543C2D">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Change w:id="366" w:author="Laura 2214" w:date="2025-02-19T13:57:00Z">
                  <w:rPr>
                    <w:rFonts w:ascii="Times New Roman" w:eastAsia="Times New Roman" w:hAnsi="Times New Roman" w:cs="Times New Roman"/>
                    <w:color w:val="000000"/>
                  </w:rPr>
                </w:rPrChange>
              </w:rPr>
            </w:pPr>
            <w:r w:rsidRPr="004C6192">
              <w:rPr>
                <w:rFonts w:ascii="Times New Roman" w:hAnsi="Times New Roman" w:cs="Times New Roman"/>
                <w:sz w:val="20"/>
                <w:szCs w:val="20"/>
                <w:rPrChange w:id="367" w:author="Laura 2214" w:date="2025-02-19T13:57:00Z">
                  <w:rPr>
                    <w:rFonts w:ascii="Times New Roman" w:hAnsi="Times New Roman" w:cs="Times New Roman"/>
                  </w:rPr>
                </w:rPrChange>
              </w:rPr>
              <w:t>37</w:t>
            </w:r>
            <w:r w:rsidRPr="004C6192">
              <w:rPr>
                <w:rFonts w:ascii="Times New Roman" w:hAnsi="Times New Roman" w:cs="Times New Roman"/>
                <w:sz w:val="20"/>
                <w:szCs w:val="20"/>
                <w:vertAlign w:val="superscript"/>
                <w:rPrChange w:id="368" w:author="Laura 2214" w:date="2025-02-19T13:57:00Z">
                  <w:rPr>
                    <w:rFonts w:ascii="Times New Roman" w:hAnsi="Times New Roman" w:cs="Times New Roman"/>
                    <w:vertAlign w:val="superscript"/>
                  </w:rPr>
                </w:rPrChange>
              </w:rPr>
              <w:t>0</w:t>
            </w:r>
            <w:r w:rsidRPr="004C6192">
              <w:rPr>
                <w:rFonts w:ascii="Times New Roman" w:hAnsi="Times New Roman" w:cs="Times New Roman"/>
                <w:sz w:val="20"/>
                <w:szCs w:val="20"/>
                <w:rPrChange w:id="369" w:author="Laura 2214" w:date="2025-02-19T13:57:00Z">
                  <w:rPr>
                    <w:rFonts w:ascii="Times New Roman" w:hAnsi="Times New Roman" w:cs="Times New Roman"/>
                  </w:rPr>
                </w:rPrChange>
              </w:rPr>
              <w:t>51’28’’E</w:t>
            </w:r>
          </w:p>
        </w:tc>
        <w:tc>
          <w:tcPr>
            <w:tcW w:w="916"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noWrap/>
            <w:vAlign w:val="center"/>
            <w:tcPrChange w:id="370" w:author="Laura 2214" w:date="2025-02-19T13:57:00Z">
              <w:tcPr>
                <w:tcW w:w="916"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noWrap/>
                <w:vAlign w:val="center"/>
              </w:tcPr>
            </w:tcPrChange>
          </w:tcPr>
          <w:p w14:paraId="29473C26" w14:textId="77777777" w:rsidR="005C03E5" w:rsidRPr="004C6192" w:rsidRDefault="005C03E5" w:rsidP="00543C2D">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Change w:id="371" w:author="Laura 2214" w:date="2025-02-19T13:57:00Z">
                  <w:rPr>
                    <w:rFonts w:ascii="Times New Roman" w:eastAsia="Times New Roman" w:hAnsi="Times New Roman" w:cs="Times New Roman"/>
                    <w:color w:val="000000"/>
                  </w:rPr>
                </w:rPrChange>
              </w:rPr>
            </w:pPr>
            <w:r w:rsidRPr="004C6192">
              <w:rPr>
                <w:rFonts w:ascii="Times New Roman" w:eastAsia="Times New Roman" w:hAnsi="Times New Roman" w:cs="Times New Roman"/>
                <w:color w:val="000000"/>
                <w:sz w:val="20"/>
                <w:szCs w:val="20"/>
                <w:rPrChange w:id="372" w:author="Laura 2214" w:date="2025-02-19T13:57:00Z">
                  <w:rPr>
                    <w:rFonts w:ascii="Times New Roman" w:eastAsia="Times New Roman" w:hAnsi="Times New Roman" w:cs="Times New Roman"/>
                    <w:color w:val="000000"/>
                  </w:rPr>
                </w:rPrChange>
              </w:rPr>
              <w:t>2164</w:t>
            </w:r>
          </w:p>
        </w:tc>
        <w:tc>
          <w:tcPr>
            <w:tcW w:w="1182"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noWrap/>
            <w:vAlign w:val="center"/>
            <w:tcPrChange w:id="373" w:author="Laura 2214" w:date="2025-02-19T13:57:00Z">
              <w:tcPr>
                <w:tcW w:w="1016"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noWrap/>
                <w:vAlign w:val="center"/>
              </w:tcPr>
            </w:tcPrChange>
          </w:tcPr>
          <w:p w14:paraId="2CDB3BC6" w14:textId="77777777" w:rsidR="005C03E5" w:rsidRPr="004C6192" w:rsidRDefault="005C03E5" w:rsidP="00543C2D">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Change w:id="374" w:author="Laura 2214" w:date="2025-02-19T13:57:00Z">
                  <w:rPr>
                    <w:rFonts w:ascii="Times New Roman" w:eastAsia="Times New Roman" w:hAnsi="Times New Roman" w:cs="Times New Roman"/>
                    <w:color w:val="000000"/>
                  </w:rPr>
                </w:rPrChange>
              </w:rPr>
            </w:pPr>
            <w:r w:rsidRPr="004C6192">
              <w:rPr>
                <w:rFonts w:ascii="Times New Roman" w:eastAsia="Times New Roman" w:hAnsi="Times New Roman" w:cs="Times New Roman"/>
                <w:color w:val="000000"/>
                <w:sz w:val="20"/>
                <w:szCs w:val="20"/>
                <w:rPrChange w:id="375" w:author="Laura 2214" w:date="2025-02-19T13:57:00Z">
                  <w:rPr>
                    <w:rFonts w:ascii="Times New Roman" w:eastAsia="Times New Roman" w:hAnsi="Times New Roman" w:cs="Times New Roman"/>
                    <w:color w:val="000000"/>
                  </w:rPr>
                </w:rPrChange>
              </w:rPr>
              <w:t>12.07</w:t>
            </w:r>
          </w:p>
        </w:tc>
        <w:tc>
          <w:tcPr>
            <w:tcW w:w="1134"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noWrap/>
            <w:vAlign w:val="center"/>
            <w:tcPrChange w:id="376" w:author="Laura 2214" w:date="2025-02-19T13:57:00Z">
              <w:tcPr>
                <w:tcW w:w="1049"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noWrap/>
                <w:vAlign w:val="center"/>
              </w:tcPr>
            </w:tcPrChange>
          </w:tcPr>
          <w:p w14:paraId="7190D6B8" w14:textId="77777777" w:rsidR="005C03E5" w:rsidRPr="004C6192" w:rsidRDefault="005C03E5" w:rsidP="00543C2D">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Change w:id="377" w:author="Laura 2214" w:date="2025-02-19T13:57:00Z">
                  <w:rPr>
                    <w:rFonts w:ascii="Times New Roman" w:eastAsia="Times New Roman" w:hAnsi="Times New Roman" w:cs="Times New Roman"/>
                    <w:color w:val="000000"/>
                  </w:rPr>
                </w:rPrChange>
              </w:rPr>
            </w:pPr>
            <w:r w:rsidRPr="004C6192">
              <w:rPr>
                <w:rFonts w:ascii="Times New Roman" w:eastAsia="Times New Roman" w:hAnsi="Times New Roman" w:cs="Times New Roman"/>
                <w:color w:val="000000"/>
                <w:sz w:val="20"/>
                <w:szCs w:val="20"/>
                <w:rPrChange w:id="378" w:author="Laura 2214" w:date="2025-02-19T13:57:00Z">
                  <w:rPr>
                    <w:rFonts w:ascii="Times New Roman" w:eastAsia="Times New Roman" w:hAnsi="Times New Roman" w:cs="Times New Roman"/>
                    <w:color w:val="000000"/>
                  </w:rPr>
                </w:rPrChange>
              </w:rPr>
              <w:t>26.13</w:t>
            </w:r>
          </w:p>
        </w:tc>
        <w:tc>
          <w:tcPr>
            <w:tcW w:w="879"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noWrap/>
            <w:vAlign w:val="center"/>
            <w:tcPrChange w:id="379" w:author="Laura 2214" w:date="2025-02-19T13:57:00Z">
              <w:tcPr>
                <w:tcW w:w="905"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noWrap/>
                <w:vAlign w:val="center"/>
              </w:tcPr>
            </w:tcPrChange>
          </w:tcPr>
          <w:p w14:paraId="5C8A4F19" w14:textId="77777777" w:rsidR="005C03E5" w:rsidRPr="004C6192" w:rsidRDefault="005C03E5" w:rsidP="00543C2D">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Change w:id="380" w:author="Laura 2214" w:date="2025-02-19T13:57:00Z">
                  <w:rPr>
                    <w:rFonts w:ascii="Times New Roman" w:eastAsia="Times New Roman" w:hAnsi="Times New Roman" w:cs="Times New Roman"/>
                    <w:color w:val="000000"/>
                  </w:rPr>
                </w:rPrChange>
              </w:rPr>
            </w:pPr>
            <w:r w:rsidRPr="004C6192">
              <w:rPr>
                <w:rFonts w:ascii="Times New Roman" w:eastAsia="Times New Roman" w:hAnsi="Times New Roman" w:cs="Times New Roman"/>
                <w:color w:val="000000"/>
                <w:sz w:val="20"/>
                <w:szCs w:val="20"/>
                <w:rPrChange w:id="381" w:author="Laura 2214" w:date="2025-02-19T13:57:00Z">
                  <w:rPr>
                    <w:rFonts w:ascii="Times New Roman" w:eastAsia="Times New Roman" w:hAnsi="Times New Roman" w:cs="Times New Roman"/>
                    <w:color w:val="000000"/>
                  </w:rPr>
                </w:rPrChange>
              </w:rPr>
              <w:t>1068</w:t>
            </w:r>
          </w:p>
        </w:tc>
      </w:tr>
      <w:tr w:rsidR="00BA1EFD" w:rsidRPr="004C6192" w14:paraId="287D5F1F" w14:textId="77777777" w:rsidTr="004C6192">
        <w:trPr>
          <w:trHeight w:val="300"/>
          <w:jc w:val="center"/>
          <w:trPrChange w:id="382" w:author="Laura 2214" w:date="2025-02-19T13:57:00Z">
            <w:trPr>
              <w:trHeight w:val="300"/>
            </w:trPr>
          </w:trPrChange>
        </w:trPr>
        <w:tc>
          <w:tcPr>
            <w:cnfStyle w:val="001000000000" w:firstRow="0" w:lastRow="0" w:firstColumn="1" w:lastColumn="0" w:oddVBand="0" w:evenVBand="0" w:oddHBand="0" w:evenHBand="0" w:firstRowFirstColumn="0" w:firstRowLastColumn="0" w:lastRowFirstColumn="0" w:lastRowLastColumn="0"/>
            <w:tcW w:w="1080"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tcPrChange w:id="383" w:author="Laura 2214" w:date="2025-02-19T13:57:00Z">
              <w:tcPr>
                <w:tcW w:w="1080"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tcPr>
            </w:tcPrChange>
          </w:tcPr>
          <w:p w14:paraId="1D142A03" w14:textId="77777777" w:rsidR="005C03E5" w:rsidRPr="004C6192" w:rsidRDefault="005C03E5" w:rsidP="00543C2D">
            <w:pPr>
              <w:spacing w:line="276" w:lineRule="auto"/>
              <w:rPr>
                <w:rFonts w:ascii="Times New Roman" w:eastAsia="Times New Roman" w:hAnsi="Times New Roman" w:cs="Times New Roman"/>
                <w:b w:val="0"/>
                <w:bCs w:val="0"/>
                <w:color w:val="000000"/>
                <w:sz w:val="20"/>
                <w:szCs w:val="20"/>
                <w:vertAlign w:val="subscript"/>
                <w:rPrChange w:id="384" w:author="Laura 2214" w:date="2025-02-19T13:57:00Z">
                  <w:rPr>
                    <w:rFonts w:ascii="Times New Roman" w:eastAsia="Times New Roman" w:hAnsi="Times New Roman" w:cs="Times New Roman"/>
                    <w:b w:val="0"/>
                    <w:bCs w:val="0"/>
                    <w:color w:val="000000"/>
                    <w:vertAlign w:val="subscript"/>
                  </w:rPr>
                </w:rPrChange>
              </w:rPr>
            </w:pPr>
            <w:r w:rsidRPr="004C6192">
              <w:rPr>
                <w:rFonts w:ascii="Times New Roman" w:eastAsia="Times New Roman" w:hAnsi="Times New Roman" w:cs="Times New Roman"/>
                <w:color w:val="000000"/>
                <w:sz w:val="20"/>
                <w:szCs w:val="20"/>
                <w:rPrChange w:id="385" w:author="Laura 2214" w:date="2025-02-19T13:57:00Z">
                  <w:rPr>
                    <w:rFonts w:ascii="Times New Roman" w:eastAsia="Times New Roman" w:hAnsi="Times New Roman" w:cs="Times New Roman"/>
                    <w:color w:val="000000"/>
                  </w:rPr>
                </w:rPrChange>
              </w:rPr>
              <w:t>E</w:t>
            </w:r>
            <w:r w:rsidRPr="004C6192">
              <w:rPr>
                <w:rFonts w:ascii="Times New Roman" w:eastAsia="Times New Roman" w:hAnsi="Times New Roman" w:cs="Times New Roman"/>
                <w:color w:val="000000"/>
                <w:sz w:val="20"/>
                <w:szCs w:val="20"/>
                <w:vertAlign w:val="subscript"/>
                <w:rPrChange w:id="386" w:author="Laura 2214" w:date="2025-02-19T13:57:00Z">
                  <w:rPr>
                    <w:rFonts w:ascii="Times New Roman" w:eastAsia="Times New Roman" w:hAnsi="Times New Roman" w:cs="Times New Roman"/>
                    <w:color w:val="000000"/>
                    <w:vertAlign w:val="subscript"/>
                  </w:rPr>
                </w:rPrChange>
              </w:rPr>
              <w:t>11</w:t>
            </w:r>
          </w:p>
        </w:tc>
        <w:tc>
          <w:tcPr>
            <w:tcW w:w="763"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tcPrChange w:id="387" w:author="Laura 2214" w:date="2025-02-19T13:57:00Z">
              <w:tcPr>
                <w:tcW w:w="907"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tcPr>
            </w:tcPrChange>
          </w:tcPr>
          <w:p w14:paraId="299C7574" w14:textId="10DB6068" w:rsidR="005C03E5" w:rsidRPr="004C6192" w:rsidRDefault="002D0FDD" w:rsidP="00543C2D">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Change w:id="388" w:author="Laura 2214" w:date="2025-02-19T13:57:00Z">
                  <w:rPr>
                    <w:rFonts w:ascii="Times New Roman" w:eastAsia="Times New Roman" w:hAnsi="Times New Roman" w:cs="Times New Roman"/>
                    <w:color w:val="000000"/>
                  </w:rPr>
                </w:rPrChange>
              </w:rPr>
            </w:pPr>
            <w:r w:rsidRPr="004C6192">
              <w:rPr>
                <w:rFonts w:ascii="Times New Roman" w:eastAsia="Times New Roman" w:hAnsi="Times New Roman" w:cs="Times New Roman"/>
                <w:color w:val="000000"/>
                <w:sz w:val="20"/>
                <w:szCs w:val="20"/>
                <w:rPrChange w:id="389" w:author="Laura 2214" w:date="2025-02-19T13:57:00Z">
                  <w:rPr>
                    <w:rFonts w:ascii="Times New Roman" w:eastAsia="Times New Roman" w:hAnsi="Times New Roman" w:cs="Times New Roman"/>
                    <w:color w:val="000000"/>
                  </w:rPr>
                </w:rPrChange>
              </w:rPr>
              <w:t>2023</w:t>
            </w:r>
          </w:p>
        </w:tc>
        <w:tc>
          <w:tcPr>
            <w:tcW w:w="1127"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noWrap/>
            <w:tcPrChange w:id="390" w:author="Laura 2214" w:date="2025-02-19T13:57:00Z">
              <w:tcPr>
                <w:tcW w:w="983"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noWrap/>
              </w:tcPr>
            </w:tcPrChange>
          </w:tcPr>
          <w:p w14:paraId="7252BE1A" w14:textId="77777777" w:rsidR="005C03E5" w:rsidRPr="004C6192" w:rsidRDefault="005C03E5" w:rsidP="00543C2D">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Change w:id="391" w:author="Laura 2214" w:date="2025-02-19T13:57:00Z">
                  <w:rPr>
                    <w:rFonts w:ascii="Times New Roman" w:eastAsia="Times New Roman" w:hAnsi="Times New Roman" w:cs="Times New Roman"/>
                    <w:color w:val="000000"/>
                  </w:rPr>
                </w:rPrChange>
              </w:rPr>
            </w:pPr>
            <w:r w:rsidRPr="004C6192">
              <w:rPr>
                <w:rFonts w:ascii="Times New Roman" w:eastAsia="Times New Roman" w:hAnsi="Times New Roman" w:cs="Times New Roman"/>
                <w:color w:val="000000"/>
                <w:sz w:val="20"/>
                <w:szCs w:val="20"/>
                <w:rPrChange w:id="392" w:author="Laura 2214" w:date="2025-02-19T13:57:00Z">
                  <w:rPr>
                    <w:rFonts w:ascii="Times New Roman" w:eastAsia="Times New Roman" w:hAnsi="Times New Roman" w:cs="Times New Roman"/>
                    <w:color w:val="000000"/>
                  </w:rPr>
                </w:rPrChange>
              </w:rPr>
              <w:t>Sinana</w:t>
            </w:r>
          </w:p>
        </w:tc>
        <w:tc>
          <w:tcPr>
            <w:tcW w:w="1283"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noWrap/>
            <w:vAlign w:val="center"/>
            <w:tcPrChange w:id="393" w:author="Laura 2214" w:date="2025-02-19T13:57:00Z">
              <w:tcPr>
                <w:tcW w:w="1260"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noWrap/>
                <w:vAlign w:val="center"/>
              </w:tcPr>
            </w:tcPrChange>
          </w:tcPr>
          <w:p w14:paraId="6B53D8EA" w14:textId="77777777" w:rsidR="005C03E5" w:rsidRPr="004C6192" w:rsidRDefault="005C03E5" w:rsidP="00543C2D">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Change w:id="394" w:author="Laura 2214" w:date="2025-02-19T13:57:00Z">
                  <w:rPr>
                    <w:rFonts w:ascii="Times New Roman" w:eastAsia="Times New Roman" w:hAnsi="Times New Roman" w:cs="Times New Roman"/>
                    <w:color w:val="000000"/>
                  </w:rPr>
                </w:rPrChange>
              </w:rPr>
            </w:pPr>
            <w:r w:rsidRPr="004C6192">
              <w:rPr>
                <w:rFonts w:ascii="Times New Roman" w:hAnsi="Times New Roman" w:cs="Times New Roman"/>
                <w:sz w:val="20"/>
                <w:szCs w:val="20"/>
                <w:rPrChange w:id="395" w:author="Laura 2214" w:date="2025-02-19T13:57:00Z">
                  <w:rPr>
                    <w:rFonts w:ascii="Times New Roman" w:hAnsi="Times New Roman" w:cs="Times New Roman"/>
                  </w:rPr>
                </w:rPrChange>
              </w:rPr>
              <w:t>07</w:t>
            </w:r>
            <w:r w:rsidRPr="004C6192">
              <w:rPr>
                <w:rFonts w:ascii="Times New Roman" w:hAnsi="Times New Roman" w:cs="Times New Roman"/>
                <w:sz w:val="20"/>
                <w:szCs w:val="20"/>
                <w:vertAlign w:val="superscript"/>
                <w:rPrChange w:id="396" w:author="Laura 2214" w:date="2025-02-19T13:57:00Z">
                  <w:rPr>
                    <w:rFonts w:ascii="Times New Roman" w:hAnsi="Times New Roman" w:cs="Times New Roman"/>
                    <w:vertAlign w:val="superscript"/>
                  </w:rPr>
                </w:rPrChange>
              </w:rPr>
              <w:t>0</w:t>
            </w:r>
            <w:r w:rsidRPr="004C6192">
              <w:rPr>
                <w:rFonts w:ascii="Times New Roman" w:hAnsi="Times New Roman" w:cs="Times New Roman"/>
                <w:sz w:val="20"/>
                <w:szCs w:val="20"/>
                <w:rPrChange w:id="397" w:author="Laura 2214" w:date="2025-02-19T13:57:00Z">
                  <w:rPr>
                    <w:rFonts w:ascii="Times New Roman" w:hAnsi="Times New Roman" w:cs="Times New Roman"/>
                  </w:rPr>
                </w:rPrChange>
              </w:rPr>
              <w:t>06’12’’N</w:t>
            </w:r>
          </w:p>
        </w:tc>
        <w:tc>
          <w:tcPr>
            <w:tcW w:w="1329"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noWrap/>
            <w:vAlign w:val="center"/>
            <w:tcPrChange w:id="398" w:author="Laura 2214" w:date="2025-02-19T13:57:00Z">
              <w:tcPr>
                <w:tcW w:w="1352"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noWrap/>
                <w:vAlign w:val="center"/>
              </w:tcPr>
            </w:tcPrChange>
          </w:tcPr>
          <w:p w14:paraId="0AB57163" w14:textId="77777777" w:rsidR="005C03E5" w:rsidRPr="004C6192" w:rsidRDefault="005C03E5" w:rsidP="00543C2D">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Change w:id="399" w:author="Laura 2214" w:date="2025-02-19T13:57:00Z">
                  <w:rPr>
                    <w:rFonts w:ascii="Times New Roman" w:eastAsia="Times New Roman" w:hAnsi="Times New Roman" w:cs="Times New Roman"/>
                    <w:color w:val="000000"/>
                  </w:rPr>
                </w:rPrChange>
              </w:rPr>
            </w:pPr>
            <w:r w:rsidRPr="004C6192">
              <w:rPr>
                <w:rFonts w:ascii="Times New Roman" w:hAnsi="Times New Roman" w:cs="Times New Roman"/>
                <w:sz w:val="20"/>
                <w:szCs w:val="20"/>
                <w:rPrChange w:id="400" w:author="Laura 2214" w:date="2025-02-19T13:57:00Z">
                  <w:rPr>
                    <w:rFonts w:ascii="Times New Roman" w:hAnsi="Times New Roman" w:cs="Times New Roman"/>
                  </w:rPr>
                </w:rPrChange>
              </w:rPr>
              <w:t>40</w:t>
            </w:r>
            <w:r w:rsidRPr="004C6192">
              <w:rPr>
                <w:rFonts w:ascii="Times New Roman" w:hAnsi="Times New Roman" w:cs="Times New Roman"/>
                <w:sz w:val="20"/>
                <w:szCs w:val="20"/>
                <w:vertAlign w:val="superscript"/>
                <w:rPrChange w:id="401" w:author="Laura 2214" w:date="2025-02-19T13:57:00Z">
                  <w:rPr>
                    <w:rFonts w:ascii="Times New Roman" w:hAnsi="Times New Roman" w:cs="Times New Roman"/>
                    <w:vertAlign w:val="superscript"/>
                  </w:rPr>
                </w:rPrChange>
              </w:rPr>
              <w:t>0</w:t>
            </w:r>
            <w:r w:rsidRPr="004C6192">
              <w:rPr>
                <w:rFonts w:ascii="Times New Roman" w:hAnsi="Times New Roman" w:cs="Times New Roman"/>
                <w:sz w:val="20"/>
                <w:szCs w:val="20"/>
                <w:rPrChange w:id="402" w:author="Laura 2214" w:date="2025-02-19T13:57:00Z">
                  <w:rPr>
                    <w:rFonts w:ascii="Times New Roman" w:hAnsi="Times New Roman" w:cs="Times New Roman"/>
                  </w:rPr>
                </w:rPrChange>
              </w:rPr>
              <w:t>5 12’40’’E</w:t>
            </w:r>
          </w:p>
        </w:tc>
        <w:tc>
          <w:tcPr>
            <w:tcW w:w="916"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noWrap/>
            <w:tcPrChange w:id="403" w:author="Laura 2214" w:date="2025-02-19T13:57:00Z">
              <w:tcPr>
                <w:tcW w:w="916"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noWrap/>
              </w:tcPr>
            </w:tcPrChange>
          </w:tcPr>
          <w:p w14:paraId="6DCB977D" w14:textId="77777777" w:rsidR="005C03E5" w:rsidRPr="004C6192" w:rsidRDefault="005C03E5" w:rsidP="00543C2D">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Change w:id="404" w:author="Laura 2214" w:date="2025-02-19T13:57:00Z">
                  <w:rPr>
                    <w:rFonts w:ascii="Times New Roman" w:eastAsia="Times New Roman" w:hAnsi="Times New Roman" w:cs="Times New Roman"/>
                  </w:rPr>
                </w:rPrChange>
              </w:rPr>
            </w:pPr>
            <w:r w:rsidRPr="004C6192">
              <w:rPr>
                <w:rFonts w:ascii="Times New Roman" w:eastAsia="Times New Roman" w:hAnsi="Times New Roman" w:cs="Times New Roman"/>
                <w:sz w:val="20"/>
                <w:szCs w:val="20"/>
                <w:rPrChange w:id="405" w:author="Laura 2214" w:date="2025-02-19T13:57:00Z">
                  <w:rPr>
                    <w:rFonts w:ascii="Times New Roman" w:eastAsia="Times New Roman" w:hAnsi="Times New Roman" w:cs="Times New Roman"/>
                  </w:rPr>
                </w:rPrChange>
              </w:rPr>
              <w:t>2400</w:t>
            </w:r>
          </w:p>
        </w:tc>
        <w:tc>
          <w:tcPr>
            <w:tcW w:w="1182"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noWrap/>
            <w:tcPrChange w:id="406" w:author="Laura 2214" w:date="2025-02-19T13:57:00Z">
              <w:tcPr>
                <w:tcW w:w="1016"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noWrap/>
              </w:tcPr>
            </w:tcPrChange>
          </w:tcPr>
          <w:p w14:paraId="367F7CEA" w14:textId="77777777" w:rsidR="005C03E5" w:rsidRPr="004C6192" w:rsidRDefault="005C03E5" w:rsidP="00543C2D">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Change w:id="407" w:author="Laura 2214" w:date="2025-02-19T13:57:00Z">
                  <w:rPr>
                    <w:rFonts w:ascii="Times New Roman" w:eastAsia="Times New Roman" w:hAnsi="Times New Roman" w:cs="Times New Roman"/>
                  </w:rPr>
                </w:rPrChange>
              </w:rPr>
            </w:pPr>
            <w:r w:rsidRPr="004C6192">
              <w:rPr>
                <w:rFonts w:ascii="Times New Roman" w:eastAsia="Times New Roman" w:hAnsi="Times New Roman" w:cs="Times New Roman"/>
                <w:sz w:val="20"/>
                <w:szCs w:val="20"/>
                <w:rPrChange w:id="408" w:author="Laura 2214" w:date="2025-02-19T13:57:00Z">
                  <w:rPr>
                    <w:rFonts w:ascii="Times New Roman" w:eastAsia="Times New Roman" w:hAnsi="Times New Roman" w:cs="Times New Roman"/>
                  </w:rPr>
                </w:rPrChange>
              </w:rPr>
              <w:t>9.5</w:t>
            </w:r>
          </w:p>
        </w:tc>
        <w:tc>
          <w:tcPr>
            <w:tcW w:w="1134"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noWrap/>
            <w:tcPrChange w:id="409" w:author="Laura 2214" w:date="2025-02-19T13:57:00Z">
              <w:tcPr>
                <w:tcW w:w="1049"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noWrap/>
              </w:tcPr>
            </w:tcPrChange>
          </w:tcPr>
          <w:p w14:paraId="53E7E311" w14:textId="77777777" w:rsidR="005C03E5" w:rsidRPr="004C6192" w:rsidRDefault="005C03E5" w:rsidP="00543C2D">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Change w:id="410" w:author="Laura 2214" w:date="2025-02-19T13:57:00Z">
                  <w:rPr>
                    <w:rFonts w:ascii="Times New Roman" w:eastAsia="Times New Roman" w:hAnsi="Times New Roman" w:cs="Times New Roman"/>
                  </w:rPr>
                </w:rPrChange>
              </w:rPr>
            </w:pPr>
            <w:r w:rsidRPr="004C6192">
              <w:rPr>
                <w:rFonts w:ascii="Times New Roman" w:eastAsia="Times New Roman" w:hAnsi="Times New Roman" w:cs="Times New Roman"/>
                <w:sz w:val="20"/>
                <w:szCs w:val="20"/>
                <w:rPrChange w:id="411" w:author="Laura 2214" w:date="2025-02-19T13:57:00Z">
                  <w:rPr>
                    <w:rFonts w:ascii="Times New Roman" w:eastAsia="Times New Roman" w:hAnsi="Times New Roman" w:cs="Times New Roman"/>
                  </w:rPr>
                </w:rPrChange>
              </w:rPr>
              <w:t>21.5</w:t>
            </w:r>
          </w:p>
        </w:tc>
        <w:tc>
          <w:tcPr>
            <w:tcW w:w="879"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noWrap/>
            <w:tcPrChange w:id="412" w:author="Laura 2214" w:date="2025-02-19T13:57:00Z">
              <w:tcPr>
                <w:tcW w:w="905"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noWrap/>
              </w:tcPr>
            </w:tcPrChange>
          </w:tcPr>
          <w:p w14:paraId="01FED6A6" w14:textId="77777777" w:rsidR="005C03E5" w:rsidRPr="004C6192" w:rsidRDefault="005C03E5" w:rsidP="00543C2D">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Change w:id="413" w:author="Laura 2214" w:date="2025-02-19T13:57:00Z">
                  <w:rPr>
                    <w:rFonts w:ascii="Times New Roman" w:eastAsia="Times New Roman" w:hAnsi="Times New Roman" w:cs="Times New Roman"/>
                  </w:rPr>
                </w:rPrChange>
              </w:rPr>
            </w:pPr>
            <w:r w:rsidRPr="004C6192">
              <w:rPr>
                <w:rFonts w:ascii="Times New Roman" w:eastAsia="Times New Roman" w:hAnsi="Times New Roman" w:cs="Times New Roman"/>
                <w:sz w:val="20"/>
                <w:szCs w:val="20"/>
                <w:rPrChange w:id="414" w:author="Laura 2214" w:date="2025-02-19T13:57:00Z">
                  <w:rPr>
                    <w:rFonts w:ascii="Times New Roman" w:eastAsia="Times New Roman" w:hAnsi="Times New Roman" w:cs="Times New Roman"/>
                  </w:rPr>
                </w:rPrChange>
              </w:rPr>
              <w:t>1174</w:t>
            </w:r>
          </w:p>
        </w:tc>
      </w:tr>
    </w:tbl>
    <w:tbl>
      <w:tblPr>
        <w:tblStyle w:val="TableGrid"/>
        <w:tblW w:w="4887" w:type="pct"/>
        <w:tblInd w:w="108" w:type="dxa"/>
        <w:tblLayout w:type="fixed"/>
        <w:tblLook w:val="04A0" w:firstRow="1" w:lastRow="0" w:firstColumn="1" w:lastColumn="0" w:noHBand="0" w:noVBand="1"/>
      </w:tblPr>
      <w:tblGrid>
        <w:gridCol w:w="1080"/>
        <w:gridCol w:w="90"/>
        <w:gridCol w:w="799"/>
        <w:gridCol w:w="985"/>
        <w:gridCol w:w="1329"/>
        <w:gridCol w:w="1307"/>
        <w:gridCol w:w="914"/>
        <w:gridCol w:w="876"/>
        <w:gridCol w:w="900"/>
        <w:gridCol w:w="1080"/>
      </w:tblGrid>
      <w:tr w:rsidR="00945718" w14:paraId="165D4466" w14:textId="77777777" w:rsidTr="002D0FDD">
        <w:tc>
          <w:tcPr>
            <w:tcW w:w="625" w:type="pct"/>
            <w:gridSpan w:val="2"/>
            <w:vMerge w:val="restart"/>
          </w:tcPr>
          <w:p w14:paraId="4978D1DF" w14:textId="0DACF360" w:rsidR="00945718" w:rsidRPr="004C6192" w:rsidRDefault="00945718" w:rsidP="000F4AB6">
            <w:pPr>
              <w:pStyle w:val="ListParagraph"/>
              <w:spacing w:before="240" w:line="360" w:lineRule="auto"/>
              <w:ind w:left="0"/>
              <w:jc w:val="both"/>
              <w:rPr>
                <w:rFonts w:ascii="Times New Roman" w:eastAsia="Times New Roman" w:hAnsi="Times New Roman" w:cs="Times New Roman"/>
                <w:color w:val="FF0000"/>
                <w:rPrChange w:id="415" w:author="Laura 2214" w:date="2025-02-19T13:58:00Z">
                  <w:rPr>
                    <w:rFonts w:ascii="Times New Roman" w:eastAsia="Times New Roman" w:hAnsi="Times New Roman" w:cs="Times New Roman"/>
                    <w:color w:val="000000"/>
                  </w:rPr>
                </w:rPrChange>
              </w:rPr>
            </w:pPr>
            <w:commentRangeStart w:id="416"/>
            <w:r w:rsidRPr="004C6192">
              <w:rPr>
                <w:rFonts w:ascii="Times New Roman" w:eastAsia="Times New Roman" w:hAnsi="Times New Roman" w:cs="Times New Roman"/>
                <w:color w:val="FF0000"/>
                <w:rPrChange w:id="417" w:author="Laura 2214" w:date="2025-02-19T13:58:00Z">
                  <w:rPr>
                    <w:rFonts w:ascii="Times New Roman" w:eastAsia="Times New Roman" w:hAnsi="Times New Roman" w:cs="Times New Roman"/>
                    <w:color w:val="000000"/>
                  </w:rPr>
                </w:rPrChange>
              </w:rPr>
              <w:t>Environment</w:t>
            </w:r>
          </w:p>
        </w:tc>
        <w:tc>
          <w:tcPr>
            <w:tcW w:w="427" w:type="pct"/>
            <w:vMerge w:val="restart"/>
          </w:tcPr>
          <w:p w14:paraId="65B18693" w14:textId="77777777" w:rsidR="00945718" w:rsidRPr="004C6192" w:rsidRDefault="00945718" w:rsidP="000F4AB6">
            <w:pPr>
              <w:pStyle w:val="ListParagraph"/>
              <w:spacing w:before="240" w:line="360" w:lineRule="auto"/>
              <w:ind w:left="0"/>
              <w:jc w:val="both"/>
              <w:rPr>
                <w:rFonts w:ascii="Times New Roman" w:eastAsia="Times New Roman" w:hAnsi="Times New Roman" w:cs="Times New Roman"/>
                <w:color w:val="FF0000"/>
                <w:rPrChange w:id="418" w:author="Laura 2214" w:date="2025-02-19T13:58:00Z">
                  <w:rPr>
                    <w:rFonts w:ascii="Times New Roman" w:eastAsia="Times New Roman" w:hAnsi="Times New Roman" w:cs="Times New Roman"/>
                    <w:color w:val="000000"/>
                  </w:rPr>
                </w:rPrChange>
              </w:rPr>
            </w:pPr>
          </w:p>
          <w:p w14:paraId="3B182198" w14:textId="0943CEFF" w:rsidR="00945718" w:rsidRPr="004C6192" w:rsidRDefault="00945718" w:rsidP="000F4AB6">
            <w:pPr>
              <w:pStyle w:val="ListParagraph"/>
              <w:spacing w:before="240" w:line="360" w:lineRule="auto"/>
              <w:ind w:left="0"/>
              <w:jc w:val="both"/>
              <w:rPr>
                <w:rFonts w:ascii="Times New Roman" w:eastAsia="Times New Roman" w:hAnsi="Times New Roman" w:cs="Times New Roman"/>
                <w:color w:val="FF0000"/>
                <w:rPrChange w:id="419" w:author="Laura 2214" w:date="2025-02-19T13:58:00Z">
                  <w:rPr>
                    <w:rFonts w:ascii="Times New Roman" w:eastAsia="Times New Roman" w:hAnsi="Times New Roman" w:cs="Times New Roman"/>
                    <w:color w:val="000000"/>
                  </w:rPr>
                </w:rPrChange>
              </w:rPr>
            </w:pPr>
            <w:r w:rsidRPr="004C6192">
              <w:rPr>
                <w:rFonts w:ascii="Times New Roman" w:eastAsia="Times New Roman" w:hAnsi="Times New Roman" w:cs="Times New Roman"/>
                <w:color w:val="FF0000"/>
                <w:rPrChange w:id="420" w:author="Laura 2214" w:date="2025-02-19T13:58:00Z">
                  <w:rPr>
                    <w:rFonts w:ascii="Times New Roman" w:eastAsia="Times New Roman" w:hAnsi="Times New Roman" w:cs="Times New Roman"/>
                    <w:color w:val="000000"/>
                  </w:rPr>
                </w:rPrChange>
              </w:rPr>
              <w:t xml:space="preserve">Year </w:t>
            </w:r>
          </w:p>
        </w:tc>
        <w:tc>
          <w:tcPr>
            <w:tcW w:w="526" w:type="pct"/>
            <w:vMerge w:val="restart"/>
          </w:tcPr>
          <w:p w14:paraId="2F7517F8" w14:textId="77777777" w:rsidR="00945718" w:rsidRPr="004C6192" w:rsidRDefault="00945718" w:rsidP="000F4AB6">
            <w:pPr>
              <w:pStyle w:val="ListParagraph"/>
              <w:spacing w:before="240" w:line="360" w:lineRule="auto"/>
              <w:ind w:left="0"/>
              <w:jc w:val="both"/>
              <w:rPr>
                <w:rFonts w:ascii="Times New Roman" w:eastAsia="Times New Roman" w:hAnsi="Times New Roman" w:cs="Times New Roman"/>
                <w:color w:val="FF0000"/>
                <w:rPrChange w:id="421" w:author="Laura 2214" w:date="2025-02-19T13:58:00Z">
                  <w:rPr>
                    <w:rFonts w:ascii="Times New Roman" w:eastAsia="Times New Roman" w:hAnsi="Times New Roman" w:cs="Times New Roman"/>
                    <w:color w:val="000000"/>
                  </w:rPr>
                </w:rPrChange>
              </w:rPr>
            </w:pPr>
          </w:p>
          <w:p w14:paraId="27CD85EF" w14:textId="3A254888" w:rsidR="00945718" w:rsidRPr="004C6192" w:rsidRDefault="00945718" w:rsidP="000F4AB6">
            <w:pPr>
              <w:pStyle w:val="ListParagraph"/>
              <w:spacing w:before="240" w:line="360" w:lineRule="auto"/>
              <w:ind w:left="0"/>
              <w:jc w:val="both"/>
              <w:rPr>
                <w:rFonts w:ascii="Times New Roman" w:eastAsia="Times New Roman" w:hAnsi="Times New Roman" w:cs="Times New Roman"/>
                <w:color w:val="FF0000"/>
                <w:rPrChange w:id="422" w:author="Laura 2214" w:date="2025-02-19T13:58:00Z">
                  <w:rPr>
                    <w:rFonts w:ascii="Times New Roman" w:eastAsia="Times New Roman" w:hAnsi="Times New Roman" w:cs="Times New Roman"/>
                    <w:color w:val="000000"/>
                  </w:rPr>
                </w:rPrChange>
              </w:rPr>
            </w:pPr>
            <w:r w:rsidRPr="004C6192">
              <w:rPr>
                <w:rFonts w:ascii="Times New Roman" w:eastAsia="Times New Roman" w:hAnsi="Times New Roman" w:cs="Times New Roman"/>
                <w:color w:val="FF0000"/>
                <w:rPrChange w:id="423" w:author="Laura 2214" w:date="2025-02-19T13:58:00Z">
                  <w:rPr>
                    <w:rFonts w:ascii="Times New Roman" w:eastAsia="Times New Roman" w:hAnsi="Times New Roman" w:cs="Times New Roman"/>
                    <w:color w:val="000000"/>
                  </w:rPr>
                </w:rPrChange>
              </w:rPr>
              <w:t>Location</w:t>
            </w:r>
          </w:p>
        </w:tc>
        <w:tc>
          <w:tcPr>
            <w:tcW w:w="1408" w:type="pct"/>
            <w:gridSpan w:val="2"/>
          </w:tcPr>
          <w:p w14:paraId="679688DB" w14:textId="3A7DC001" w:rsidR="00945718" w:rsidRPr="004C6192" w:rsidRDefault="00945718" w:rsidP="000F4AB6">
            <w:pPr>
              <w:pStyle w:val="ListParagraph"/>
              <w:spacing w:before="240" w:line="360" w:lineRule="auto"/>
              <w:ind w:left="0"/>
              <w:jc w:val="both"/>
              <w:rPr>
                <w:rFonts w:asciiTheme="majorBidi" w:hAnsiTheme="majorBidi" w:cstheme="majorBidi"/>
                <w:color w:val="FF0000"/>
                <w:rPrChange w:id="424" w:author="Laura 2214" w:date="2025-02-19T13:58:00Z">
                  <w:rPr>
                    <w:rFonts w:asciiTheme="majorBidi" w:hAnsiTheme="majorBidi" w:cstheme="majorBidi"/>
                  </w:rPr>
                </w:rPrChange>
              </w:rPr>
            </w:pPr>
            <w:r w:rsidRPr="004C6192">
              <w:rPr>
                <w:rFonts w:ascii="Times New Roman" w:eastAsia="Times New Roman" w:hAnsi="Times New Roman" w:cs="Times New Roman"/>
                <w:color w:val="FF0000"/>
                <w:rPrChange w:id="425" w:author="Laura 2214" w:date="2025-02-19T13:58:00Z">
                  <w:rPr>
                    <w:rFonts w:ascii="Times New Roman" w:eastAsia="Times New Roman" w:hAnsi="Times New Roman" w:cs="Times New Roman"/>
                    <w:color w:val="000000"/>
                  </w:rPr>
                </w:rPrChange>
              </w:rPr>
              <w:t>Geographical position</w:t>
            </w:r>
          </w:p>
        </w:tc>
        <w:tc>
          <w:tcPr>
            <w:tcW w:w="488" w:type="pct"/>
            <w:vMerge w:val="restart"/>
          </w:tcPr>
          <w:p w14:paraId="4F68C2F9" w14:textId="77777777" w:rsidR="00945718" w:rsidRPr="004C6192" w:rsidRDefault="00945718" w:rsidP="000F4AB6">
            <w:pPr>
              <w:pStyle w:val="ListParagraph"/>
              <w:spacing w:before="240" w:line="360" w:lineRule="auto"/>
              <w:ind w:left="0"/>
              <w:jc w:val="both"/>
              <w:rPr>
                <w:rFonts w:ascii="Times New Roman" w:eastAsia="Times New Roman" w:hAnsi="Times New Roman" w:cs="Times New Roman"/>
                <w:color w:val="FF0000"/>
                <w:rPrChange w:id="426" w:author="Laura 2214" w:date="2025-02-19T13:58:00Z">
                  <w:rPr>
                    <w:rFonts w:ascii="Times New Roman" w:eastAsia="Times New Roman" w:hAnsi="Times New Roman" w:cs="Times New Roman"/>
                  </w:rPr>
                </w:rPrChange>
              </w:rPr>
            </w:pPr>
          </w:p>
          <w:p w14:paraId="150D289B" w14:textId="010CBBD4" w:rsidR="00945718" w:rsidRPr="004C6192" w:rsidRDefault="00945718" w:rsidP="000F4AB6">
            <w:pPr>
              <w:pStyle w:val="ListParagraph"/>
              <w:spacing w:before="240" w:line="360" w:lineRule="auto"/>
              <w:ind w:left="0"/>
              <w:jc w:val="both"/>
              <w:rPr>
                <w:rFonts w:ascii="Times New Roman" w:eastAsia="Times New Roman" w:hAnsi="Times New Roman" w:cs="Times New Roman"/>
                <w:color w:val="FF0000"/>
                <w:rPrChange w:id="427" w:author="Laura 2214" w:date="2025-02-19T13:58:00Z">
                  <w:rPr>
                    <w:rFonts w:ascii="Times New Roman" w:eastAsia="Times New Roman" w:hAnsi="Times New Roman" w:cs="Times New Roman"/>
                  </w:rPr>
                </w:rPrChange>
              </w:rPr>
            </w:pPr>
            <w:r w:rsidRPr="004C6192">
              <w:rPr>
                <w:rFonts w:ascii="Times New Roman" w:eastAsia="Times New Roman" w:hAnsi="Times New Roman" w:cs="Times New Roman"/>
                <w:color w:val="FF0000"/>
                <w:rPrChange w:id="428" w:author="Laura 2214" w:date="2025-02-19T13:58:00Z">
                  <w:rPr>
                    <w:rFonts w:ascii="Times New Roman" w:eastAsia="Times New Roman" w:hAnsi="Times New Roman" w:cs="Times New Roman"/>
                    <w:color w:val="000000"/>
                  </w:rPr>
                </w:rPrChange>
              </w:rPr>
              <w:t>Altitude</w:t>
            </w:r>
          </w:p>
        </w:tc>
        <w:tc>
          <w:tcPr>
            <w:tcW w:w="949" w:type="pct"/>
            <w:gridSpan w:val="2"/>
          </w:tcPr>
          <w:p w14:paraId="3007ECF4" w14:textId="77777777" w:rsidR="00945718" w:rsidRPr="004C6192" w:rsidRDefault="00945718">
            <w:pPr>
              <w:rPr>
                <w:rFonts w:ascii="Times New Roman" w:eastAsia="Times New Roman" w:hAnsi="Times New Roman" w:cs="Times New Roman"/>
                <w:color w:val="FF0000"/>
                <w:rPrChange w:id="429" w:author="Laura 2214" w:date="2025-02-19T13:58:00Z">
                  <w:rPr>
                    <w:rFonts w:ascii="Times New Roman" w:eastAsia="Times New Roman" w:hAnsi="Times New Roman" w:cs="Times New Roman"/>
                  </w:rPr>
                </w:rPrChange>
              </w:rPr>
            </w:pPr>
          </w:p>
          <w:p w14:paraId="635C2504" w14:textId="3B1A116D" w:rsidR="00945718" w:rsidRPr="004C6192" w:rsidRDefault="00945718">
            <w:pPr>
              <w:rPr>
                <w:rFonts w:ascii="Times New Roman" w:eastAsia="Times New Roman" w:hAnsi="Times New Roman" w:cs="Times New Roman"/>
                <w:color w:val="FF0000"/>
                <w:rPrChange w:id="430" w:author="Laura 2214" w:date="2025-02-19T13:58:00Z">
                  <w:rPr>
                    <w:rFonts w:ascii="Times New Roman" w:eastAsia="Times New Roman" w:hAnsi="Times New Roman" w:cs="Times New Roman"/>
                  </w:rPr>
                </w:rPrChange>
              </w:rPr>
            </w:pPr>
            <w:r w:rsidRPr="004C6192">
              <w:rPr>
                <w:rFonts w:ascii="Times New Roman" w:eastAsia="Times New Roman" w:hAnsi="Times New Roman" w:cs="Times New Roman"/>
                <w:color w:val="FF0000"/>
                <w:rPrChange w:id="431" w:author="Laura 2214" w:date="2025-02-19T13:58:00Z">
                  <w:rPr>
                    <w:rFonts w:ascii="Times New Roman" w:eastAsia="Times New Roman" w:hAnsi="Times New Roman" w:cs="Times New Roman"/>
                    <w:color w:val="000000"/>
                  </w:rPr>
                </w:rPrChange>
              </w:rPr>
              <w:t>Temperature</w:t>
            </w:r>
          </w:p>
        </w:tc>
        <w:tc>
          <w:tcPr>
            <w:tcW w:w="577" w:type="pct"/>
            <w:vMerge w:val="restart"/>
          </w:tcPr>
          <w:p w14:paraId="31BF8297" w14:textId="77777777" w:rsidR="00945718" w:rsidRPr="004C6192" w:rsidRDefault="00945718">
            <w:pPr>
              <w:rPr>
                <w:rFonts w:ascii="Times New Roman" w:eastAsia="Times New Roman" w:hAnsi="Times New Roman" w:cs="Times New Roman"/>
                <w:color w:val="FF0000"/>
                <w:rPrChange w:id="432" w:author="Laura 2214" w:date="2025-02-19T13:58:00Z">
                  <w:rPr>
                    <w:rFonts w:ascii="Times New Roman" w:eastAsia="Times New Roman" w:hAnsi="Times New Roman" w:cs="Times New Roman"/>
                  </w:rPr>
                </w:rPrChange>
              </w:rPr>
            </w:pPr>
          </w:p>
          <w:p w14:paraId="1B01B526" w14:textId="77777777" w:rsidR="00945718" w:rsidRPr="004C6192" w:rsidRDefault="00945718" w:rsidP="00945718">
            <w:pPr>
              <w:spacing w:line="276" w:lineRule="auto"/>
              <w:jc w:val="center"/>
              <w:rPr>
                <w:rFonts w:ascii="Times New Roman" w:eastAsia="Times New Roman" w:hAnsi="Times New Roman" w:cs="Times New Roman"/>
                <w:b/>
                <w:bCs/>
                <w:color w:val="FF0000"/>
                <w:rPrChange w:id="433" w:author="Laura 2214" w:date="2025-02-19T13:58:00Z">
                  <w:rPr>
                    <w:rFonts w:ascii="Times New Roman" w:eastAsia="Times New Roman" w:hAnsi="Times New Roman" w:cs="Times New Roman"/>
                    <w:b/>
                    <w:bCs/>
                    <w:color w:val="000000"/>
                  </w:rPr>
                </w:rPrChange>
              </w:rPr>
            </w:pPr>
            <w:r w:rsidRPr="004C6192">
              <w:rPr>
                <w:rFonts w:ascii="Times New Roman" w:eastAsia="Times New Roman" w:hAnsi="Times New Roman" w:cs="Times New Roman"/>
                <w:color w:val="FF0000"/>
                <w:rPrChange w:id="434" w:author="Laura 2214" w:date="2025-02-19T13:58:00Z">
                  <w:rPr>
                    <w:rFonts w:ascii="Times New Roman" w:eastAsia="Times New Roman" w:hAnsi="Times New Roman" w:cs="Times New Roman"/>
                    <w:color w:val="000000"/>
                  </w:rPr>
                </w:rPrChange>
              </w:rPr>
              <w:t>Rainfall</w:t>
            </w:r>
          </w:p>
          <w:p w14:paraId="6104F5F9" w14:textId="2B8F2190" w:rsidR="00945718" w:rsidRPr="004C6192" w:rsidRDefault="00945718" w:rsidP="00945718">
            <w:pPr>
              <w:rPr>
                <w:rFonts w:ascii="Times New Roman" w:eastAsia="Times New Roman" w:hAnsi="Times New Roman" w:cs="Times New Roman"/>
                <w:color w:val="FF0000"/>
                <w:rPrChange w:id="435" w:author="Laura 2214" w:date="2025-02-19T13:58:00Z">
                  <w:rPr>
                    <w:rFonts w:ascii="Times New Roman" w:eastAsia="Times New Roman" w:hAnsi="Times New Roman" w:cs="Times New Roman"/>
                  </w:rPr>
                </w:rPrChange>
              </w:rPr>
            </w:pPr>
            <w:r w:rsidRPr="004C6192">
              <w:rPr>
                <w:rFonts w:ascii="Times New Roman" w:eastAsia="Times New Roman" w:hAnsi="Times New Roman" w:cs="Times New Roman"/>
                <w:color w:val="FF0000"/>
                <w:rPrChange w:id="436" w:author="Laura 2214" w:date="2025-02-19T13:58:00Z">
                  <w:rPr>
                    <w:rFonts w:ascii="Times New Roman" w:eastAsia="Times New Roman" w:hAnsi="Times New Roman" w:cs="Times New Roman"/>
                    <w:color w:val="000000"/>
                  </w:rPr>
                </w:rPrChange>
              </w:rPr>
              <w:t>(mm)</w:t>
            </w:r>
            <w:commentRangeEnd w:id="416"/>
            <w:r w:rsidR="004C6192">
              <w:rPr>
                <w:rStyle w:val="CommentReference"/>
              </w:rPr>
              <w:commentReference w:id="416"/>
            </w:r>
          </w:p>
        </w:tc>
      </w:tr>
      <w:tr w:rsidR="00945718" w14:paraId="0D23B61F" w14:textId="77777777" w:rsidTr="002D0FDD">
        <w:tc>
          <w:tcPr>
            <w:tcW w:w="625" w:type="pct"/>
            <w:gridSpan w:val="2"/>
            <w:vMerge/>
          </w:tcPr>
          <w:p w14:paraId="600265D1" w14:textId="77777777" w:rsidR="00945718" w:rsidRPr="004C6192" w:rsidRDefault="00945718" w:rsidP="000F4AB6">
            <w:pPr>
              <w:pStyle w:val="ListParagraph"/>
              <w:spacing w:before="240" w:line="360" w:lineRule="auto"/>
              <w:ind w:left="0"/>
              <w:jc w:val="both"/>
              <w:rPr>
                <w:rFonts w:ascii="Times New Roman" w:eastAsia="Times New Roman" w:hAnsi="Times New Roman" w:cs="Times New Roman"/>
                <w:color w:val="FF0000"/>
                <w:rPrChange w:id="437" w:author="Laura 2214" w:date="2025-02-19T13:58:00Z">
                  <w:rPr>
                    <w:rFonts w:ascii="Times New Roman" w:eastAsia="Times New Roman" w:hAnsi="Times New Roman" w:cs="Times New Roman"/>
                    <w:color w:val="000000"/>
                  </w:rPr>
                </w:rPrChange>
              </w:rPr>
            </w:pPr>
          </w:p>
        </w:tc>
        <w:tc>
          <w:tcPr>
            <w:tcW w:w="427" w:type="pct"/>
            <w:vMerge/>
          </w:tcPr>
          <w:p w14:paraId="5708FF02" w14:textId="77777777" w:rsidR="00945718" w:rsidRPr="004C6192" w:rsidRDefault="00945718" w:rsidP="000F4AB6">
            <w:pPr>
              <w:pStyle w:val="ListParagraph"/>
              <w:spacing w:before="240" w:line="360" w:lineRule="auto"/>
              <w:ind w:left="0"/>
              <w:jc w:val="both"/>
              <w:rPr>
                <w:rFonts w:ascii="Times New Roman" w:eastAsia="Times New Roman" w:hAnsi="Times New Roman" w:cs="Times New Roman"/>
                <w:color w:val="FF0000"/>
                <w:rPrChange w:id="438" w:author="Laura 2214" w:date="2025-02-19T13:58:00Z">
                  <w:rPr>
                    <w:rFonts w:ascii="Times New Roman" w:eastAsia="Times New Roman" w:hAnsi="Times New Roman" w:cs="Times New Roman"/>
                    <w:color w:val="000000"/>
                  </w:rPr>
                </w:rPrChange>
              </w:rPr>
            </w:pPr>
          </w:p>
        </w:tc>
        <w:tc>
          <w:tcPr>
            <w:tcW w:w="526" w:type="pct"/>
            <w:vMerge/>
          </w:tcPr>
          <w:p w14:paraId="0F2BC1C7" w14:textId="77777777" w:rsidR="00945718" w:rsidRPr="004C6192" w:rsidRDefault="00945718" w:rsidP="000F4AB6">
            <w:pPr>
              <w:pStyle w:val="ListParagraph"/>
              <w:spacing w:before="240" w:line="360" w:lineRule="auto"/>
              <w:ind w:left="0"/>
              <w:jc w:val="both"/>
              <w:rPr>
                <w:rFonts w:ascii="Times New Roman" w:eastAsia="Times New Roman" w:hAnsi="Times New Roman" w:cs="Times New Roman"/>
                <w:color w:val="FF0000"/>
                <w:rPrChange w:id="439" w:author="Laura 2214" w:date="2025-02-19T13:58:00Z">
                  <w:rPr>
                    <w:rFonts w:ascii="Times New Roman" w:eastAsia="Times New Roman" w:hAnsi="Times New Roman" w:cs="Times New Roman"/>
                    <w:color w:val="000000"/>
                  </w:rPr>
                </w:rPrChange>
              </w:rPr>
            </w:pPr>
          </w:p>
        </w:tc>
        <w:tc>
          <w:tcPr>
            <w:tcW w:w="710" w:type="pct"/>
            <w:vAlign w:val="center"/>
          </w:tcPr>
          <w:p w14:paraId="1CB59ECD" w14:textId="3BF3EBB1" w:rsidR="00945718" w:rsidRPr="004C6192" w:rsidRDefault="00945718" w:rsidP="000F4AB6">
            <w:pPr>
              <w:pStyle w:val="ListParagraph"/>
              <w:spacing w:before="240" w:line="360" w:lineRule="auto"/>
              <w:ind w:left="0"/>
              <w:jc w:val="both"/>
              <w:rPr>
                <w:rFonts w:asciiTheme="majorBidi" w:hAnsiTheme="majorBidi" w:cstheme="majorBidi"/>
                <w:color w:val="FF0000"/>
                <w:rPrChange w:id="440" w:author="Laura 2214" w:date="2025-02-19T13:58:00Z">
                  <w:rPr>
                    <w:rFonts w:asciiTheme="majorBidi" w:hAnsiTheme="majorBidi" w:cstheme="majorBidi"/>
                  </w:rPr>
                </w:rPrChange>
              </w:rPr>
            </w:pPr>
            <w:r w:rsidRPr="004C6192">
              <w:rPr>
                <w:rFonts w:ascii="Times New Roman" w:eastAsia="Times New Roman" w:hAnsi="Times New Roman" w:cs="Times New Roman"/>
                <w:color w:val="FF0000"/>
                <w:rPrChange w:id="441" w:author="Laura 2214" w:date="2025-02-19T13:58:00Z">
                  <w:rPr>
                    <w:rFonts w:ascii="Times New Roman" w:eastAsia="Times New Roman" w:hAnsi="Times New Roman" w:cs="Times New Roman"/>
                    <w:color w:val="000000"/>
                  </w:rPr>
                </w:rPrChange>
              </w:rPr>
              <w:t>Latitude</w:t>
            </w:r>
          </w:p>
        </w:tc>
        <w:tc>
          <w:tcPr>
            <w:tcW w:w="698" w:type="pct"/>
            <w:vAlign w:val="center"/>
          </w:tcPr>
          <w:p w14:paraId="7E99D817" w14:textId="17A5C25D" w:rsidR="00945718" w:rsidRPr="004C6192" w:rsidRDefault="00945718" w:rsidP="000F4AB6">
            <w:pPr>
              <w:pStyle w:val="ListParagraph"/>
              <w:spacing w:before="240" w:line="360" w:lineRule="auto"/>
              <w:ind w:left="0"/>
              <w:jc w:val="both"/>
              <w:rPr>
                <w:rFonts w:asciiTheme="majorBidi" w:hAnsiTheme="majorBidi" w:cstheme="majorBidi"/>
                <w:color w:val="FF0000"/>
                <w:rPrChange w:id="442" w:author="Laura 2214" w:date="2025-02-19T13:58:00Z">
                  <w:rPr>
                    <w:rFonts w:asciiTheme="majorBidi" w:hAnsiTheme="majorBidi" w:cstheme="majorBidi"/>
                  </w:rPr>
                </w:rPrChange>
              </w:rPr>
            </w:pPr>
            <w:r w:rsidRPr="004C6192">
              <w:rPr>
                <w:rFonts w:ascii="Times New Roman" w:eastAsia="Times New Roman" w:hAnsi="Times New Roman" w:cs="Times New Roman"/>
                <w:color w:val="FF0000"/>
                <w:rPrChange w:id="443" w:author="Laura 2214" w:date="2025-02-19T13:58:00Z">
                  <w:rPr>
                    <w:rFonts w:ascii="Times New Roman" w:eastAsia="Times New Roman" w:hAnsi="Times New Roman" w:cs="Times New Roman"/>
                    <w:color w:val="000000"/>
                  </w:rPr>
                </w:rPrChange>
              </w:rPr>
              <w:t>Longitude</w:t>
            </w:r>
          </w:p>
        </w:tc>
        <w:tc>
          <w:tcPr>
            <w:tcW w:w="488" w:type="pct"/>
            <w:vMerge/>
            <w:vAlign w:val="center"/>
          </w:tcPr>
          <w:p w14:paraId="6F03DE58" w14:textId="77777777" w:rsidR="00945718" w:rsidRPr="004C6192" w:rsidRDefault="00945718" w:rsidP="000F4AB6">
            <w:pPr>
              <w:pStyle w:val="ListParagraph"/>
              <w:spacing w:before="240" w:line="360" w:lineRule="auto"/>
              <w:ind w:left="0"/>
              <w:jc w:val="both"/>
              <w:rPr>
                <w:rFonts w:ascii="Times New Roman" w:eastAsia="Times New Roman" w:hAnsi="Times New Roman" w:cs="Times New Roman"/>
                <w:color w:val="FF0000"/>
                <w:rPrChange w:id="444" w:author="Laura 2214" w:date="2025-02-19T13:58:00Z">
                  <w:rPr>
                    <w:rFonts w:ascii="Times New Roman" w:eastAsia="Times New Roman" w:hAnsi="Times New Roman" w:cs="Times New Roman"/>
                  </w:rPr>
                </w:rPrChange>
              </w:rPr>
            </w:pPr>
          </w:p>
        </w:tc>
        <w:tc>
          <w:tcPr>
            <w:tcW w:w="468" w:type="pct"/>
            <w:vAlign w:val="center"/>
          </w:tcPr>
          <w:p w14:paraId="0275B6B5" w14:textId="4D1E3430" w:rsidR="00945718" w:rsidRPr="004C6192" w:rsidRDefault="00945718" w:rsidP="000F4AB6">
            <w:pPr>
              <w:pStyle w:val="ListParagraph"/>
              <w:spacing w:before="240" w:line="360" w:lineRule="auto"/>
              <w:ind w:left="0"/>
              <w:jc w:val="both"/>
              <w:rPr>
                <w:rFonts w:ascii="Times New Roman" w:eastAsia="Times New Roman" w:hAnsi="Times New Roman" w:cs="Times New Roman"/>
                <w:color w:val="FF0000"/>
                <w:rPrChange w:id="445" w:author="Laura 2214" w:date="2025-02-19T13:58:00Z">
                  <w:rPr>
                    <w:rFonts w:ascii="Times New Roman" w:eastAsia="Times New Roman" w:hAnsi="Times New Roman" w:cs="Times New Roman"/>
                  </w:rPr>
                </w:rPrChange>
              </w:rPr>
            </w:pPr>
            <w:r w:rsidRPr="004C6192">
              <w:rPr>
                <w:rFonts w:ascii="Times New Roman" w:eastAsia="Times New Roman" w:hAnsi="Times New Roman" w:cs="Times New Roman"/>
                <w:color w:val="FF0000"/>
                <w:rPrChange w:id="446" w:author="Laura 2214" w:date="2025-02-19T13:58:00Z">
                  <w:rPr>
                    <w:rFonts w:ascii="Times New Roman" w:eastAsia="Times New Roman" w:hAnsi="Times New Roman" w:cs="Times New Roman"/>
                    <w:color w:val="000000"/>
                  </w:rPr>
                </w:rPrChange>
              </w:rPr>
              <w:t>Minimum</w:t>
            </w:r>
          </w:p>
        </w:tc>
        <w:tc>
          <w:tcPr>
            <w:tcW w:w="481" w:type="pct"/>
            <w:vAlign w:val="center"/>
          </w:tcPr>
          <w:p w14:paraId="78EEDE0B" w14:textId="1AC4FD71" w:rsidR="00945718" w:rsidRPr="004C6192" w:rsidRDefault="00945718">
            <w:pPr>
              <w:rPr>
                <w:rFonts w:ascii="Times New Roman" w:eastAsia="Times New Roman" w:hAnsi="Times New Roman" w:cs="Times New Roman"/>
                <w:color w:val="FF0000"/>
                <w:rPrChange w:id="447" w:author="Laura 2214" w:date="2025-02-19T13:58:00Z">
                  <w:rPr>
                    <w:rFonts w:ascii="Times New Roman" w:eastAsia="Times New Roman" w:hAnsi="Times New Roman" w:cs="Times New Roman"/>
                  </w:rPr>
                </w:rPrChange>
              </w:rPr>
            </w:pPr>
            <w:r w:rsidRPr="004C6192">
              <w:rPr>
                <w:rFonts w:ascii="Times New Roman" w:eastAsia="Times New Roman" w:hAnsi="Times New Roman" w:cs="Times New Roman"/>
                <w:color w:val="FF0000"/>
                <w:rPrChange w:id="448" w:author="Laura 2214" w:date="2025-02-19T13:58:00Z">
                  <w:rPr>
                    <w:rFonts w:ascii="Times New Roman" w:eastAsia="Times New Roman" w:hAnsi="Times New Roman" w:cs="Times New Roman"/>
                    <w:color w:val="000000"/>
                  </w:rPr>
                </w:rPrChange>
              </w:rPr>
              <w:t>Maximum</w:t>
            </w:r>
          </w:p>
        </w:tc>
        <w:tc>
          <w:tcPr>
            <w:tcW w:w="577" w:type="pct"/>
            <w:vMerge/>
            <w:vAlign w:val="center"/>
          </w:tcPr>
          <w:p w14:paraId="7EC95736" w14:textId="77777777" w:rsidR="00945718" w:rsidRPr="004C6192" w:rsidRDefault="00945718">
            <w:pPr>
              <w:rPr>
                <w:rFonts w:ascii="Times New Roman" w:eastAsia="Times New Roman" w:hAnsi="Times New Roman" w:cs="Times New Roman"/>
                <w:color w:val="FF0000"/>
                <w:rPrChange w:id="449" w:author="Laura 2214" w:date="2025-02-19T13:58:00Z">
                  <w:rPr>
                    <w:rFonts w:ascii="Times New Roman" w:eastAsia="Times New Roman" w:hAnsi="Times New Roman" w:cs="Times New Roman"/>
                  </w:rPr>
                </w:rPrChange>
              </w:rPr>
            </w:pPr>
          </w:p>
        </w:tc>
      </w:tr>
      <w:tr w:rsidR="002D0FDD" w14:paraId="681AFC31" w14:textId="68435A09" w:rsidTr="002D0FDD">
        <w:tc>
          <w:tcPr>
            <w:tcW w:w="577" w:type="pct"/>
          </w:tcPr>
          <w:p w14:paraId="0FB5E4C9" w14:textId="051113BE" w:rsidR="002D0FDD" w:rsidRPr="004C6192" w:rsidRDefault="002D0FDD" w:rsidP="000F4AB6">
            <w:pPr>
              <w:pStyle w:val="ListParagraph"/>
              <w:spacing w:before="240" w:line="360" w:lineRule="auto"/>
              <w:ind w:left="0"/>
              <w:jc w:val="both"/>
              <w:rPr>
                <w:rFonts w:ascii="Times New Roman" w:hAnsi="Times New Roman" w:cs="Times New Roman"/>
                <w:b/>
                <w:color w:val="FF0000"/>
                <w:sz w:val="24"/>
                <w:rPrChange w:id="450" w:author="Laura 2214" w:date="2025-02-19T13:58:00Z">
                  <w:rPr>
                    <w:rFonts w:ascii="Times New Roman" w:hAnsi="Times New Roman" w:cs="Times New Roman"/>
                    <w:b/>
                    <w:sz w:val="24"/>
                  </w:rPr>
                </w:rPrChange>
              </w:rPr>
            </w:pPr>
            <w:r w:rsidRPr="004C6192">
              <w:rPr>
                <w:rFonts w:ascii="Times New Roman" w:eastAsia="Times New Roman" w:hAnsi="Times New Roman" w:cs="Times New Roman"/>
                <w:color w:val="FF0000"/>
                <w:rPrChange w:id="451" w:author="Laura 2214" w:date="2025-02-19T13:58:00Z">
                  <w:rPr>
                    <w:rFonts w:ascii="Times New Roman" w:eastAsia="Times New Roman" w:hAnsi="Times New Roman" w:cs="Times New Roman"/>
                    <w:color w:val="000000"/>
                  </w:rPr>
                </w:rPrChange>
              </w:rPr>
              <w:t>E</w:t>
            </w:r>
            <w:r w:rsidRPr="004C6192">
              <w:rPr>
                <w:rFonts w:ascii="Times New Roman" w:eastAsia="Times New Roman" w:hAnsi="Times New Roman" w:cs="Times New Roman"/>
                <w:color w:val="FF0000"/>
                <w:vertAlign w:val="subscript"/>
                <w:rPrChange w:id="452" w:author="Laura 2214" w:date="2025-02-19T13:58:00Z">
                  <w:rPr>
                    <w:rFonts w:ascii="Times New Roman" w:eastAsia="Times New Roman" w:hAnsi="Times New Roman" w:cs="Times New Roman"/>
                    <w:color w:val="000000"/>
                    <w:vertAlign w:val="subscript"/>
                  </w:rPr>
                </w:rPrChange>
              </w:rPr>
              <w:t>1</w:t>
            </w:r>
          </w:p>
        </w:tc>
        <w:tc>
          <w:tcPr>
            <w:tcW w:w="475" w:type="pct"/>
            <w:gridSpan w:val="2"/>
          </w:tcPr>
          <w:p w14:paraId="5016A73E" w14:textId="66465172" w:rsidR="002D0FDD" w:rsidRPr="004C6192" w:rsidRDefault="002D0FDD" w:rsidP="000F4AB6">
            <w:pPr>
              <w:pStyle w:val="ListParagraph"/>
              <w:spacing w:before="240" w:line="360" w:lineRule="auto"/>
              <w:ind w:left="0"/>
              <w:jc w:val="both"/>
              <w:rPr>
                <w:rFonts w:ascii="Times New Roman" w:hAnsi="Times New Roman" w:cs="Times New Roman"/>
                <w:b/>
                <w:color w:val="FF0000"/>
                <w:sz w:val="24"/>
                <w:rPrChange w:id="453" w:author="Laura 2214" w:date="2025-02-19T13:58:00Z">
                  <w:rPr>
                    <w:rFonts w:ascii="Times New Roman" w:hAnsi="Times New Roman" w:cs="Times New Roman"/>
                    <w:b/>
                    <w:sz w:val="24"/>
                  </w:rPr>
                </w:rPrChange>
              </w:rPr>
            </w:pPr>
            <w:r w:rsidRPr="004C6192">
              <w:rPr>
                <w:rFonts w:ascii="Times New Roman" w:eastAsia="Times New Roman" w:hAnsi="Times New Roman" w:cs="Times New Roman"/>
                <w:color w:val="FF0000"/>
                <w:rPrChange w:id="454" w:author="Laura 2214" w:date="2025-02-19T13:58:00Z">
                  <w:rPr>
                    <w:rFonts w:ascii="Times New Roman" w:eastAsia="Times New Roman" w:hAnsi="Times New Roman" w:cs="Times New Roman"/>
                    <w:color w:val="000000"/>
                  </w:rPr>
                </w:rPrChange>
              </w:rPr>
              <w:t>2020</w:t>
            </w:r>
          </w:p>
        </w:tc>
        <w:tc>
          <w:tcPr>
            <w:tcW w:w="526" w:type="pct"/>
          </w:tcPr>
          <w:p w14:paraId="101AE685" w14:textId="573FD05A" w:rsidR="002D0FDD" w:rsidRPr="004C6192" w:rsidRDefault="002D0FDD" w:rsidP="000F4AB6">
            <w:pPr>
              <w:pStyle w:val="ListParagraph"/>
              <w:spacing w:before="240" w:line="360" w:lineRule="auto"/>
              <w:ind w:left="0"/>
              <w:jc w:val="both"/>
              <w:rPr>
                <w:rFonts w:ascii="Times New Roman" w:hAnsi="Times New Roman" w:cs="Times New Roman"/>
                <w:b/>
                <w:color w:val="FF0000"/>
                <w:sz w:val="24"/>
                <w:rPrChange w:id="455" w:author="Laura 2214" w:date="2025-02-19T13:58:00Z">
                  <w:rPr>
                    <w:rFonts w:ascii="Times New Roman" w:hAnsi="Times New Roman" w:cs="Times New Roman"/>
                    <w:b/>
                    <w:sz w:val="24"/>
                  </w:rPr>
                </w:rPrChange>
              </w:rPr>
            </w:pPr>
            <w:proofErr w:type="spellStart"/>
            <w:r w:rsidRPr="004C6192">
              <w:rPr>
                <w:rFonts w:ascii="Times New Roman" w:eastAsia="Times New Roman" w:hAnsi="Times New Roman" w:cs="Times New Roman"/>
                <w:color w:val="FF0000"/>
                <w:rPrChange w:id="456" w:author="Laura 2214" w:date="2025-02-19T13:58:00Z">
                  <w:rPr>
                    <w:rFonts w:ascii="Times New Roman" w:eastAsia="Times New Roman" w:hAnsi="Times New Roman" w:cs="Times New Roman"/>
                    <w:color w:val="000000"/>
                  </w:rPr>
                </w:rPrChange>
              </w:rPr>
              <w:t>Kulumsa</w:t>
            </w:r>
            <w:proofErr w:type="spellEnd"/>
          </w:p>
        </w:tc>
        <w:tc>
          <w:tcPr>
            <w:tcW w:w="710" w:type="pct"/>
          </w:tcPr>
          <w:p w14:paraId="730A2C7E" w14:textId="4628FE36" w:rsidR="002D0FDD" w:rsidRPr="004C6192" w:rsidRDefault="002D0FDD" w:rsidP="000F4AB6">
            <w:pPr>
              <w:pStyle w:val="ListParagraph"/>
              <w:spacing w:before="240" w:line="360" w:lineRule="auto"/>
              <w:ind w:left="0"/>
              <w:jc w:val="both"/>
              <w:rPr>
                <w:rFonts w:ascii="Times New Roman" w:hAnsi="Times New Roman" w:cs="Times New Roman"/>
                <w:b/>
                <w:color w:val="FF0000"/>
                <w:sz w:val="24"/>
                <w:rPrChange w:id="457" w:author="Laura 2214" w:date="2025-02-19T13:58:00Z">
                  <w:rPr>
                    <w:rFonts w:ascii="Times New Roman" w:hAnsi="Times New Roman" w:cs="Times New Roman"/>
                    <w:b/>
                    <w:sz w:val="24"/>
                  </w:rPr>
                </w:rPrChange>
              </w:rPr>
            </w:pPr>
            <w:r w:rsidRPr="004C6192">
              <w:rPr>
                <w:rFonts w:asciiTheme="majorBidi" w:hAnsiTheme="majorBidi" w:cstheme="majorBidi"/>
                <w:color w:val="FF0000"/>
                <w:rPrChange w:id="458" w:author="Laura 2214" w:date="2025-02-19T13:58:00Z">
                  <w:rPr>
                    <w:rFonts w:asciiTheme="majorBidi" w:hAnsiTheme="majorBidi" w:cstheme="majorBidi"/>
                  </w:rPr>
                </w:rPrChange>
              </w:rPr>
              <w:t>08001’10’’N</w:t>
            </w:r>
          </w:p>
        </w:tc>
        <w:tc>
          <w:tcPr>
            <w:tcW w:w="698" w:type="pct"/>
          </w:tcPr>
          <w:p w14:paraId="6859D61B" w14:textId="2DAD3E93" w:rsidR="002D0FDD" w:rsidRPr="004C6192" w:rsidRDefault="002D0FDD" w:rsidP="000F4AB6">
            <w:pPr>
              <w:pStyle w:val="ListParagraph"/>
              <w:spacing w:before="240" w:line="360" w:lineRule="auto"/>
              <w:ind w:left="0"/>
              <w:jc w:val="both"/>
              <w:rPr>
                <w:rFonts w:ascii="Times New Roman" w:hAnsi="Times New Roman" w:cs="Times New Roman"/>
                <w:b/>
                <w:color w:val="FF0000"/>
                <w:sz w:val="24"/>
                <w:rPrChange w:id="459" w:author="Laura 2214" w:date="2025-02-19T13:58:00Z">
                  <w:rPr>
                    <w:rFonts w:ascii="Times New Roman" w:hAnsi="Times New Roman" w:cs="Times New Roman"/>
                    <w:b/>
                    <w:sz w:val="24"/>
                  </w:rPr>
                </w:rPrChange>
              </w:rPr>
            </w:pPr>
            <w:r w:rsidRPr="004C6192">
              <w:rPr>
                <w:rFonts w:asciiTheme="majorBidi" w:hAnsiTheme="majorBidi" w:cstheme="majorBidi"/>
                <w:color w:val="FF0000"/>
                <w:rPrChange w:id="460" w:author="Laura 2214" w:date="2025-02-19T13:58:00Z">
                  <w:rPr>
                    <w:rFonts w:asciiTheme="majorBidi" w:hAnsiTheme="majorBidi" w:cstheme="majorBidi"/>
                  </w:rPr>
                </w:rPrChange>
              </w:rPr>
              <w:t>39009’11’’E</w:t>
            </w:r>
          </w:p>
        </w:tc>
        <w:tc>
          <w:tcPr>
            <w:tcW w:w="488" w:type="pct"/>
          </w:tcPr>
          <w:p w14:paraId="5977BF12" w14:textId="6A4668E3" w:rsidR="002D0FDD" w:rsidRPr="004C6192" w:rsidRDefault="002D0FDD" w:rsidP="000F4AB6">
            <w:pPr>
              <w:pStyle w:val="ListParagraph"/>
              <w:spacing w:before="240" w:line="360" w:lineRule="auto"/>
              <w:ind w:left="0"/>
              <w:jc w:val="both"/>
              <w:rPr>
                <w:rFonts w:ascii="Times New Roman" w:hAnsi="Times New Roman" w:cs="Times New Roman"/>
                <w:b/>
                <w:color w:val="FF0000"/>
                <w:sz w:val="24"/>
                <w:rPrChange w:id="461" w:author="Laura 2214" w:date="2025-02-19T13:58:00Z">
                  <w:rPr>
                    <w:rFonts w:ascii="Times New Roman" w:hAnsi="Times New Roman" w:cs="Times New Roman"/>
                    <w:b/>
                    <w:sz w:val="24"/>
                  </w:rPr>
                </w:rPrChange>
              </w:rPr>
            </w:pPr>
            <w:r w:rsidRPr="004C6192">
              <w:rPr>
                <w:rFonts w:ascii="Times New Roman" w:eastAsia="Times New Roman" w:hAnsi="Times New Roman" w:cs="Times New Roman"/>
                <w:color w:val="FF0000"/>
                <w:rPrChange w:id="462" w:author="Laura 2214" w:date="2025-02-19T13:58:00Z">
                  <w:rPr>
                    <w:rFonts w:ascii="Times New Roman" w:eastAsia="Times New Roman" w:hAnsi="Times New Roman" w:cs="Times New Roman"/>
                  </w:rPr>
                </w:rPrChange>
              </w:rPr>
              <w:t>2200</w:t>
            </w:r>
          </w:p>
        </w:tc>
        <w:tc>
          <w:tcPr>
            <w:tcW w:w="468" w:type="pct"/>
          </w:tcPr>
          <w:p w14:paraId="61E9F9A4" w14:textId="2A32C45A" w:rsidR="002D0FDD" w:rsidRPr="004C6192" w:rsidRDefault="002D0FDD" w:rsidP="000F4AB6">
            <w:pPr>
              <w:pStyle w:val="ListParagraph"/>
              <w:spacing w:before="240" w:line="360" w:lineRule="auto"/>
              <w:ind w:left="0"/>
              <w:jc w:val="both"/>
              <w:rPr>
                <w:rFonts w:ascii="Times New Roman" w:hAnsi="Times New Roman" w:cs="Times New Roman"/>
                <w:b/>
                <w:color w:val="FF0000"/>
                <w:sz w:val="24"/>
                <w:rPrChange w:id="463" w:author="Laura 2214" w:date="2025-02-19T13:58:00Z">
                  <w:rPr>
                    <w:rFonts w:ascii="Times New Roman" w:hAnsi="Times New Roman" w:cs="Times New Roman"/>
                    <w:b/>
                    <w:sz w:val="24"/>
                  </w:rPr>
                </w:rPrChange>
              </w:rPr>
            </w:pPr>
            <w:r w:rsidRPr="004C6192">
              <w:rPr>
                <w:rFonts w:ascii="Times New Roman" w:eastAsia="Times New Roman" w:hAnsi="Times New Roman" w:cs="Times New Roman"/>
                <w:color w:val="FF0000"/>
                <w:rPrChange w:id="464" w:author="Laura 2214" w:date="2025-02-19T13:58:00Z">
                  <w:rPr>
                    <w:rFonts w:ascii="Times New Roman" w:eastAsia="Times New Roman" w:hAnsi="Times New Roman" w:cs="Times New Roman"/>
                  </w:rPr>
                </w:rPrChange>
              </w:rPr>
              <w:t>10.5</w:t>
            </w:r>
          </w:p>
        </w:tc>
        <w:tc>
          <w:tcPr>
            <w:tcW w:w="481" w:type="pct"/>
          </w:tcPr>
          <w:p w14:paraId="7AE1F451" w14:textId="78A37C25" w:rsidR="002D0FDD" w:rsidRPr="004C6192" w:rsidRDefault="002D0FDD">
            <w:pPr>
              <w:rPr>
                <w:rFonts w:ascii="Times New Roman" w:hAnsi="Times New Roman" w:cs="Times New Roman"/>
                <w:b/>
                <w:color w:val="FF0000"/>
                <w:sz w:val="24"/>
                <w:rPrChange w:id="465" w:author="Laura 2214" w:date="2025-02-19T13:58:00Z">
                  <w:rPr>
                    <w:rFonts w:ascii="Times New Roman" w:hAnsi="Times New Roman" w:cs="Times New Roman"/>
                    <w:b/>
                    <w:sz w:val="24"/>
                  </w:rPr>
                </w:rPrChange>
              </w:rPr>
            </w:pPr>
            <w:r w:rsidRPr="004C6192">
              <w:rPr>
                <w:rFonts w:ascii="Times New Roman" w:eastAsia="Times New Roman" w:hAnsi="Times New Roman" w:cs="Times New Roman"/>
                <w:color w:val="FF0000"/>
                <w:rPrChange w:id="466" w:author="Laura 2214" w:date="2025-02-19T13:58:00Z">
                  <w:rPr>
                    <w:rFonts w:ascii="Times New Roman" w:eastAsia="Times New Roman" w:hAnsi="Times New Roman" w:cs="Times New Roman"/>
                  </w:rPr>
                </w:rPrChange>
              </w:rPr>
              <w:t>22.8</w:t>
            </w:r>
          </w:p>
        </w:tc>
        <w:tc>
          <w:tcPr>
            <w:tcW w:w="577" w:type="pct"/>
          </w:tcPr>
          <w:p w14:paraId="4966BA97" w14:textId="32DE9446" w:rsidR="002D0FDD" w:rsidRPr="004C6192" w:rsidRDefault="002D0FDD">
            <w:pPr>
              <w:rPr>
                <w:rFonts w:ascii="Times New Roman" w:hAnsi="Times New Roman" w:cs="Times New Roman"/>
                <w:b/>
                <w:color w:val="FF0000"/>
                <w:sz w:val="24"/>
                <w:rPrChange w:id="467" w:author="Laura 2214" w:date="2025-02-19T13:58:00Z">
                  <w:rPr>
                    <w:rFonts w:ascii="Times New Roman" w:hAnsi="Times New Roman" w:cs="Times New Roman"/>
                    <w:b/>
                    <w:sz w:val="24"/>
                  </w:rPr>
                </w:rPrChange>
              </w:rPr>
            </w:pPr>
            <w:r w:rsidRPr="004C6192">
              <w:rPr>
                <w:rFonts w:ascii="Times New Roman" w:eastAsia="Times New Roman" w:hAnsi="Times New Roman" w:cs="Times New Roman"/>
                <w:color w:val="FF0000"/>
                <w:rPrChange w:id="468" w:author="Laura 2214" w:date="2025-02-19T13:58:00Z">
                  <w:rPr>
                    <w:rFonts w:ascii="Times New Roman" w:eastAsia="Times New Roman" w:hAnsi="Times New Roman" w:cs="Times New Roman"/>
                  </w:rPr>
                </w:rPrChange>
              </w:rPr>
              <w:t>820</w:t>
            </w:r>
          </w:p>
        </w:tc>
      </w:tr>
      <w:tr w:rsidR="002D0FDD" w14:paraId="476B7F27" w14:textId="1FEB0C6F" w:rsidTr="002D0FDD">
        <w:tc>
          <w:tcPr>
            <w:tcW w:w="577" w:type="pct"/>
          </w:tcPr>
          <w:p w14:paraId="6E49C80D" w14:textId="4BEBA3CD" w:rsidR="002D0FDD" w:rsidRPr="004C6192" w:rsidRDefault="002D0FDD" w:rsidP="000F4AB6">
            <w:pPr>
              <w:pStyle w:val="ListParagraph"/>
              <w:spacing w:before="240" w:line="360" w:lineRule="auto"/>
              <w:ind w:left="0"/>
              <w:jc w:val="both"/>
              <w:rPr>
                <w:rFonts w:ascii="Times New Roman" w:hAnsi="Times New Roman" w:cs="Times New Roman"/>
                <w:b/>
                <w:color w:val="FF0000"/>
                <w:sz w:val="24"/>
                <w:rPrChange w:id="469" w:author="Laura 2214" w:date="2025-02-19T13:58:00Z">
                  <w:rPr>
                    <w:rFonts w:ascii="Times New Roman" w:hAnsi="Times New Roman" w:cs="Times New Roman"/>
                    <w:b/>
                    <w:sz w:val="24"/>
                  </w:rPr>
                </w:rPrChange>
              </w:rPr>
            </w:pPr>
            <w:r w:rsidRPr="004C6192">
              <w:rPr>
                <w:rFonts w:ascii="Times New Roman" w:eastAsia="Times New Roman" w:hAnsi="Times New Roman" w:cs="Times New Roman"/>
                <w:color w:val="FF0000"/>
                <w:rPrChange w:id="470" w:author="Laura 2214" w:date="2025-02-19T13:58:00Z">
                  <w:rPr>
                    <w:rFonts w:ascii="Times New Roman" w:eastAsia="Times New Roman" w:hAnsi="Times New Roman" w:cs="Times New Roman"/>
                    <w:color w:val="000000"/>
                  </w:rPr>
                </w:rPrChange>
              </w:rPr>
              <w:t>E</w:t>
            </w:r>
            <w:r w:rsidRPr="004C6192">
              <w:rPr>
                <w:rFonts w:ascii="Times New Roman" w:eastAsia="Times New Roman" w:hAnsi="Times New Roman" w:cs="Times New Roman"/>
                <w:color w:val="FF0000"/>
                <w:vertAlign w:val="subscript"/>
                <w:rPrChange w:id="471" w:author="Laura 2214" w:date="2025-02-19T13:58:00Z">
                  <w:rPr>
                    <w:rFonts w:ascii="Times New Roman" w:eastAsia="Times New Roman" w:hAnsi="Times New Roman" w:cs="Times New Roman"/>
                    <w:color w:val="000000"/>
                    <w:vertAlign w:val="subscript"/>
                  </w:rPr>
                </w:rPrChange>
              </w:rPr>
              <w:t>2</w:t>
            </w:r>
          </w:p>
        </w:tc>
        <w:tc>
          <w:tcPr>
            <w:tcW w:w="475" w:type="pct"/>
            <w:gridSpan w:val="2"/>
          </w:tcPr>
          <w:p w14:paraId="1F8C9C47" w14:textId="10DF8855" w:rsidR="002D0FDD" w:rsidRPr="004C6192" w:rsidRDefault="002D0FDD" w:rsidP="000F4AB6">
            <w:pPr>
              <w:pStyle w:val="ListParagraph"/>
              <w:spacing w:before="240" w:line="360" w:lineRule="auto"/>
              <w:ind w:left="0"/>
              <w:jc w:val="both"/>
              <w:rPr>
                <w:rFonts w:ascii="Times New Roman" w:hAnsi="Times New Roman" w:cs="Times New Roman"/>
                <w:b/>
                <w:color w:val="FF0000"/>
                <w:sz w:val="24"/>
                <w:rPrChange w:id="472" w:author="Laura 2214" w:date="2025-02-19T13:58:00Z">
                  <w:rPr>
                    <w:rFonts w:ascii="Times New Roman" w:hAnsi="Times New Roman" w:cs="Times New Roman"/>
                    <w:b/>
                    <w:sz w:val="24"/>
                  </w:rPr>
                </w:rPrChange>
              </w:rPr>
            </w:pPr>
            <w:r w:rsidRPr="004C6192">
              <w:rPr>
                <w:rFonts w:ascii="Times New Roman" w:eastAsia="Times New Roman" w:hAnsi="Times New Roman" w:cs="Times New Roman"/>
                <w:color w:val="FF0000"/>
                <w:rPrChange w:id="473" w:author="Laura 2214" w:date="2025-02-19T13:58:00Z">
                  <w:rPr>
                    <w:rFonts w:ascii="Times New Roman" w:eastAsia="Times New Roman" w:hAnsi="Times New Roman" w:cs="Times New Roman"/>
                    <w:color w:val="000000"/>
                  </w:rPr>
                </w:rPrChange>
              </w:rPr>
              <w:t>2020</w:t>
            </w:r>
          </w:p>
        </w:tc>
        <w:tc>
          <w:tcPr>
            <w:tcW w:w="526" w:type="pct"/>
          </w:tcPr>
          <w:p w14:paraId="70540584" w14:textId="20D92069" w:rsidR="002D0FDD" w:rsidRPr="004C6192" w:rsidRDefault="002D0FDD" w:rsidP="000F4AB6">
            <w:pPr>
              <w:pStyle w:val="ListParagraph"/>
              <w:spacing w:before="240" w:line="360" w:lineRule="auto"/>
              <w:ind w:left="0"/>
              <w:jc w:val="both"/>
              <w:rPr>
                <w:rFonts w:ascii="Times New Roman" w:hAnsi="Times New Roman" w:cs="Times New Roman"/>
                <w:b/>
                <w:color w:val="FF0000"/>
                <w:sz w:val="24"/>
                <w:rPrChange w:id="474" w:author="Laura 2214" w:date="2025-02-19T13:58:00Z">
                  <w:rPr>
                    <w:rFonts w:ascii="Times New Roman" w:hAnsi="Times New Roman" w:cs="Times New Roman"/>
                    <w:b/>
                    <w:sz w:val="24"/>
                  </w:rPr>
                </w:rPrChange>
              </w:rPr>
            </w:pPr>
            <w:proofErr w:type="spellStart"/>
            <w:r w:rsidRPr="004C6192">
              <w:rPr>
                <w:rFonts w:ascii="Times New Roman" w:eastAsia="Times New Roman" w:hAnsi="Times New Roman" w:cs="Times New Roman"/>
                <w:color w:val="FF0000"/>
                <w:rPrChange w:id="475" w:author="Laura 2214" w:date="2025-02-19T13:58:00Z">
                  <w:rPr>
                    <w:rFonts w:ascii="Times New Roman" w:eastAsia="Times New Roman" w:hAnsi="Times New Roman" w:cs="Times New Roman"/>
                    <w:color w:val="000000"/>
                  </w:rPr>
                </w:rPrChange>
              </w:rPr>
              <w:t>Arsi</w:t>
            </w:r>
            <w:proofErr w:type="spellEnd"/>
            <w:r w:rsidRPr="004C6192">
              <w:rPr>
                <w:rFonts w:ascii="Times New Roman" w:eastAsia="Times New Roman" w:hAnsi="Times New Roman" w:cs="Times New Roman"/>
                <w:color w:val="FF0000"/>
                <w:rPrChange w:id="476" w:author="Laura 2214" w:date="2025-02-19T13:58:00Z">
                  <w:rPr>
                    <w:rFonts w:ascii="Times New Roman" w:eastAsia="Times New Roman" w:hAnsi="Times New Roman" w:cs="Times New Roman"/>
                    <w:color w:val="000000"/>
                  </w:rPr>
                </w:rPrChange>
              </w:rPr>
              <w:t>-robe</w:t>
            </w:r>
          </w:p>
        </w:tc>
        <w:tc>
          <w:tcPr>
            <w:tcW w:w="710" w:type="pct"/>
            <w:vAlign w:val="center"/>
          </w:tcPr>
          <w:p w14:paraId="62647BDB" w14:textId="44BD2367" w:rsidR="002D0FDD" w:rsidRPr="004C6192" w:rsidRDefault="002D0FDD" w:rsidP="000F4AB6">
            <w:pPr>
              <w:pStyle w:val="ListParagraph"/>
              <w:spacing w:before="240" w:line="360" w:lineRule="auto"/>
              <w:ind w:left="0"/>
              <w:jc w:val="both"/>
              <w:rPr>
                <w:rFonts w:ascii="Times New Roman" w:hAnsi="Times New Roman" w:cs="Times New Roman"/>
                <w:b/>
                <w:color w:val="FF0000"/>
                <w:sz w:val="24"/>
                <w:rPrChange w:id="477" w:author="Laura 2214" w:date="2025-02-19T13:58:00Z">
                  <w:rPr>
                    <w:rFonts w:ascii="Times New Roman" w:hAnsi="Times New Roman" w:cs="Times New Roman"/>
                    <w:b/>
                    <w:sz w:val="24"/>
                  </w:rPr>
                </w:rPrChange>
              </w:rPr>
            </w:pPr>
            <w:r w:rsidRPr="004C6192">
              <w:rPr>
                <w:rFonts w:ascii="Times New Roman" w:hAnsi="Times New Roman" w:cs="Times New Roman"/>
                <w:color w:val="FF0000"/>
                <w:rPrChange w:id="478" w:author="Laura 2214" w:date="2025-02-19T13:58:00Z">
                  <w:rPr>
                    <w:rFonts w:ascii="Times New Roman" w:hAnsi="Times New Roman" w:cs="Times New Roman"/>
                  </w:rPr>
                </w:rPrChange>
              </w:rPr>
              <w:t>07</w:t>
            </w:r>
            <w:r w:rsidRPr="004C6192">
              <w:rPr>
                <w:rFonts w:ascii="Times New Roman" w:hAnsi="Times New Roman" w:cs="Times New Roman"/>
                <w:color w:val="FF0000"/>
                <w:vertAlign w:val="superscript"/>
                <w:rPrChange w:id="479" w:author="Laura 2214" w:date="2025-02-19T13:58:00Z">
                  <w:rPr>
                    <w:rFonts w:ascii="Times New Roman" w:hAnsi="Times New Roman" w:cs="Times New Roman"/>
                    <w:vertAlign w:val="superscript"/>
                  </w:rPr>
                </w:rPrChange>
              </w:rPr>
              <w:t>0</w:t>
            </w:r>
            <w:r w:rsidRPr="004C6192">
              <w:rPr>
                <w:rFonts w:ascii="Times New Roman" w:hAnsi="Times New Roman" w:cs="Times New Roman"/>
                <w:color w:val="FF0000"/>
                <w:rPrChange w:id="480" w:author="Laura 2214" w:date="2025-02-19T13:58:00Z">
                  <w:rPr>
                    <w:rFonts w:ascii="Times New Roman" w:hAnsi="Times New Roman" w:cs="Times New Roman"/>
                  </w:rPr>
                </w:rPrChange>
              </w:rPr>
              <w:t>53’02’’N</w:t>
            </w:r>
          </w:p>
        </w:tc>
        <w:tc>
          <w:tcPr>
            <w:tcW w:w="698" w:type="pct"/>
            <w:vAlign w:val="center"/>
          </w:tcPr>
          <w:p w14:paraId="43F077C5" w14:textId="2703F64B" w:rsidR="002D0FDD" w:rsidRPr="004C6192" w:rsidRDefault="002D0FDD" w:rsidP="000F4AB6">
            <w:pPr>
              <w:pStyle w:val="ListParagraph"/>
              <w:spacing w:before="240" w:line="360" w:lineRule="auto"/>
              <w:ind w:left="0"/>
              <w:jc w:val="both"/>
              <w:rPr>
                <w:rFonts w:ascii="Times New Roman" w:hAnsi="Times New Roman" w:cs="Times New Roman"/>
                <w:b/>
                <w:color w:val="FF0000"/>
                <w:sz w:val="24"/>
                <w:rPrChange w:id="481" w:author="Laura 2214" w:date="2025-02-19T13:58:00Z">
                  <w:rPr>
                    <w:rFonts w:ascii="Times New Roman" w:hAnsi="Times New Roman" w:cs="Times New Roman"/>
                    <w:b/>
                    <w:sz w:val="24"/>
                  </w:rPr>
                </w:rPrChange>
              </w:rPr>
            </w:pPr>
            <w:r w:rsidRPr="004C6192">
              <w:rPr>
                <w:rFonts w:ascii="Times New Roman" w:hAnsi="Times New Roman" w:cs="Times New Roman"/>
                <w:color w:val="FF0000"/>
                <w:rPrChange w:id="482" w:author="Laura 2214" w:date="2025-02-19T13:58:00Z">
                  <w:rPr>
                    <w:rFonts w:ascii="Times New Roman" w:hAnsi="Times New Roman" w:cs="Times New Roman"/>
                  </w:rPr>
                </w:rPrChange>
              </w:rPr>
              <w:t>39</w:t>
            </w:r>
            <w:r w:rsidRPr="004C6192">
              <w:rPr>
                <w:rFonts w:ascii="Times New Roman" w:hAnsi="Times New Roman" w:cs="Times New Roman"/>
                <w:color w:val="FF0000"/>
                <w:vertAlign w:val="superscript"/>
                <w:rPrChange w:id="483" w:author="Laura 2214" w:date="2025-02-19T13:58:00Z">
                  <w:rPr>
                    <w:rFonts w:ascii="Times New Roman" w:hAnsi="Times New Roman" w:cs="Times New Roman"/>
                    <w:vertAlign w:val="superscript"/>
                  </w:rPr>
                </w:rPrChange>
              </w:rPr>
              <w:t>0</w:t>
            </w:r>
            <w:r w:rsidRPr="004C6192">
              <w:rPr>
                <w:rFonts w:ascii="Times New Roman" w:hAnsi="Times New Roman" w:cs="Times New Roman"/>
                <w:color w:val="FF0000"/>
                <w:rPrChange w:id="484" w:author="Laura 2214" w:date="2025-02-19T13:58:00Z">
                  <w:rPr>
                    <w:rFonts w:ascii="Times New Roman" w:hAnsi="Times New Roman" w:cs="Times New Roman"/>
                  </w:rPr>
                </w:rPrChange>
              </w:rPr>
              <w:t>37’40’’E</w:t>
            </w:r>
          </w:p>
        </w:tc>
        <w:tc>
          <w:tcPr>
            <w:tcW w:w="488" w:type="pct"/>
            <w:vAlign w:val="center"/>
          </w:tcPr>
          <w:p w14:paraId="7B2F9A07" w14:textId="5E0C66D9" w:rsidR="002D0FDD" w:rsidRPr="004C6192" w:rsidRDefault="002D0FDD" w:rsidP="000F4AB6">
            <w:pPr>
              <w:pStyle w:val="ListParagraph"/>
              <w:spacing w:before="240" w:line="360" w:lineRule="auto"/>
              <w:ind w:left="0"/>
              <w:jc w:val="both"/>
              <w:rPr>
                <w:rFonts w:ascii="Times New Roman" w:hAnsi="Times New Roman" w:cs="Times New Roman"/>
                <w:b/>
                <w:color w:val="FF0000"/>
                <w:sz w:val="24"/>
                <w:rPrChange w:id="485" w:author="Laura 2214" w:date="2025-02-19T13:58:00Z">
                  <w:rPr>
                    <w:rFonts w:ascii="Times New Roman" w:hAnsi="Times New Roman" w:cs="Times New Roman"/>
                    <w:b/>
                    <w:sz w:val="24"/>
                  </w:rPr>
                </w:rPrChange>
              </w:rPr>
            </w:pPr>
            <w:r w:rsidRPr="004C6192">
              <w:rPr>
                <w:rFonts w:ascii="Times New Roman" w:eastAsia="Times New Roman" w:hAnsi="Times New Roman" w:cs="Times New Roman"/>
                <w:color w:val="FF0000"/>
                <w:rPrChange w:id="486" w:author="Laura 2214" w:date="2025-02-19T13:58:00Z">
                  <w:rPr>
                    <w:rFonts w:ascii="Times New Roman" w:eastAsia="Times New Roman" w:hAnsi="Times New Roman" w:cs="Times New Roman"/>
                    <w:color w:val="000000"/>
                  </w:rPr>
                </w:rPrChange>
              </w:rPr>
              <w:t>2340</w:t>
            </w:r>
          </w:p>
        </w:tc>
        <w:tc>
          <w:tcPr>
            <w:tcW w:w="468" w:type="pct"/>
            <w:vAlign w:val="center"/>
          </w:tcPr>
          <w:p w14:paraId="6C34FA19" w14:textId="1CD2773D" w:rsidR="002D0FDD" w:rsidRPr="004C6192" w:rsidRDefault="002D0FDD" w:rsidP="000F4AB6">
            <w:pPr>
              <w:pStyle w:val="ListParagraph"/>
              <w:spacing w:before="240" w:line="360" w:lineRule="auto"/>
              <w:ind w:left="0"/>
              <w:jc w:val="both"/>
              <w:rPr>
                <w:rFonts w:ascii="Times New Roman" w:hAnsi="Times New Roman" w:cs="Times New Roman"/>
                <w:b/>
                <w:color w:val="FF0000"/>
                <w:sz w:val="24"/>
                <w:rPrChange w:id="487" w:author="Laura 2214" w:date="2025-02-19T13:58:00Z">
                  <w:rPr>
                    <w:rFonts w:ascii="Times New Roman" w:hAnsi="Times New Roman" w:cs="Times New Roman"/>
                    <w:b/>
                    <w:sz w:val="24"/>
                  </w:rPr>
                </w:rPrChange>
              </w:rPr>
            </w:pPr>
            <w:r w:rsidRPr="004C6192">
              <w:rPr>
                <w:rFonts w:ascii="Times New Roman" w:eastAsia="Times New Roman" w:hAnsi="Times New Roman" w:cs="Times New Roman"/>
                <w:color w:val="FF0000"/>
                <w:rPrChange w:id="488" w:author="Laura 2214" w:date="2025-02-19T13:58:00Z">
                  <w:rPr>
                    <w:rFonts w:ascii="Times New Roman" w:eastAsia="Times New Roman" w:hAnsi="Times New Roman" w:cs="Times New Roman"/>
                    <w:color w:val="000000"/>
                  </w:rPr>
                </w:rPrChange>
              </w:rPr>
              <w:t>8.13</w:t>
            </w:r>
          </w:p>
        </w:tc>
        <w:tc>
          <w:tcPr>
            <w:tcW w:w="481" w:type="pct"/>
            <w:vAlign w:val="center"/>
          </w:tcPr>
          <w:p w14:paraId="1748D159" w14:textId="513521EC" w:rsidR="002D0FDD" w:rsidRPr="004C6192" w:rsidRDefault="002D0FDD">
            <w:pPr>
              <w:rPr>
                <w:rFonts w:ascii="Times New Roman" w:hAnsi="Times New Roman" w:cs="Times New Roman"/>
                <w:b/>
                <w:color w:val="FF0000"/>
                <w:sz w:val="24"/>
                <w:rPrChange w:id="489" w:author="Laura 2214" w:date="2025-02-19T13:58:00Z">
                  <w:rPr>
                    <w:rFonts w:ascii="Times New Roman" w:hAnsi="Times New Roman" w:cs="Times New Roman"/>
                    <w:b/>
                    <w:sz w:val="24"/>
                  </w:rPr>
                </w:rPrChange>
              </w:rPr>
            </w:pPr>
            <w:r w:rsidRPr="004C6192">
              <w:rPr>
                <w:rFonts w:ascii="Times New Roman" w:eastAsia="Times New Roman" w:hAnsi="Times New Roman" w:cs="Times New Roman"/>
                <w:color w:val="FF0000"/>
                <w:rPrChange w:id="490" w:author="Laura 2214" w:date="2025-02-19T13:58:00Z">
                  <w:rPr>
                    <w:rFonts w:ascii="Times New Roman" w:eastAsia="Times New Roman" w:hAnsi="Times New Roman" w:cs="Times New Roman"/>
                    <w:color w:val="000000"/>
                  </w:rPr>
                </w:rPrChange>
              </w:rPr>
              <w:t>22.51</w:t>
            </w:r>
          </w:p>
        </w:tc>
        <w:tc>
          <w:tcPr>
            <w:tcW w:w="577" w:type="pct"/>
            <w:vAlign w:val="center"/>
          </w:tcPr>
          <w:p w14:paraId="5F9400B2" w14:textId="7E632E80" w:rsidR="002D0FDD" w:rsidRPr="004C6192" w:rsidRDefault="002D0FDD">
            <w:pPr>
              <w:rPr>
                <w:rFonts w:ascii="Times New Roman" w:hAnsi="Times New Roman" w:cs="Times New Roman"/>
                <w:b/>
                <w:color w:val="FF0000"/>
                <w:sz w:val="24"/>
                <w:rPrChange w:id="491" w:author="Laura 2214" w:date="2025-02-19T13:58:00Z">
                  <w:rPr>
                    <w:rFonts w:ascii="Times New Roman" w:hAnsi="Times New Roman" w:cs="Times New Roman"/>
                    <w:b/>
                    <w:sz w:val="24"/>
                  </w:rPr>
                </w:rPrChange>
              </w:rPr>
            </w:pPr>
            <w:r w:rsidRPr="004C6192">
              <w:rPr>
                <w:rFonts w:ascii="Times New Roman" w:eastAsia="Times New Roman" w:hAnsi="Times New Roman" w:cs="Times New Roman"/>
                <w:color w:val="FF0000"/>
                <w:rPrChange w:id="492" w:author="Laura 2214" w:date="2025-02-19T13:58:00Z">
                  <w:rPr>
                    <w:rFonts w:ascii="Times New Roman" w:eastAsia="Times New Roman" w:hAnsi="Times New Roman" w:cs="Times New Roman"/>
                    <w:color w:val="000000"/>
                  </w:rPr>
                </w:rPrChange>
              </w:rPr>
              <w:t>1020</w:t>
            </w:r>
          </w:p>
        </w:tc>
      </w:tr>
      <w:tr w:rsidR="002D0FDD" w14:paraId="2AC87377" w14:textId="3DFBE78D" w:rsidTr="002D0FDD">
        <w:tc>
          <w:tcPr>
            <w:tcW w:w="577" w:type="pct"/>
          </w:tcPr>
          <w:p w14:paraId="01F9CE91" w14:textId="32BBA4B6" w:rsidR="002D0FDD" w:rsidRPr="004C6192" w:rsidRDefault="002D0FDD" w:rsidP="000F4AB6">
            <w:pPr>
              <w:pStyle w:val="ListParagraph"/>
              <w:spacing w:before="240" w:line="360" w:lineRule="auto"/>
              <w:ind w:left="0"/>
              <w:jc w:val="both"/>
              <w:rPr>
                <w:rFonts w:ascii="Times New Roman" w:hAnsi="Times New Roman" w:cs="Times New Roman"/>
                <w:b/>
                <w:color w:val="FF0000"/>
                <w:sz w:val="24"/>
                <w:rPrChange w:id="493" w:author="Laura 2214" w:date="2025-02-19T13:58:00Z">
                  <w:rPr>
                    <w:rFonts w:ascii="Times New Roman" w:hAnsi="Times New Roman" w:cs="Times New Roman"/>
                    <w:b/>
                    <w:sz w:val="24"/>
                  </w:rPr>
                </w:rPrChange>
              </w:rPr>
            </w:pPr>
            <w:r w:rsidRPr="004C6192">
              <w:rPr>
                <w:rFonts w:ascii="Times New Roman" w:eastAsia="Times New Roman" w:hAnsi="Times New Roman" w:cs="Times New Roman"/>
                <w:color w:val="FF0000"/>
                <w:rPrChange w:id="494" w:author="Laura 2214" w:date="2025-02-19T13:58:00Z">
                  <w:rPr>
                    <w:rFonts w:ascii="Times New Roman" w:eastAsia="Times New Roman" w:hAnsi="Times New Roman" w:cs="Times New Roman"/>
                    <w:color w:val="000000"/>
                  </w:rPr>
                </w:rPrChange>
              </w:rPr>
              <w:t>E</w:t>
            </w:r>
            <w:r w:rsidRPr="004C6192">
              <w:rPr>
                <w:rFonts w:ascii="Times New Roman" w:eastAsia="Times New Roman" w:hAnsi="Times New Roman" w:cs="Times New Roman"/>
                <w:color w:val="FF0000"/>
                <w:vertAlign w:val="subscript"/>
                <w:rPrChange w:id="495" w:author="Laura 2214" w:date="2025-02-19T13:58:00Z">
                  <w:rPr>
                    <w:rFonts w:ascii="Times New Roman" w:eastAsia="Times New Roman" w:hAnsi="Times New Roman" w:cs="Times New Roman"/>
                    <w:color w:val="000000"/>
                    <w:vertAlign w:val="subscript"/>
                  </w:rPr>
                </w:rPrChange>
              </w:rPr>
              <w:t>3</w:t>
            </w:r>
          </w:p>
        </w:tc>
        <w:tc>
          <w:tcPr>
            <w:tcW w:w="475" w:type="pct"/>
            <w:gridSpan w:val="2"/>
          </w:tcPr>
          <w:p w14:paraId="67764A85" w14:textId="7CB340C2" w:rsidR="002D0FDD" w:rsidRPr="004C6192" w:rsidRDefault="002D0FDD" w:rsidP="000F4AB6">
            <w:pPr>
              <w:pStyle w:val="ListParagraph"/>
              <w:spacing w:before="240" w:line="360" w:lineRule="auto"/>
              <w:ind w:left="0"/>
              <w:jc w:val="both"/>
              <w:rPr>
                <w:rFonts w:ascii="Times New Roman" w:hAnsi="Times New Roman" w:cs="Times New Roman"/>
                <w:b/>
                <w:color w:val="FF0000"/>
                <w:sz w:val="24"/>
                <w:rPrChange w:id="496" w:author="Laura 2214" w:date="2025-02-19T13:58:00Z">
                  <w:rPr>
                    <w:rFonts w:ascii="Times New Roman" w:hAnsi="Times New Roman" w:cs="Times New Roman"/>
                    <w:b/>
                    <w:sz w:val="24"/>
                  </w:rPr>
                </w:rPrChange>
              </w:rPr>
            </w:pPr>
            <w:r w:rsidRPr="004C6192">
              <w:rPr>
                <w:rFonts w:ascii="Times New Roman" w:eastAsia="Times New Roman" w:hAnsi="Times New Roman" w:cs="Times New Roman"/>
                <w:color w:val="FF0000"/>
                <w:rPrChange w:id="497" w:author="Laura 2214" w:date="2025-02-19T13:58:00Z">
                  <w:rPr>
                    <w:rFonts w:ascii="Times New Roman" w:eastAsia="Times New Roman" w:hAnsi="Times New Roman" w:cs="Times New Roman"/>
                    <w:color w:val="000000"/>
                  </w:rPr>
                </w:rPrChange>
              </w:rPr>
              <w:t>2021</w:t>
            </w:r>
          </w:p>
        </w:tc>
        <w:tc>
          <w:tcPr>
            <w:tcW w:w="526" w:type="pct"/>
          </w:tcPr>
          <w:p w14:paraId="4015B2DA" w14:textId="27AC8555" w:rsidR="002D0FDD" w:rsidRPr="004C6192" w:rsidRDefault="002D0FDD" w:rsidP="000F4AB6">
            <w:pPr>
              <w:pStyle w:val="ListParagraph"/>
              <w:spacing w:before="240" w:line="360" w:lineRule="auto"/>
              <w:ind w:left="0"/>
              <w:jc w:val="both"/>
              <w:rPr>
                <w:rFonts w:ascii="Times New Roman" w:hAnsi="Times New Roman" w:cs="Times New Roman"/>
                <w:b/>
                <w:color w:val="FF0000"/>
                <w:sz w:val="24"/>
                <w:rPrChange w:id="498" w:author="Laura 2214" w:date="2025-02-19T13:58:00Z">
                  <w:rPr>
                    <w:rFonts w:ascii="Times New Roman" w:hAnsi="Times New Roman" w:cs="Times New Roman"/>
                    <w:b/>
                    <w:sz w:val="24"/>
                  </w:rPr>
                </w:rPrChange>
              </w:rPr>
            </w:pPr>
            <w:proofErr w:type="spellStart"/>
            <w:r w:rsidRPr="004C6192">
              <w:rPr>
                <w:rFonts w:ascii="Times New Roman" w:eastAsia="Times New Roman" w:hAnsi="Times New Roman" w:cs="Times New Roman"/>
                <w:color w:val="FF0000"/>
                <w:rPrChange w:id="499" w:author="Laura 2214" w:date="2025-02-19T13:58:00Z">
                  <w:rPr>
                    <w:rFonts w:ascii="Times New Roman" w:eastAsia="Times New Roman" w:hAnsi="Times New Roman" w:cs="Times New Roman"/>
                    <w:color w:val="000000"/>
                  </w:rPr>
                </w:rPrChange>
              </w:rPr>
              <w:t>Kulumsa</w:t>
            </w:r>
            <w:proofErr w:type="spellEnd"/>
          </w:p>
        </w:tc>
        <w:tc>
          <w:tcPr>
            <w:tcW w:w="710" w:type="pct"/>
          </w:tcPr>
          <w:p w14:paraId="1B7B1A35" w14:textId="2083D07E" w:rsidR="002D0FDD" w:rsidRPr="004C6192" w:rsidRDefault="002D0FDD" w:rsidP="000F4AB6">
            <w:pPr>
              <w:pStyle w:val="ListParagraph"/>
              <w:spacing w:before="240" w:line="360" w:lineRule="auto"/>
              <w:ind w:left="0"/>
              <w:jc w:val="both"/>
              <w:rPr>
                <w:rFonts w:ascii="Times New Roman" w:hAnsi="Times New Roman" w:cs="Times New Roman"/>
                <w:b/>
                <w:color w:val="FF0000"/>
                <w:sz w:val="24"/>
                <w:rPrChange w:id="500" w:author="Laura 2214" w:date="2025-02-19T13:58:00Z">
                  <w:rPr>
                    <w:rFonts w:ascii="Times New Roman" w:hAnsi="Times New Roman" w:cs="Times New Roman"/>
                    <w:b/>
                    <w:sz w:val="24"/>
                  </w:rPr>
                </w:rPrChange>
              </w:rPr>
            </w:pPr>
            <w:r w:rsidRPr="004C6192">
              <w:rPr>
                <w:rFonts w:asciiTheme="majorBidi" w:hAnsiTheme="majorBidi" w:cstheme="majorBidi"/>
                <w:color w:val="FF0000"/>
                <w:rPrChange w:id="501" w:author="Laura 2214" w:date="2025-02-19T13:58:00Z">
                  <w:rPr>
                    <w:rFonts w:asciiTheme="majorBidi" w:hAnsiTheme="majorBidi" w:cstheme="majorBidi"/>
                  </w:rPr>
                </w:rPrChange>
              </w:rPr>
              <w:t>08001’10’’N</w:t>
            </w:r>
          </w:p>
        </w:tc>
        <w:tc>
          <w:tcPr>
            <w:tcW w:w="698" w:type="pct"/>
          </w:tcPr>
          <w:p w14:paraId="5CA921E4" w14:textId="7BE2379A" w:rsidR="002D0FDD" w:rsidRPr="004C6192" w:rsidRDefault="002D0FDD" w:rsidP="000F4AB6">
            <w:pPr>
              <w:pStyle w:val="ListParagraph"/>
              <w:spacing w:before="240" w:line="360" w:lineRule="auto"/>
              <w:ind w:left="0"/>
              <w:jc w:val="both"/>
              <w:rPr>
                <w:rFonts w:ascii="Times New Roman" w:hAnsi="Times New Roman" w:cs="Times New Roman"/>
                <w:b/>
                <w:color w:val="FF0000"/>
                <w:sz w:val="24"/>
                <w:rPrChange w:id="502" w:author="Laura 2214" w:date="2025-02-19T13:58:00Z">
                  <w:rPr>
                    <w:rFonts w:ascii="Times New Roman" w:hAnsi="Times New Roman" w:cs="Times New Roman"/>
                    <w:b/>
                    <w:sz w:val="24"/>
                  </w:rPr>
                </w:rPrChange>
              </w:rPr>
            </w:pPr>
            <w:r w:rsidRPr="004C6192">
              <w:rPr>
                <w:rFonts w:asciiTheme="majorBidi" w:hAnsiTheme="majorBidi" w:cstheme="majorBidi"/>
                <w:color w:val="FF0000"/>
                <w:rPrChange w:id="503" w:author="Laura 2214" w:date="2025-02-19T13:58:00Z">
                  <w:rPr>
                    <w:rFonts w:asciiTheme="majorBidi" w:hAnsiTheme="majorBidi" w:cstheme="majorBidi"/>
                  </w:rPr>
                </w:rPrChange>
              </w:rPr>
              <w:t>39009’11’’E</w:t>
            </w:r>
          </w:p>
        </w:tc>
        <w:tc>
          <w:tcPr>
            <w:tcW w:w="488" w:type="pct"/>
          </w:tcPr>
          <w:p w14:paraId="5F862256" w14:textId="307C1A3D" w:rsidR="002D0FDD" w:rsidRPr="004C6192" w:rsidRDefault="002D0FDD" w:rsidP="000F4AB6">
            <w:pPr>
              <w:pStyle w:val="ListParagraph"/>
              <w:spacing w:before="240" w:line="360" w:lineRule="auto"/>
              <w:ind w:left="0"/>
              <w:jc w:val="both"/>
              <w:rPr>
                <w:rFonts w:ascii="Times New Roman" w:hAnsi="Times New Roman" w:cs="Times New Roman"/>
                <w:b/>
                <w:color w:val="FF0000"/>
                <w:sz w:val="24"/>
                <w:rPrChange w:id="504" w:author="Laura 2214" w:date="2025-02-19T13:58:00Z">
                  <w:rPr>
                    <w:rFonts w:ascii="Times New Roman" w:hAnsi="Times New Roman" w:cs="Times New Roman"/>
                    <w:b/>
                    <w:sz w:val="24"/>
                  </w:rPr>
                </w:rPrChange>
              </w:rPr>
            </w:pPr>
            <w:r w:rsidRPr="004C6192">
              <w:rPr>
                <w:rFonts w:ascii="Times New Roman" w:eastAsia="Times New Roman" w:hAnsi="Times New Roman" w:cs="Times New Roman"/>
                <w:color w:val="FF0000"/>
                <w:rPrChange w:id="505" w:author="Laura 2214" w:date="2025-02-19T13:58:00Z">
                  <w:rPr>
                    <w:rFonts w:ascii="Times New Roman" w:eastAsia="Times New Roman" w:hAnsi="Times New Roman" w:cs="Times New Roman"/>
                  </w:rPr>
                </w:rPrChange>
              </w:rPr>
              <w:t>2200</w:t>
            </w:r>
          </w:p>
        </w:tc>
        <w:tc>
          <w:tcPr>
            <w:tcW w:w="468" w:type="pct"/>
          </w:tcPr>
          <w:p w14:paraId="37E01668" w14:textId="2407636A" w:rsidR="002D0FDD" w:rsidRPr="004C6192" w:rsidRDefault="002D0FDD" w:rsidP="000F4AB6">
            <w:pPr>
              <w:pStyle w:val="ListParagraph"/>
              <w:spacing w:before="240" w:line="360" w:lineRule="auto"/>
              <w:ind w:left="0"/>
              <w:jc w:val="both"/>
              <w:rPr>
                <w:rFonts w:ascii="Times New Roman" w:hAnsi="Times New Roman" w:cs="Times New Roman"/>
                <w:b/>
                <w:color w:val="FF0000"/>
                <w:sz w:val="24"/>
                <w:rPrChange w:id="506" w:author="Laura 2214" w:date="2025-02-19T13:58:00Z">
                  <w:rPr>
                    <w:rFonts w:ascii="Times New Roman" w:hAnsi="Times New Roman" w:cs="Times New Roman"/>
                    <w:b/>
                    <w:sz w:val="24"/>
                  </w:rPr>
                </w:rPrChange>
              </w:rPr>
            </w:pPr>
            <w:r w:rsidRPr="004C6192">
              <w:rPr>
                <w:rFonts w:ascii="Times New Roman" w:eastAsia="Times New Roman" w:hAnsi="Times New Roman" w:cs="Times New Roman"/>
                <w:color w:val="FF0000"/>
                <w:rPrChange w:id="507" w:author="Laura 2214" w:date="2025-02-19T13:58:00Z">
                  <w:rPr>
                    <w:rFonts w:ascii="Times New Roman" w:eastAsia="Times New Roman" w:hAnsi="Times New Roman" w:cs="Times New Roman"/>
                  </w:rPr>
                </w:rPrChange>
              </w:rPr>
              <w:t>10.5</w:t>
            </w:r>
          </w:p>
        </w:tc>
        <w:tc>
          <w:tcPr>
            <w:tcW w:w="481" w:type="pct"/>
          </w:tcPr>
          <w:p w14:paraId="03EEDA3A" w14:textId="4A7D9766" w:rsidR="002D0FDD" w:rsidRPr="004C6192" w:rsidRDefault="002D0FDD">
            <w:pPr>
              <w:rPr>
                <w:rFonts w:ascii="Times New Roman" w:hAnsi="Times New Roman" w:cs="Times New Roman"/>
                <w:b/>
                <w:color w:val="FF0000"/>
                <w:sz w:val="24"/>
                <w:rPrChange w:id="508" w:author="Laura 2214" w:date="2025-02-19T13:58:00Z">
                  <w:rPr>
                    <w:rFonts w:ascii="Times New Roman" w:hAnsi="Times New Roman" w:cs="Times New Roman"/>
                    <w:b/>
                    <w:sz w:val="24"/>
                  </w:rPr>
                </w:rPrChange>
              </w:rPr>
            </w:pPr>
            <w:r w:rsidRPr="004C6192">
              <w:rPr>
                <w:rFonts w:ascii="Times New Roman" w:eastAsia="Times New Roman" w:hAnsi="Times New Roman" w:cs="Times New Roman"/>
                <w:color w:val="FF0000"/>
                <w:rPrChange w:id="509" w:author="Laura 2214" w:date="2025-02-19T13:58:00Z">
                  <w:rPr>
                    <w:rFonts w:ascii="Times New Roman" w:eastAsia="Times New Roman" w:hAnsi="Times New Roman" w:cs="Times New Roman"/>
                  </w:rPr>
                </w:rPrChange>
              </w:rPr>
              <w:t>22.8</w:t>
            </w:r>
          </w:p>
        </w:tc>
        <w:tc>
          <w:tcPr>
            <w:tcW w:w="577" w:type="pct"/>
          </w:tcPr>
          <w:p w14:paraId="7D3699EA" w14:textId="4F25FF3E" w:rsidR="002D0FDD" w:rsidRPr="004C6192" w:rsidRDefault="002D0FDD">
            <w:pPr>
              <w:rPr>
                <w:rFonts w:ascii="Times New Roman" w:hAnsi="Times New Roman" w:cs="Times New Roman"/>
                <w:b/>
                <w:color w:val="FF0000"/>
                <w:sz w:val="24"/>
                <w:rPrChange w:id="510" w:author="Laura 2214" w:date="2025-02-19T13:58:00Z">
                  <w:rPr>
                    <w:rFonts w:ascii="Times New Roman" w:hAnsi="Times New Roman" w:cs="Times New Roman"/>
                    <w:b/>
                    <w:sz w:val="24"/>
                  </w:rPr>
                </w:rPrChange>
              </w:rPr>
            </w:pPr>
            <w:r w:rsidRPr="004C6192">
              <w:rPr>
                <w:rFonts w:ascii="Times New Roman" w:eastAsia="Times New Roman" w:hAnsi="Times New Roman" w:cs="Times New Roman"/>
                <w:color w:val="FF0000"/>
                <w:rPrChange w:id="511" w:author="Laura 2214" w:date="2025-02-19T13:58:00Z">
                  <w:rPr>
                    <w:rFonts w:ascii="Times New Roman" w:eastAsia="Times New Roman" w:hAnsi="Times New Roman" w:cs="Times New Roman"/>
                  </w:rPr>
                </w:rPrChange>
              </w:rPr>
              <w:t>820</w:t>
            </w:r>
          </w:p>
        </w:tc>
      </w:tr>
      <w:tr w:rsidR="002D0FDD" w14:paraId="3C2AE1A7" w14:textId="7FBDC988" w:rsidTr="002D0FDD">
        <w:tc>
          <w:tcPr>
            <w:tcW w:w="577" w:type="pct"/>
          </w:tcPr>
          <w:p w14:paraId="67027458" w14:textId="25F1BE2B" w:rsidR="002D0FDD" w:rsidRPr="004C6192" w:rsidRDefault="002D0FDD" w:rsidP="000F4AB6">
            <w:pPr>
              <w:pStyle w:val="ListParagraph"/>
              <w:spacing w:before="240" w:line="360" w:lineRule="auto"/>
              <w:ind w:left="0"/>
              <w:jc w:val="both"/>
              <w:rPr>
                <w:rFonts w:ascii="Times New Roman" w:hAnsi="Times New Roman" w:cs="Times New Roman"/>
                <w:b/>
                <w:color w:val="FF0000"/>
                <w:sz w:val="24"/>
                <w:rPrChange w:id="512" w:author="Laura 2214" w:date="2025-02-19T13:58:00Z">
                  <w:rPr>
                    <w:rFonts w:ascii="Times New Roman" w:hAnsi="Times New Roman" w:cs="Times New Roman"/>
                    <w:b/>
                    <w:sz w:val="24"/>
                  </w:rPr>
                </w:rPrChange>
              </w:rPr>
            </w:pPr>
            <w:r w:rsidRPr="004C6192">
              <w:rPr>
                <w:rFonts w:ascii="Times New Roman" w:eastAsia="Times New Roman" w:hAnsi="Times New Roman" w:cs="Times New Roman"/>
                <w:color w:val="FF0000"/>
                <w:rPrChange w:id="513" w:author="Laura 2214" w:date="2025-02-19T13:58:00Z">
                  <w:rPr>
                    <w:rFonts w:ascii="Times New Roman" w:eastAsia="Times New Roman" w:hAnsi="Times New Roman" w:cs="Times New Roman"/>
                    <w:color w:val="000000"/>
                  </w:rPr>
                </w:rPrChange>
              </w:rPr>
              <w:t>E</w:t>
            </w:r>
            <w:r w:rsidRPr="004C6192">
              <w:rPr>
                <w:rFonts w:ascii="Times New Roman" w:eastAsia="Times New Roman" w:hAnsi="Times New Roman" w:cs="Times New Roman"/>
                <w:color w:val="FF0000"/>
                <w:vertAlign w:val="subscript"/>
                <w:rPrChange w:id="514" w:author="Laura 2214" w:date="2025-02-19T13:58:00Z">
                  <w:rPr>
                    <w:rFonts w:ascii="Times New Roman" w:eastAsia="Times New Roman" w:hAnsi="Times New Roman" w:cs="Times New Roman"/>
                    <w:color w:val="000000"/>
                    <w:vertAlign w:val="subscript"/>
                  </w:rPr>
                </w:rPrChange>
              </w:rPr>
              <w:t>4</w:t>
            </w:r>
          </w:p>
        </w:tc>
        <w:tc>
          <w:tcPr>
            <w:tcW w:w="475" w:type="pct"/>
            <w:gridSpan w:val="2"/>
          </w:tcPr>
          <w:p w14:paraId="6436452F" w14:textId="34051265" w:rsidR="002D0FDD" w:rsidRPr="004C6192" w:rsidRDefault="002D0FDD" w:rsidP="000F4AB6">
            <w:pPr>
              <w:pStyle w:val="ListParagraph"/>
              <w:spacing w:before="240" w:line="360" w:lineRule="auto"/>
              <w:ind w:left="0"/>
              <w:jc w:val="both"/>
              <w:rPr>
                <w:rFonts w:ascii="Times New Roman" w:hAnsi="Times New Roman" w:cs="Times New Roman"/>
                <w:b/>
                <w:color w:val="FF0000"/>
                <w:sz w:val="24"/>
                <w:rPrChange w:id="515" w:author="Laura 2214" w:date="2025-02-19T13:58:00Z">
                  <w:rPr>
                    <w:rFonts w:ascii="Times New Roman" w:hAnsi="Times New Roman" w:cs="Times New Roman"/>
                    <w:b/>
                    <w:sz w:val="24"/>
                  </w:rPr>
                </w:rPrChange>
              </w:rPr>
            </w:pPr>
            <w:r w:rsidRPr="004C6192">
              <w:rPr>
                <w:rFonts w:ascii="Times New Roman" w:eastAsia="Times New Roman" w:hAnsi="Times New Roman" w:cs="Times New Roman"/>
                <w:color w:val="FF0000"/>
                <w:rPrChange w:id="516" w:author="Laura 2214" w:date="2025-02-19T13:58:00Z">
                  <w:rPr>
                    <w:rFonts w:ascii="Times New Roman" w:eastAsia="Times New Roman" w:hAnsi="Times New Roman" w:cs="Times New Roman"/>
                    <w:color w:val="000000"/>
                  </w:rPr>
                </w:rPrChange>
              </w:rPr>
              <w:t>2021</w:t>
            </w:r>
          </w:p>
        </w:tc>
        <w:tc>
          <w:tcPr>
            <w:tcW w:w="526" w:type="pct"/>
          </w:tcPr>
          <w:p w14:paraId="11090786" w14:textId="538DB697" w:rsidR="002D0FDD" w:rsidRPr="004C6192" w:rsidRDefault="002D0FDD" w:rsidP="000F4AB6">
            <w:pPr>
              <w:pStyle w:val="ListParagraph"/>
              <w:spacing w:before="240" w:line="360" w:lineRule="auto"/>
              <w:ind w:left="0"/>
              <w:jc w:val="both"/>
              <w:rPr>
                <w:rFonts w:ascii="Times New Roman" w:hAnsi="Times New Roman" w:cs="Times New Roman"/>
                <w:b/>
                <w:color w:val="FF0000"/>
                <w:sz w:val="24"/>
                <w:rPrChange w:id="517" w:author="Laura 2214" w:date="2025-02-19T13:58:00Z">
                  <w:rPr>
                    <w:rFonts w:ascii="Times New Roman" w:hAnsi="Times New Roman" w:cs="Times New Roman"/>
                    <w:b/>
                    <w:sz w:val="24"/>
                  </w:rPr>
                </w:rPrChange>
              </w:rPr>
            </w:pPr>
            <w:proofErr w:type="spellStart"/>
            <w:r w:rsidRPr="004C6192">
              <w:rPr>
                <w:rFonts w:ascii="Times New Roman" w:eastAsia="Times New Roman" w:hAnsi="Times New Roman" w:cs="Times New Roman"/>
                <w:color w:val="FF0000"/>
                <w:rPrChange w:id="518" w:author="Laura 2214" w:date="2025-02-19T13:58:00Z">
                  <w:rPr>
                    <w:rFonts w:ascii="Times New Roman" w:eastAsia="Times New Roman" w:hAnsi="Times New Roman" w:cs="Times New Roman"/>
                    <w:color w:val="000000"/>
                  </w:rPr>
                </w:rPrChange>
              </w:rPr>
              <w:t>Arsi</w:t>
            </w:r>
            <w:proofErr w:type="spellEnd"/>
            <w:r w:rsidRPr="004C6192">
              <w:rPr>
                <w:rFonts w:ascii="Times New Roman" w:eastAsia="Times New Roman" w:hAnsi="Times New Roman" w:cs="Times New Roman"/>
                <w:color w:val="FF0000"/>
                <w:rPrChange w:id="519" w:author="Laura 2214" w:date="2025-02-19T13:58:00Z">
                  <w:rPr>
                    <w:rFonts w:ascii="Times New Roman" w:eastAsia="Times New Roman" w:hAnsi="Times New Roman" w:cs="Times New Roman"/>
                    <w:color w:val="000000"/>
                  </w:rPr>
                </w:rPrChange>
              </w:rPr>
              <w:t>-robe</w:t>
            </w:r>
          </w:p>
        </w:tc>
        <w:tc>
          <w:tcPr>
            <w:tcW w:w="710" w:type="pct"/>
            <w:vAlign w:val="center"/>
          </w:tcPr>
          <w:p w14:paraId="2272654A" w14:textId="7EA2AC2C" w:rsidR="002D0FDD" w:rsidRPr="004C6192" w:rsidRDefault="002D0FDD" w:rsidP="000F4AB6">
            <w:pPr>
              <w:pStyle w:val="ListParagraph"/>
              <w:spacing w:before="240" w:line="360" w:lineRule="auto"/>
              <w:ind w:left="0"/>
              <w:jc w:val="both"/>
              <w:rPr>
                <w:rFonts w:ascii="Times New Roman" w:hAnsi="Times New Roman" w:cs="Times New Roman"/>
                <w:b/>
                <w:color w:val="FF0000"/>
                <w:sz w:val="24"/>
                <w:rPrChange w:id="520" w:author="Laura 2214" w:date="2025-02-19T13:58:00Z">
                  <w:rPr>
                    <w:rFonts w:ascii="Times New Roman" w:hAnsi="Times New Roman" w:cs="Times New Roman"/>
                    <w:b/>
                    <w:sz w:val="24"/>
                  </w:rPr>
                </w:rPrChange>
              </w:rPr>
            </w:pPr>
            <w:r w:rsidRPr="004C6192">
              <w:rPr>
                <w:rFonts w:ascii="Times New Roman" w:hAnsi="Times New Roman" w:cs="Times New Roman"/>
                <w:color w:val="FF0000"/>
                <w:rPrChange w:id="521" w:author="Laura 2214" w:date="2025-02-19T13:58:00Z">
                  <w:rPr>
                    <w:rFonts w:ascii="Times New Roman" w:hAnsi="Times New Roman" w:cs="Times New Roman"/>
                  </w:rPr>
                </w:rPrChange>
              </w:rPr>
              <w:t>07</w:t>
            </w:r>
            <w:r w:rsidRPr="004C6192">
              <w:rPr>
                <w:rFonts w:ascii="Times New Roman" w:hAnsi="Times New Roman" w:cs="Times New Roman"/>
                <w:color w:val="FF0000"/>
                <w:vertAlign w:val="superscript"/>
                <w:rPrChange w:id="522" w:author="Laura 2214" w:date="2025-02-19T13:58:00Z">
                  <w:rPr>
                    <w:rFonts w:ascii="Times New Roman" w:hAnsi="Times New Roman" w:cs="Times New Roman"/>
                    <w:vertAlign w:val="superscript"/>
                  </w:rPr>
                </w:rPrChange>
              </w:rPr>
              <w:t>0</w:t>
            </w:r>
            <w:r w:rsidRPr="004C6192">
              <w:rPr>
                <w:rFonts w:ascii="Times New Roman" w:hAnsi="Times New Roman" w:cs="Times New Roman"/>
                <w:color w:val="FF0000"/>
                <w:rPrChange w:id="523" w:author="Laura 2214" w:date="2025-02-19T13:58:00Z">
                  <w:rPr>
                    <w:rFonts w:ascii="Times New Roman" w:hAnsi="Times New Roman" w:cs="Times New Roman"/>
                  </w:rPr>
                </w:rPrChange>
              </w:rPr>
              <w:t>53’02’’N</w:t>
            </w:r>
          </w:p>
        </w:tc>
        <w:tc>
          <w:tcPr>
            <w:tcW w:w="698" w:type="pct"/>
            <w:vAlign w:val="center"/>
          </w:tcPr>
          <w:p w14:paraId="19A497E9" w14:textId="41B414B6" w:rsidR="002D0FDD" w:rsidRPr="004C6192" w:rsidRDefault="002D0FDD" w:rsidP="000F4AB6">
            <w:pPr>
              <w:pStyle w:val="ListParagraph"/>
              <w:spacing w:before="240" w:line="360" w:lineRule="auto"/>
              <w:ind w:left="0"/>
              <w:jc w:val="both"/>
              <w:rPr>
                <w:rFonts w:ascii="Times New Roman" w:hAnsi="Times New Roman" w:cs="Times New Roman"/>
                <w:b/>
                <w:color w:val="FF0000"/>
                <w:sz w:val="24"/>
                <w:rPrChange w:id="524" w:author="Laura 2214" w:date="2025-02-19T13:58:00Z">
                  <w:rPr>
                    <w:rFonts w:ascii="Times New Roman" w:hAnsi="Times New Roman" w:cs="Times New Roman"/>
                    <w:b/>
                    <w:sz w:val="24"/>
                  </w:rPr>
                </w:rPrChange>
              </w:rPr>
            </w:pPr>
            <w:r w:rsidRPr="004C6192">
              <w:rPr>
                <w:rFonts w:ascii="Times New Roman" w:hAnsi="Times New Roman" w:cs="Times New Roman"/>
                <w:color w:val="FF0000"/>
                <w:rPrChange w:id="525" w:author="Laura 2214" w:date="2025-02-19T13:58:00Z">
                  <w:rPr>
                    <w:rFonts w:ascii="Times New Roman" w:hAnsi="Times New Roman" w:cs="Times New Roman"/>
                  </w:rPr>
                </w:rPrChange>
              </w:rPr>
              <w:t>39</w:t>
            </w:r>
            <w:r w:rsidRPr="004C6192">
              <w:rPr>
                <w:rFonts w:ascii="Times New Roman" w:hAnsi="Times New Roman" w:cs="Times New Roman"/>
                <w:color w:val="FF0000"/>
                <w:vertAlign w:val="superscript"/>
                <w:rPrChange w:id="526" w:author="Laura 2214" w:date="2025-02-19T13:58:00Z">
                  <w:rPr>
                    <w:rFonts w:ascii="Times New Roman" w:hAnsi="Times New Roman" w:cs="Times New Roman"/>
                    <w:vertAlign w:val="superscript"/>
                  </w:rPr>
                </w:rPrChange>
              </w:rPr>
              <w:t>0</w:t>
            </w:r>
            <w:r w:rsidRPr="004C6192">
              <w:rPr>
                <w:rFonts w:ascii="Times New Roman" w:hAnsi="Times New Roman" w:cs="Times New Roman"/>
                <w:color w:val="FF0000"/>
                <w:rPrChange w:id="527" w:author="Laura 2214" w:date="2025-02-19T13:58:00Z">
                  <w:rPr>
                    <w:rFonts w:ascii="Times New Roman" w:hAnsi="Times New Roman" w:cs="Times New Roman"/>
                  </w:rPr>
                </w:rPrChange>
              </w:rPr>
              <w:t>37’40’’E</w:t>
            </w:r>
          </w:p>
        </w:tc>
        <w:tc>
          <w:tcPr>
            <w:tcW w:w="488" w:type="pct"/>
            <w:vAlign w:val="center"/>
          </w:tcPr>
          <w:p w14:paraId="5A6478D2" w14:textId="348B6635" w:rsidR="002D0FDD" w:rsidRPr="004C6192" w:rsidRDefault="002D0FDD" w:rsidP="000F4AB6">
            <w:pPr>
              <w:pStyle w:val="ListParagraph"/>
              <w:spacing w:before="240" w:line="360" w:lineRule="auto"/>
              <w:ind w:left="0"/>
              <w:jc w:val="both"/>
              <w:rPr>
                <w:rFonts w:ascii="Times New Roman" w:hAnsi="Times New Roman" w:cs="Times New Roman"/>
                <w:b/>
                <w:color w:val="FF0000"/>
                <w:sz w:val="24"/>
                <w:rPrChange w:id="528" w:author="Laura 2214" w:date="2025-02-19T13:58:00Z">
                  <w:rPr>
                    <w:rFonts w:ascii="Times New Roman" w:hAnsi="Times New Roman" w:cs="Times New Roman"/>
                    <w:b/>
                    <w:sz w:val="24"/>
                  </w:rPr>
                </w:rPrChange>
              </w:rPr>
            </w:pPr>
            <w:r w:rsidRPr="004C6192">
              <w:rPr>
                <w:rFonts w:ascii="Times New Roman" w:eastAsia="Times New Roman" w:hAnsi="Times New Roman" w:cs="Times New Roman"/>
                <w:color w:val="FF0000"/>
                <w:rPrChange w:id="529" w:author="Laura 2214" w:date="2025-02-19T13:58:00Z">
                  <w:rPr>
                    <w:rFonts w:ascii="Times New Roman" w:eastAsia="Times New Roman" w:hAnsi="Times New Roman" w:cs="Times New Roman"/>
                    <w:color w:val="000000"/>
                  </w:rPr>
                </w:rPrChange>
              </w:rPr>
              <w:t>2340</w:t>
            </w:r>
          </w:p>
        </w:tc>
        <w:tc>
          <w:tcPr>
            <w:tcW w:w="468" w:type="pct"/>
            <w:vAlign w:val="center"/>
          </w:tcPr>
          <w:p w14:paraId="5B7BEC73" w14:textId="62DCBBCB" w:rsidR="002D0FDD" w:rsidRPr="004C6192" w:rsidRDefault="002D0FDD" w:rsidP="000F4AB6">
            <w:pPr>
              <w:pStyle w:val="ListParagraph"/>
              <w:spacing w:before="240" w:line="360" w:lineRule="auto"/>
              <w:ind w:left="0"/>
              <w:jc w:val="both"/>
              <w:rPr>
                <w:rFonts w:ascii="Times New Roman" w:hAnsi="Times New Roman" w:cs="Times New Roman"/>
                <w:b/>
                <w:color w:val="FF0000"/>
                <w:sz w:val="24"/>
                <w:rPrChange w:id="530" w:author="Laura 2214" w:date="2025-02-19T13:58:00Z">
                  <w:rPr>
                    <w:rFonts w:ascii="Times New Roman" w:hAnsi="Times New Roman" w:cs="Times New Roman"/>
                    <w:b/>
                    <w:sz w:val="24"/>
                  </w:rPr>
                </w:rPrChange>
              </w:rPr>
            </w:pPr>
            <w:r w:rsidRPr="004C6192">
              <w:rPr>
                <w:rFonts w:ascii="Times New Roman" w:eastAsia="Times New Roman" w:hAnsi="Times New Roman" w:cs="Times New Roman"/>
                <w:color w:val="FF0000"/>
                <w:rPrChange w:id="531" w:author="Laura 2214" w:date="2025-02-19T13:58:00Z">
                  <w:rPr>
                    <w:rFonts w:ascii="Times New Roman" w:eastAsia="Times New Roman" w:hAnsi="Times New Roman" w:cs="Times New Roman"/>
                    <w:color w:val="000000"/>
                  </w:rPr>
                </w:rPrChange>
              </w:rPr>
              <w:t>8.8</w:t>
            </w:r>
          </w:p>
        </w:tc>
        <w:tc>
          <w:tcPr>
            <w:tcW w:w="481" w:type="pct"/>
            <w:vAlign w:val="center"/>
          </w:tcPr>
          <w:p w14:paraId="2EE968B5" w14:textId="491D51F5" w:rsidR="002D0FDD" w:rsidRPr="004C6192" w:rsidRDefault="002D0FDD">
            <w:pPr>
              <w:rPr>
                <w:rFonts w:ascii="Times New Roman" w:hAnsi="Times New Roman" w:cs="Times New Roman"/>
                <w:b/>
                <w:color w:val="FF0000"/>
                <w:sz w:val="24"/>
                <w:rPrChange w:id="532" w:author="Laura 2214" w:date="2025-02-19T13:58:00Z">
                  <w:rPr>
                    <w:rFonts w:ascii="Times New Roman" w:hAnsi="Times New Roman" w:cs="Times New Roman"/>
                    <w:b/>
                    <w:sz w:val="24"/>
                  </w:rPr>
                </w:rPrChange>
              </w:rPr>
            </w:pPr>
            <w:r w:rsidRPr="004C6192">
              <w:rPr>
                <w:rFonts w:ascii="Times New Roman" w:eastAsia="Times New Roman" w:hAnsi="Times New Roman" w:cs="Times New Roman"/>
                <w:color w:val="FF0000"/>
                <w:rPrChange w:id="533" w:author="Laura 2214" w:date="2025-02-19T13:58:00Z">
                  <w:rPr>
                    <w:rFonts w:ascii="Times New Roman" w:eastAsia="Times New Roman" w:hAnsi="Times New Roman" w:cs="Times New Roman"/>
                    <w:color w:val="000000"/>
                  </w:rPr>
                </w:rPrChange>
              </w:rPr>
              <w:t>23.6</w:t>
            </w:r>
          </w:p>
        </w:tc>
        <w:tc>
          <w:tcPr>
            <w:tcW w:w="577" w:type="pct"/>
            <w:vAlign w:val="center"/>
          </w:tcPr>
          <w:p w14:paraId="4B62BCCC" w14:textId="04DDFD79" w:rsidR="002D0FDD" w:rsidRPr="004C6192" w:rsidRDefault="002D0FDD">
            <w:pPr>
              <w:rPr>
                <w:rFonts w:ascii="Times New Roman" w:hAnsi="Times New Roman" w:cs="Times New Roman"/>
                <w:b/>
                <w:color w:val="FF0000"/>
                <w:sz w:val="24"/>
                <w:rPrChange w:id="534" w:author="Laura 2214" w:date="2025-02-19T13:58:00Z">
                  <w:rPr>
                    <w:rFonts w:ascii="Times New Roman" w:hAnsi="Times New Roman" w:cs="Times New Roman"/>
                    <w:b/>
                    <w:sz w:val="24"/>
                  </w:rPr>
                </w:rPrChange>
              </w:rPr>
            </w:pPr>
            <w:r w:rsidRPr="004C6192">
              <w:rPr>
                <w:rFonts w:ascii="Times New Roman" w:eastAsia="Times New Roman" w:hAnsi="Times New Roman" w:cs="Times New Roman"/>
                <w:color w:val="FF0000"/>
                <w:rPrChange w:id="535" w:author="Laura 2214" w:date="2025-02-19T13:58:00Z">
                  <w:rPr>
                    <w:rFonts w:ascii="Times New Roman" w:eastAsia="Times New Roman" w:hAnsi="Times New Roman" w:cs="Times New Roman"/>
                    <w:color w:val="000000"/>
                  </w:rPr>
                </w:rPrChange>
              </w:rPr>
              <w:t>1020</w:t>
            </w:r>
          </w:p>
        </w:tc>
      </w:tr>
      <w:tr w:rsidR="002D0FDD" w14:paraId="456C0187" w14:textId="5351B9C9" w:rsidTr="002D0FDD">
        <w:tc>
          <w:tcPr>
            <w:tcW w:w="577" w:type="pct"/>
          </w:tcPr>
          <w:p w14:paraId="541F9065" w14:textId="308E3F33" w:rsidR="002D0FDD" w:rsidRPr="004C6192" w:rsidRDefault="002D0FDD" w:rsidP="000F4AB6">
            <w:pPr>
              <w:pStyle w:val="ListParagraph"/>
              <w:spacing w:before="240" w:line="360" w:lineRule="auto"/>
              <w:ind w:left="0"/>
              <w:jc w:val="both"/>
              <w:rPr>
                <w:rFonts w:ascii="Times New Roman" w:hAnsi="Times New Roman" w:cs="Times New Roman"/>
                <w:b/>
                <w:color w:val="FF0000"/>
                <w:sz w:val="24"/>
                <w:rPrChange w:id="536" w:author="Laura 2214" w:date="2025-02-19T13:58:00Z">
                  <w:rPr>
                    <w:rFonts w:ascii="Times New Roman" w:hAnsi="Times New Roman" w:cs="Times New Roman"/>
                    <w:b/>
                    <w:sz w:val="24"/>
                  </w:rPr>
                </w:rPrChange>
              </w:rPr>
            </w:pPr>
            <w:r w:rsidRPr="004C6192">
              <w:rPr>
                <w:rFonts w:ascii="Times New Roman" w:eastAsia="Times New Roman" w:hAnsi="Times New Roman" w:cs="Times New Roman"/>
                <w:color w:val="FF0000"/>
                <w:rPrChange w:id="537" w:author="Laura 2214" w:date="2025-02-19T13:58:00Z">
                  <w:rPr>
                    <w:rFonts w:ascii="Times New Roman" w:eastAsia="Times New Roman" w:hAnsi="Times New Roman" w:cs="Times New Roman"/>
                    <w:color w:val="000000"/>
                  </w:rPr>
                </w:rPrChange>
              </w:rPr>
              <w:t>E</w:t>
            </w:r>
            <w:r w:rsidRPr="004C6192">
              <w:rPr>
                <w:rFonts w:ascii="Times New Roman" w:eastAsia="Times New Roman" w:hAnsi="Times New Roman" w:cs="Times New Roman"/>
                <w:color w:val="FF0000"/>
                <w:vertAlign w:val="subscript"/>
                <w:rPrChange w:id="538" w:author="Laura 2214" w:date="2025-02-19T13:58:00Z">
                  <w:rPr>
                    <w:rFonts w:ascii="Times New Roman" w:eastAsia="Times New Roman" w:hAnsi="Times New Roman" w:cs="Times New Roman"/>
                    <w:color w:val="000000"/>
                    <w:vertAlign w:val="subscript"/>
                  </w:rPr>
                </w:rPrChange>
              </w:rPr>
              <w:t>5</w:t>
            </w:r>
          </w:p>
        </w:tc>
        <w:tc>
          <w:tcPr>
            <w:tcW w:w="475" w:type="pct"/>
            <w:gridSpan w:val="2"/>
          </w:tcPr>
          <w:p w14:paraId="59F34C87" w14:textId="1DB15B55" w:rsidR="002D0FDD" w:rsidRPr="004C6192" w:rsidRDefault="002D0FDD" w:rsidP="000F4AB6">
            <w:pPr>
              <w:pStyle w:val="ListParagraph"/>
              <w:spacing w:before="240" w:line="360" w:lineRule="auto"/>
              <w:ind w:left="0"/>
              <w:jc w:val="both"/>
              <w:rPr>
                <w:rFonts w:ascii="Times New Roman" w:hAnsi="Times New Roman" w:cs="Times New Roman"/>
                <w:b/>
                <w:color w:val="FF0000"/>
                <w:sz w:val="24"/>
                <w:rPrChange w:id="539" w:author="Laura 2214" w:date="2025-02-19T13:58:00Z">
                  <w:rPr>
                    <w:rFonts w:ascii="Times New Roman" w:hAnsi="Times New Roman" w:cs="Times New Roman"/>
                    <w:b/>
                    <w:sz w:val="24"/>
                  </w:rPr>
                </w:rPrChange>
              </w:rPr>
            </w:pPr>
            <w:r w:rsidRPr="004C6192">
              <w:rPr>
                <w:rFonts w:ascii="Times New Roman" w:eastAsia="Times New Roman" w:hAnsi="Times New Roman" w:cs="Times New Roman"/>
                <w:color w:val="FF0000"/>
                <w:rPrChange w:id="540" w:author="Laura 2214" w:date="2025-02-19T13:58:00Z">
                  <w:rPr>
                    <w:rFonts w:ascii="Times New Roman" w:eastAsia="Times New Roman" w:hAnsi="Times New Roman" w:cs="Times New Roman"/>
                    <w:color w:val="000000"/>
                  </w:rPr>
                </w:rPrChange>
              </w:rPr>
              <w:t>2022</w:t>
            </w:r>
          </w:p>
        </w:tc>
        <w:tc>
          <w:tcPr>
            <w:tcW w:w="526" w:type="pct"/>
          </w:tcPr>
          <w:p w14:paraId="65CBCF13" w14:textId="1F49CDB8" w:rsidR="002D0FDD" w:rsidRPr="004C6192" w:rsidRDefault="002D0FDD" w:rsidP="000F4AB6">
            <w:pPr>
              <w:pStyle w:val="ListParagraph"/>
              <w:spacing w:before="240" w:line="360" w:lineRule="auto"/>
              <w:ind w:left="0"/>
              <w:jc w:val="both"/>
              <w:rPr>
                <w:rFonts w:ascii="Times New Roman" w:hAnsi="Times New Roman" w:cs="Times New Roman"/>
                <w:b/>
                <w:color w:val="FF0000"/>
                <w:sz w:val="24"/>
                <w:rPrChange w:id="541" w:author="Laura 2214" w:date="2025-02-19T13:58:00Z">
                  <w:rPr>
                    <w:rFonts w:ascii="Times New Roman" w:hAnsi="Times New Roman" w:cs="Times New Roman"/>
                    <w:b/>
                    <w:sz w:val="24"/>
                  </w:rPr>
                </w:rPrChange>
              </w:rPr>
            </w:pPr>
            <w:proofErr w:type="spellStart"/>
            <w:r w:rsidRPr="004C6192">
              <w:rPr>
                <w:rFonts w:ascii="Times New Roman" w:eastAsia="Times New Roman" w:hAnsi="Times New Roman" w:cs="Times New Roman"/>
                <w:color w:val="FF0000"/>
                <w:rPrChange w:id="542" w:author="Laura 2214" w:date="2025-02-19T13:58:00Z">
                  <w:rPr>
                    <w:rFonts w:ascii="Times New Roman" w:eastAsia="Times New Roman" w:hAnsi="Times New Roman" w:cs="Times New Roman"/>
                    <w:color w:val="000000"/>
                  </w:rPr>
                </w:rPrChange>
              </w:rPr>
              <w:t>Kulumsa</w:t>
            </w:r>
            <w:proofErr w:type="spellEnd"/>
          </w:p>
        </w:tc>
        <w:tc>
          <w:tcPr>
            <w:tcW w:w="710" w:type="pct"/>
          </w:tcPr>
          <w:p w14:paraId="56D40BA7" w14:textId="6D65C5C3" w:rsidR="002D0FDD" w:rsidRPr="004C6192" w:rsidRDefault="002D0FDD" w:rsidP="000F4AB6">
            <w:pPr>
              <w:pStyle w:val="ListParagraph"/>
              <w:spacing w:before="240" w:line="360" w:lineRule="auto"/>
              <w:ind w:left="0"/>
              <w:jc w:val="both"/>
              <w:rPr>
                <w:rFonts w:ascii="Times New Roman" w:hAnsi="Times New Roman" w:cs="Times New Roman"/>
                <w:b/>
                <w:color w:val="FF0000"/>
                <w:sz w:val="24"/>
                <w:rPrChange w:id="543" w:author="Laura 2214" w:date="2025-02-19T13:58:00Z">
                  <w:rPr>
                    <w:rFonts w:ascii="Times New Roman" w:hAnsi="Times New Roman" w:cs="Times New Roman"/>
                    <w:b/>
                    <w:sz w:val="24"/>
                  </w:rPr>
                </w:rPrChange>
              </w:rPr>
            </w:pPr>
            <w:r w:rsidRPr="004C6192">
              <w:rPr>
                <w:rFonts w:asciiTheme="majorBidi" w:hAnsiTheme="majorBidi" w:cstheme="majorBidi"/>
                <w:color w:val="FF0000"/>
                <w:rPrChange w:id="544" w:author="Laura 2214" w:date="2025-02-19T13:58:00Z">
                  <w:rPr>
                    <w:rFonts w:asciiTheme="majorBidi" w:hAnsiTheme="majorBidi" w:cstheme="majorBidi"/>
                  </w:rPr>
                </w:rPrChange>
              </w:rPr>
              <w:t>08001’10’’N</w:t>
            </w:r>
          </w:p>
        </w:tc>
        <w:tc>
          <w:tcPr>
            <w:tcW w:w="698" w:type="pct"/>
          </w:tcPr>
          <w:p w14:paraId="1FCFFA42" w14:textId="7460B356" w:rsidR="002D0FDD" w:rsidRPr="004C6192" w:rsidRDefault="002D0FDD" w:rsidP="000F4AB6">
            <w:pPr>
              <w:pStyle w:val="ListParagraph"/>
              <w:spacing w:before="240" w:line="360" w:lineRule="auto"/>
              <w:ind w:left="0"/>
              <w:jc w:val="both"/>
              <w:rPr>
                <w:rFonts w:ascii="Times New Roman" w:hAnsi="Times New Roman" w:cs="Times New Roman"/>
                <w:b/>
                <w:color w:val="FF0000"/>
                <w:sz w:val="24"/>
                <w:rPrChange w:id="545" w:author="Laura 2214" w:date="2025-02-19T13:58:00Z">
                  <w:rPr>
                    <w:rFonts w:ascii="Times New Roman" w:hAnsi="Times New Roman" w:cs="Times New Roman"/>
                    <w:b/>
                    <w:sz w:val="24"/>
                  </w:rPr>
                </w:rPrChange>
              </w:rPr>
            </w:pPr>
            <w:r w:rsidRPr="004C6192">
              <w:rPr>
                <w:rFonts w:asciiTheme="majorBidi" w:hAnsiTheme="majorBidi" w:cstheme="majorBidi"/>
                <w:color w:val="FF0000"/>
                <w:rPrChange w:id="546" w:author="Laura 2214" w:date="2025-02-19T13:58:00Z">
                  <w:rPr>
                    <w:rFonts w:asciiTheme="majorBidi" w:hAnsiTheme="majorBidi" w:cstheme="majorBidi"/>
                  </w:rPr>
                </w:rPrChange>
              </w:rPr>
              <w:t>39009’11’’E</w:t>
            </w:r>
          </w:p>
        </w:tc>
        <w:tc>
          <w:tcPr>
            <w:tcW w:w="488" w:type="pct"/>
          </w:tcPr>
          <w:p w14:paraId="08C081BC" w14:textId="3CCCE0DB" w:rsidR="002D0FDD" w:rsidRPr="004C6192" w:rsidRDefault="002D0FDD" w:rsidP="000F4AB6">
            <w:pPr>
              <w:pStyle w:val="ListParagraph"/>
              <w:spacing w:before="240" w:line="360" w:lineRule="auto"/>
              <w:ind w:left="0"/>
              <w:jc w:val="both"/>
              <w:rPr>
                <w:rFonts w:ascii="Times New Roman" w:hAnsi="Times New Roman" w:cs="Times New Roman"/>
                <w:b/>
                <w:color w:val="FF0000"/>
                <w:sz w:val="24"/>
                <w:rPrChange w:id="547" w:author="Laura 2214" w:date="2025-02-19T13:58:00Z">
                  <w:rPr>
                    <w:rFonts w:ascii="Times New Roman" w:hAnsi="Times New Roman" w:cs="Times New Roman"/>
                    <w:b/>
                    <w:sz w:val="24"/>
                  </w:rPr>
                </w:rPrChange>
              </w:rPr>
            </w:pPr>
            <w:r w:rsidRPr="004C6192">
              <w:rPr>
                <w:rFonts w:ascii="Times New Roman" w:eastAsia="Times New Roman" w:hAnsi="Times New Roman" w:cs="Times New Roman"/>
                <w:color w:val="FF0000"/>
                <w:rPrChange w:id="548" w:author="Laura 2214" w:date="2025-02-19T13:58:00Z">
                  <w:rPr>
                    <w:rFonts w:ascii="Times New Roman" w:eastAsia="Times New Roman" w:hAnsi="Times New Roman" w:cs="Times New Roman"/>
                  </w:rPr>
                </w:rPrChange>
              </w:rPr>
              <w:t>2200</w:t>
            </w:r>
          </w:p>
        </w:tc>
        <w:tc>
          <w:tcPr>
            <w:tcW w:w="468" w:type="pct"/>
          </w:tcPr>
          <w:p w14:paraId="5C3DAEE9" w14:textId="1ADAF9B8" w:rsidR="002D0FDD" w:rsidRPr="004C6192" w:rsidRDefault="002D0FDD" w:rsidP="000F4AB6">
            <w:pPr>
              <w:pStyle w:val="ListParagraph"/>
              <w:spacing w:before="240" w:line="360" w:lineRule="auto"/>
              <w:ind w:left="0"/>
              <w:jc w:val="both"/>
              <w:rPr>
                <w:rFonts w:ascii="Times New Roman" w:hAnsi="Times New Roman" w:cs="Times New Roman"/>
                <w:b/>
                <w:color w:val="FF0000"/>
                <w:sz w:val="24"/>
                <w:rPrChange w:id="549" w:author="Laura 2214" w:date="2025-02-19T13:58:00Z">
                  <w:rPr>
                    <w:rFonts w:ascii="Times New Roman" w:hAnsi="Times New Roman" w:cs="Times New Roman"/>
                    <w:b/>
                    <w:sz w:val="24"/>
                  </w:rPr>
                </w:rPrChange>
              </w:rPr>
            </w:pPr>
            <w:r w:rsidRPr="004C6192">
              <w:rPr>
                <w:rFonts w:ascii="Times New Roman" w:eastAsia="Times New Roman" w:hAnsi="Times New Roman" w:cs="Times New Roman"/>
                <w:color w:val="FF0000"/>
                <w:rPrChange w:id="550" w:author="Laura 2214" w:date="2025-02-19T13:58:00Z">
                  <w:rPr>
                    <w:rFonts w:ascii="Times New Roman" w:eastAsia="Times New Roman" w:hAnsi="Times New Roman" w:cs="Times New Roman"/>
                  </w:rPr>
                </w:rPrChange>
              </w:rPr>
              <w:t>10.5</w:t>
            </w:r>
          </w:p>
        </w:tc>
        <w:tc>
          <w:tcPr>
            <w:tcW w:w="481" w:type="pct"/>
          </w:tcPr>
          <w:p w14:paraId="01514205" w14:textId="5DAAB83F" w:rsidR="002D0FDD" w:rsidRPr="004C6192" w:rsidRDefault="002D0FDD">
            <w:pPr>
              <w:rPr>
                <w:rFonts w:ascii="Times New Roman" w:hAnsi="Times New Roman" w:cs="Times New Roman"/>
                <w:b/>
                <w:color w:val="FF0000"/>
                <w:sz w:val="24"/>
                <w:rPrChange w:id="551" w:author="Laura 2214" w:date="2025-02-19T13:58:00Z">
                  <w:rPr>
                    <w:rFonts w:ascii="Times New Roman" w:hAnsi="Times New Roman" w:cs="Times New Roman"/>
                    <w:b/>
                    <w:sz w:val="24"/>
                  </w:rPr>
                </w:rPrChange>
              </w:rPr>
            </w:pPr>
            <w:r w:rsidRPr="004C6192">
              <w:rPr>
                <w:rFonts w:ascii="Times New Roman" w:eastAsia="Times New Roman" w:hAnsi="Times New Roman" w:cs="Times New Roman"/>
                <w:color w:val="FF0000"/>
                <w:rPrChange w:id="552" w:author="Laura 2214" w:date="2025-02-19T13:58:00Z">
                  <w:rPr>
                    <w:rFonts w:ascii="Times New Roman" w:eastAsia="Times New Roman" w:hAnsi="Times New Roman" w:cs="Times New Roman"/>
                  </w:rPr>
                </w:rPrChange>
              </w:rPr>
              <w:t>22.8</w:t>
            </w:r>
          </w:p>
        </w:tc>
        <w:tc>
          <w:tcPr>
            <w:tcW w:w="577" w:type="pct"/>
          </w:tcPr>
          <w:p w14:paraId="255E5FCF" w14:textId="796B2FC3" w:rsidR="002D0FDD" w:rsidRPr="004C6192" w:rsidRDefault="002D0FDD">
            <w:pPr>
              <w:rPr>
                <w:rFonts w:ascii="Times New Roman" w:hAnsi="Times New Roman" w:cs="Times New Roman"/>
                <w:b/>
                <w:color w:val="FF0000"/>
                <w:sz w:val="24"/>
                <w:rPrChange w:id="553" w:author="Laura 2214" w:date="2025-02-19T13:58:00Z">
                  <w:rPr>
                    <w:rFonts w:ascii="Times New Roman" w:hAnsi="Times New Roman" w:cs="Times New Roman"/>
                    <w:b/>
                    <w:sz w:val="24"/>
                  </w:rPr>
                </w:rPrChange>
              </w:rPr>
            </w:pPr>
            <w:r w:rsidRPr="004C6192">
              <w:rPr>
                <w:rFonts w:ascii="Times New Roman" w:eastAsia="Times New Roman" w:hAnsi="Times New Roman" w:cs="Times New Roman"/>
                <w:color w:val="FF0000"/>
                <w:rPrChange w:id="554" w:author="Laura 2214" w:date="2025-02-19T13:58:00Z">
                  <w:rPr>
                    <w:rFonts w:ascii="Times New Roman" w:eastAsia="Times New Roman" w:hAnsi="Times New Roman" w:cs="Times New Roman"/>
                  </w:rPr>
                </w:rPrChange>
              </w:rPr>
              <w:t>820</w:t>
            </w:r>
          </w:p>
        </w:tc>
      </w:tr>
      <w:tr w:rsidR="002D0FDD" w14:paraId="3D844D68" w14:textId="201434BE" w:rsidTr="002D0FDD">
        <w:tc>
          <w:tcPr>
            <w:tcW w:w="577" w:type="pct"/>
          </w:tcPr>
          <w:p w14:paraId="5B836C90" w14:textId="0156E0C2" w:rsidR="002D0FDD" w:rsidRPr="004C6192" w:rsidRDefault="002D0FDD" w:rsidP="000F4AB6">
            <w:pPr>
              <w:pStyle w:val="ListParagraph"/>
              <w:spacing w:before="240" w:line="360" w:lineRule="auto"/>
              <w:ind w:left="0"/>
              <w:jc w:val="both"/>
              <w:rPr>
                <w:rFonts w:ascii="Times New Roman" w:hAnsi="Times New Roman" w:cs="Times New Roman"/>
                <w:b/>
                <w:color w:val="FF0000"/>
                <w:sz w:val="24"/>
                <w:rPrChange w:id="555" w:author="Laura 2214" w:date="2025-02-19T13:58:00Z">
                  <w:rPr>
                    <w:rFonts w:ascii="Times New Roman" w:hAnsi="Times New Roman" w:cs="Times New Roman"/>
                    <w:b/>
                    <w:sz w:val="24"/>
                  </w:rPr>
                </w:rPrChange>
              </w:rPr>
            </w:pPr>
            <w:r w:rsidRPr="004C6192">
              <w:rPr>
                <w:rFonts w:ascii="Times New Roman" w:eastAsia="Times New Roman" w:hAnsi="Times New Roman" w:cs="Times New Roman"/>
                <w:color w:val="FF0000"/>
                <w:rPrChange w:id="556" w:author="Laura 2214" w:date="2025-02-19T13:58:00Z">
                  <w:rPr>
                    <w:rFonts w:ascii="Times New Roman" w:eastAsia="Times New Roman" w:hAnsi="Times New Roman" w:cs="Times New Roman"/>
                    <w:color w:val="000000"/>
                  </w:rPr>
                </w:rPrChange>
              </w:rPr>
              <w:t>E</w:t>
            </w:r>
            <w:r w:rsidRPr="004C6192">
              <w:rPr>
                <w:rFonts w:ascii="Times New Roman" w:eastAsia="Times New Roman" w:hAnsi="Times New Roman" w:cs="Times New Roman"/>
                <w:color w:val="FF0000"/>
                <w:vertAlign w:val="subscript"/>
                <w:rPrChange w:id="557" w:author="Laura 2214" w:date="2025-02-19T13:58:00Z">
                  <w:rPr>
                    <w:rFonts w:ascii="Times New Roman" w:eastAsia="Times New Roman" w:hAnsi="Times New Roman" w:cs="Times New Roman"/>
                    <w:color w:val="000000"/>
                    <w:vertAlign w:val="subscript"/>
                  </w:rPr>
                </w:rPrChange>
              </w:rPr>
              <w:t>6</w:t>
            </w:r>
          </w:p>
        </w:tc>
        <w:tc>
          <w:tcPr>
            <w:tcW w:w="475" w:type="pct"/>
            <w:gridSpan w:val="2"/>
          </w:tcPr>
          <w:p w14:paraId="5BE8A5F4" w14:textId="63F98318" w:rsidR="002D0FDD" w:rsidRPr="004C6192" w:rsidRDefault="002D0FDD" w:rsidP="000F4AB6">
            <w:pPr>
              <w:pStyle w:val="ListParagraph"/>
              <w:spacing w:before="240" w:line="360" w:lineRule="auto"/>
              <w:ind w:left="0"/>
              <w:jc w:val="both"/>
              <w:rPr>
                <w:rFonts w:ascii="Times New Roman" w:hAnsi="Times New Roman" w:cs="Times New Roman"/>
                <w:b/>
                <w:color w:val="FF0000"/>
                <w:sz w:val="24"/>
                <w:rPrChange w:id="558" w:author="Laura 2214" w:date="2025-02-19T13:58:00Z">
                  <w:rPr>
                    <w:rFonts w:ascii="Times New Roman" w:hAnsi="Times New Roman" w:cs="Times New Roman"/>
                    <w:b/>
                    <w:sz w:val="24"/>
                  </w:rPr>
                </w:rPrChange>
              </w:rPr>
            </w:pPr>
            <w:r w:rsidRPr="004C6192">
              <w:rPr>
                <w:rFonts w:ascii="Times New Roman" w:eastAsia="Times New Roman" w:hAnsi="Times New Roman" w:cs="Times New Roman"/>
                <w:color w:val="FF0000"/>
                <w:rPrChange w:id="559" w:author="Laura 2214" w:date="2025-02-19T13:58:00Z">
                  <w:rPr>
                    <w:rFonts w:ascii="Times New Roman" w:eastAsia="Times New Roman" w:hAnsi="Times New Roman" w:cs="Times New Roman"/>
                    <w:color w:val="000000"/>
                  </w:rPr>
                </w:rPrChange>
              </w:rPr>
              <w:t>2022</w:t>
            </w:r>
          </w:p>
        </w:tc>
        <w:tc>
          <w:tcPr>
            <w:tcW w:w="526" w:type="pct"/>
          </w:tcPr>
          <w:p w14:paraId="07337316" w14:textId="7E400727" w:rsidR="002D0FDD" w:rsidRPr="004C6192" w:rsidRDefault="002D0FDD" w:rsidP="000F4AB6">
            <w:pPr>
              <w:pStyle w:val="ListParagraph"/>
              <w:spacing w:before="240" w:line="360" w:lineRule="auto"/>
              <w:ind w:left="0"/>
              <w:jc w:val="both"/>
              <w:rPr>
                <w:rFonts w:ascii="Times New Roman" w:hAnsi="Times New Roman" w:cs="Times New Roman"/>
                <w:b/>
                <w:color w:val="FF0000"/>
                <w:sz w:val="24"/>
                <w:rPrChange w:id="560" w:author="Laura 2214" w:date="2025-02-19T13:58:00Z">
                  <w:rPr>
                    <w:rFonts w:ascii="Times New Roman" w:hAnsi="Times New Roman" w:cs="Times New Roman"/>
                    <w:b/>
                    <w:sz w:val="24"/>
                  </w:rPr>
                </w:rPrChange>
              </w:rPr>
            </w:pPr>
            <w:proofErr w:type="spellStart"/>
            <w:r w:rsidRPr="004C6192">
              <w:rPr>
                <w:rFonts w:ascii="Times New Roman" w:eastAsia="Times New Roman" w:hAnsi="Times New Roman" w:cs="Times New Roman"/>
                <w:color w:val="FF0000"/>
                <w:rPrChange w:id="561" w:author="Laura 2214" w:date="2025-02-19T13:58:00Z">
                  <w:rPr>
                    <w:rFonts w:ascii="Times New Roman" w:eastAsia="Times New Roman" w:hAnsi="Times New Roman" w:cs="Times New Roman"/>
                    <w:color w:val="000000"/>
                  </w:rPr>
                </w:rPrChange>
              </w:rPr>
              <w:t>Arsi</w:t>
            </w:r>
            <w:proofErr w:type="spellEnd"/>
            <w:r w:rsidRPr="004C6192">
              <w:rPr>
                <w:rFonts w:ascii="Times New Roman" w:eastAsia="Times New Roman" w:hAnsi="Times New Roman" w:cs="Times New Roman"/>
                <w:color w:val="FF0000"/>
                <w:rPrChange w:id="562" w:author="Laura 2214" w:date="2025-02-19T13:58:00Z">
                  <w:rPr>
                    <w:rFonts w:ascii="Times New Roman" w:eastAsia="Times New Roman" w:hAnsi="Times New Roman" w:cs="Times New Roman"/>
                    <w:color w:val="000000"/>
                  </w:rPr>
                </w:rPrChange>
              </w:rPr>
              <w:t>-robe</w:t>
            </w:r>
          </w:p>
        </w:tc>
        <w:tc>
          <w:tcPr>
            <w:tcW w:w="710" w:type="pct"/>
            <w:vAlign w:val="center"/>
          </w:tcPr>
          <w:p w14:paraId="5BD2C69E" w14:textId="795F6AB6" w:rsidR="002D0FDD" w:rsidRPr="004C6192" w:rsidRDefault="002D0FDD" w:rsidP="000F4AB6">
            <w:pPr>
              <w:pStyle w:val="ListParagraph"/>
              <w:spacing w:before="240" w:line="360" w:lineRule="auto"/>
              <w:ind w:left="0"/>
              <w:jc w:val="both"/>
              <w:rPr>
                <w:rFonts w:ascii="Times New Roman" w:hAnsi="Times New Roman" w:cs="Times New Roman"/>
                <w:b/>
                <w:color w:val="FF0000"/>
                <w:sz w:val="24"/>
                <w:rPrChange w:id="563" w:author="Laura 2214" w:date="2025-02-19T13:58:00Z">
                  <w:rPr>
                    <w:rFonts w:ascii="Times New Roman" w:hAnsi="Times New Roman" w:cs="Times New Roman"/>
                    <w:b/>
                    <w:sz w:val="24"/>
                  </w:rPr>
                </w:rPrChange>
              </w:rPr>
            </w:pPr>
            <w:r w:rsidRPr="004C6192">
              <w:rPr>
                <w:rFonts w:ascii="Times New Roman" w:hAnsi="Times New Roman" w:cs="Times New Roman"/>
                <w:color w:val="FF0000"/>
                <w:rPrChange w:id="564" w:author="Laura 2214" w:date="2025-02-19T13:58:00Z">
                  <w:rPr>
                    <w:rFonts w:ascii="Times New Roman" w:hAnsi="Times New Roman" w:cs="Times New Roman"/>
                  </w:rPr>
                </w:rPrChange>
              </w:rPr>
              <w:t>07</w:t>
            </w:r>
            <w:r w:rsidRPr="004C6192">
              <w:rPr>
                <w:rFonts w:ascii="Times New Roman" w:hAnsi="Times New Roman" w:cs="Times New Roman"/>
                <w:color w:val="FF0000"/>
                <w:vertAlign w:val="superscript"/>
                <w:rPrChange w:id="565" w:author="Laura 2214" w:date="2025-02-19T13:58:00Z">
                  <w:rPr>
                    <w:rFonts w:ascii="Times New Roman" w:hAnsi="Times New Roman" w:cs="Times New Roman"/>
                    <w:vertAlign w:val="superscript"/>
                  </w:rPr>
                </w:rPrChange>
              </w:rPr>
              <w:t>0</w:t>
            </w:r>
            <w:r w:rsidRPr="004C6192">
              <w:rPr>
                <w:rFonts w:ascii="Times New Roman" w:hAnsi="Times New Roman" w:cs="Times New Roman"/>
                <w:color w:val="FF0000"/>
                <w:rPrChange w:id="566" w:author="Laura 2214" w:date="2025-02-19T13:58:00Z">
                  <w:rPr>
                    <w:rFonts w:ascii="Times New Roman" w:hAnsi="Times New Roman" w:cs="Times New Roman"/>
                  </w:rPr>
                </w:rPrChange>
              </w:rPr>
              <w:t>53’02’’N</w:t>
            </w:r>
          </w:p>
        </w:tc>
        <w:tc>
          <w:tcPr>
            <w:tcW w:w="698" w:type="pct"/>
            <w:vAlign w:val="center"/>
          </w:tcPr>
          <w:p w14:paraId="401A7B02" w14:textId="5C8DB895" w:rsidR="002D0FDD" w:rsidRPr="004C6192" w:rsidRDefault="002D0FDD" w:rsidP="000F4AB6">
            <w:pPr>
              <w:pStyle w:val="ListParagraph"/>
              <w:spacing w:before="240" w:line="360" w:lineRule="auto"/>
              <w:ind w:left="0"/>
              <w:jc w:val="both"/>
              <w:rPr>
                <w:rFonts w:ascii="Times New Roman" w:hAnsi="Times New Roman" w:cs="Times New Roman"/>
                <w:b/>
                <w:color w:val="FF0000"/>
                <w:sz w:val="24"/>
                <w:rPrChange w:id="567" w:author="Laura 2214" w:date="2025-02-19T13:58:00Z">
                  <w:rPr>
                    <w:rFonts w:ascii="Times New Roman" w:hAnsi="Times New Roman" w:cs="Times New Roman"/>
                    <w:b/>
                    <w:sz w:val="24"/>
                  </w:rPr>
                </w:rPrChange>
              </w:rPr>
            </w:pPr>
            <w:r w:rsidRPr="004C6192">
              <w:rPr>
                <w:rFonts w:ascii="Times New Roman" w:hAnsi="Times New Roman" w:cs="Times New Roman"/>
                <w:color w:val="FF0000"/>
                <w:rPrChange w:id="568" w:author="Laura 2214" w:date="2025-02-19T13:58:00Z">
                  <w:rPr>
                    <w:rFonts w:ascii="Times New Roman" w:hAnsi="Times New Roman" w:cs="Times New Roman"/>
                  </w:rPr>
                </w:rPrChange>
              </w:rPr>
              <w:t>39</w:t>
            </w:r>
            <w:r w:rsidRPr="004C6192">
              <w:rPr>
                <w:rFonts w:ascii="Times New Roman" w:hAnsi="Times New Roman" w:cs="Times New Roman"/>
                <w:color w:val="FF0000"/>
                <w:vertAlign w:val="superscript"/>
                <w:rPrChange w:id="569" w:author="Laura 2214" w:date="2025-02-19T13:58:00Z">
                  <w:rPr>
                    <w:rFonts w:ascii="Times New Roman" w:hAnsi="Times New Roman" w:cs="Times New Roman"/>
                    <w:vertAlign w:val="superscript"/>
                  </w:rPr>
                </w:rPrChange>
              </w:rPr>
              <w:t>0</w:t>
            </w:r>
            <w:r w:rsidRPr="004C6192">
              <w:rPr>
                <w:rFonts w:ascii="Times New Roman" w:hAnsi="Times New Roman" w:cs="Times New Roman"/>
                <w:color w:val="FF0000"/>
                <w:rPrChange w:id="570" w:author="Laura 2214" w:date="2025-02-19T13:58:00Z">
                  <w:rPr>
                    <w:rFonts w:ascii="Times New Roman" w:hAnsi="Times New Roman" w:cs="Times New Roman"/>
                  </w:rPr>
                </w:rPrChange>
              </w:rPr>
              <w:t>37’40’’E</w:t>
            </w:r>
          </w:p>
        </w:tc>
        <w:tc>
          <w:tcPr>
            <w:tcW w:w="488" w:type="pct"/>
            <w:vAlign w:val="center"/>
          </w:tcPr>
          <w:p w14:paraId="52EDCCE0" w14:textId="43EF1EB2" w:rsidR="002D0FDD" w:rsidRPr="004C6192" w:rsidRDefault="002D0FDD" w:rsidP="000F4AB6">
            <w:pPr>
              <w:pStyle w:val="ListParagraph"/>
              <w:spacing w:before="240" w:line="360" w:lineRule="auto"/>
              <w:ind w:left="0"/>
              <w:jc w:val="both"/>
              <w:rPr>
                <w:rFonts w:ascii="Times New Roman" w:hAnsi="Times New Roman" w:cs="Times New Roman"/>
                <w:b/>
                <w:color w:val="FF0000"/>
                <w:sz w:val="24"/>
                <w:rPrChange w:id="571" w:author="Laura 2214" w:date="2025-02-19T13:58:00Z">
                  <w:rPr>
                    <w:rFonts w:ascii="Times New Roman" w:hAnsi="Times New Roman" w:cs="Times New Roman"/>
                    <w:b/>
                    <w:sz w:val="24"/>
                  </w:rPr>
                </w:rPrChange>
              </w:rPr>
            </w:pPr>
            <w:r w:rsidRPr="004C6192">
              <w:rPr>
                <w:rFonts w:ascii="Times New Roman" w:eastAsia="Times New Roman" w:hAnsi="Times New Roman" w:cs="Times New Roman"/>
                <w:color w:val="FF0000"/>
                <w:rPrChange w:id="572" w:author="Laura 2214" w:date="2025-02-19T13:58:00Z">
                  <w:rPr>
                    <w:rFonts w:ascii="Times New Roman" w:eastAsia="Times New Roman" w:hAnsi="Times New Roman" w:cs="Times New Roman"/>
                    <w:color w:val="000000"/>
                  </w:rPr>
                </w:rPrChange>
              </w:rPr>
              <w:t>2340</w:t>
            </w:r>
          </w:p>
        </w:tc>
        <w:tc>
          <w:tcPr>
            <w:tcW w:w="468" w:type="pct"/>
            <w:vAlign w:val="center"/>
          </w:tcPr>
          <w:p w14:paraId="07D97C5A" w14:textId="47796217" w:rsidR="002D0FDD" w:rsidRPr="004C6192" w:rsidRDefault="002D0FDD" w:rsidP="000F4AB6">
            <w:pPr>
              <w:pStyle w:val="ListParagraph"/>
              <w:spacing w:before="240" w:line="360" w:lineRule="auto"/>
              <w:ind w:left="0"/>
              <w:jc w:val="both"/>
              <w:rPr>
                <w:rFonts w:ascii="Times New Roman" w:hAnsi="Times New Roman" w:cs="Times New Roman"/>
                <w:b/>
                <w:color w:val="FF0000"/>
                <w:sz w:val="24"/>
                <w:rPrChange w:id="573" w:author="Laura 2214" w:date="2025-02-19T13:58:00Z">
                  <w:rPr>
                    <w:rFonts w:ascii="Times New Roman" w:hAnsi="Times New Roman" w:cs="Times New Roman"/>
                    <w:b/>
                    <w:sz w:val="24"/>
                  </w:rPr>
                </w:rPrChange>
              </w:rPr>
            </w:pPr>
            <w:r w:rsidRPr="004C6192">
              <w:rPr>
                <w:rFonts w:ascii="Times New Roman" w:eastAsia="Times New Roman" w:hAnsi="Times New Roman" w:cs="Times New Roman"/>
                <w:color w:val="FF0000"/>
                <w:rPrChange w:id="574" w:author="Laura 2214" w:date="2025-02-19T13:58:00Z">
                  <w:rPr>
                    <w:rFonts w:ascii="Times New Roman" w:eastAsia="Times New Roman" w:hAnsi="Times New Roman" w:cs="Times New Roman"/>
                    <w:color w:val="000000"/>
                  </w:rPr>
                </w:rPrChange>
              </w:rPr>
              <w:t>5.8</w:t>
            </w:r>
          </w:p>
        </w:tc>
        <w:tc>
          <w:tcPr>
            <w:tcW w:w="481" w:type="pct"/>
            <w:vAlign w:val="center"/>
          </w:tcPr>
          <w:p w14:paraId="42381BE3" w14:textId="16B4D484" w:rsidR="002D0FDD" w:rsidRPr="004C6192" w:rsidRDefault="002D0FDD">
            <w:pPr>
              <w:rPr>
                <w:rFonts w:ascii="Times New Roman" w:hAnsi="Times New Roman" w:cs="Times New Roman"/>
                <w:b/>
                <w:color w:val="FF0000"/>
                <w:sz w:val="24"/>
                <w:rPrChange w:id="575" w:author="Laura 2214" w:date="2025-02-19T13:58:00Z">
                  <w:rPr>
                    <w:rFonts w:ascii="Times New Roman" w:hAnsi="Times New Roman" w:cs="Times New Roman"/>
                    <w:b/>
                    <w:sz w:val="24"/>
                  </w:rPr>
                </w:rPrChange>
              </w:rPr>
            </w:pPr>
            <w:r w:rsidRPr="004C6192">
              <w:rPr>
                <w:rFonts w:ascii="Times New Roman" w:eastAsia="Times New Roman" w:hAnsi="Times New Roman" w:cs="Times New Roman"/>
                <w:color w:val="FF0000"/>
                <w:rPrChange w:id="576" w:author="Laura 2214" w:date="2025-02-19T13:58:00Z">
                  <w:rPr>
                    <w:rFonts w:ascii="Times New Roman" w:eastAsia="Times New Roman" w:hAnsi="Times New Roman" w:cs="Times New Roman"/>
                    <w:color w:val="000000"/>
                  </w:rPr>
                </w:rPrChange>
              </w:rPr>
              <w:t>22.6</w:t>
            </w:r>
          </w:p>
        </w:tc>
        <w:tc>
          <w:tcPr>
            <w:tcW w:w="577" w:type="pct"/>
            <w:vAlign w:val="center"/>
          </w:tcPr>
          <w:p w14:paraId="7D92BC83" w14:textId="32497C5C" w:rsidR="002D0FDD" w:rsidRPr="004C6192" w:rsidRDefault="002D0FDD">
            <w:pPr>
              <w:rPr>
                <w:rFonts w:ascii="Times New Roman" w:hAnsi="Times New Roman" w:cs="Times New Roman"/>
                <w:b/>
                <w:color w:val="FF0000"/>
                <w:sz w:val="24"/>
                <w:rPrChange w:id="577" w:author="Laura 2214" w:date="2025-02-19T13:58:00Z">
                  <w:rPr>
                    <w:rFonts w:ascii="Times New Roman" w:hAnsi="Times New Roman" w:cs="Times New Roman"/>
                    <w:b/>
                    <w:sz w:val="24"/>
                  </w:rPr>
                </w:rPrChange>
              </w:rPr>
            </w:pPr>
            <w:r w:rsidRPr="004C6192">
              <w:rPr>
                <w:rFonts w:ascii="Times New Roman" w:eastAsia="Times New Roman" w:hAnsi="Times New Roman" w:cs="Times New Roman"/>
                <w:color w:val="FF0000"/>
                <w:rPrChange w:id="578" w:author="Laura 2214" w:date="2025-02-19T13:58:00Z">
                  <w:rPr>
                    <w:rFonts w:ascii="Times New Roman" w:eastAsia="Times New Roman" w:hAnsi="Times New Roman" w:cs="Times New Roman"/>
                    <w:color w:val="000000"/>
                  </w:rPr>
                </w:rPrChange>
              </w:rPr>
              <w:t>1015</w:t>
            </w:r>
          </w:p>
        </w:tc>
      </w:tr>
      <w:tr w:rsidR="002D0FDD" w14:paraId="570881CC" w14:textId="483495EF" w:rsidTr="002D0FDD">
        <w:tc>
          <w:tcPr>
            <w:tcW w:w="577" w:type="pct"/>
          </w:tcPr>
          <w:p w14:paraId="179A57EA" w14:textId="25981B60" w:rsidR="002D0FDD" w:rsidRPr="004C6192" w:rsidRDefault="002D0FDD" w:rsidP="000F4AB6">
            <w:pPr>
              <w:pStyle w:val="ListParagraph"/>
              <w:spacing w:before="240" w:line="360" w:lineRule="auto"/>
              <w:ind w:left="0"/>
              <w:jc w:val="both"/>
              <w:rPr>
                <w:rFonts w:ascii="Times New Roman" w:hAnsi="Times New Roman" w:cs="Times New Roman"/>
                <w:b/>
                <w:color w:val="FF0000"/>
                <w:sz w:val="24"/>
                <w:rPrChange w:id="579" w:author="Laura 2214" w:date="2025-02-19T13:58:00Z">
                  <w:rPr>
                    <w:rFonts w:ascii="Times New Roman" w:hAnsi="Times New Roman" w:cs="Times New Roman"/>
                    <w:b/>
                    <w:sz w:val="24"/>
                  </w:rPr>
                </w:rPrChange>
              </w:rPr>
            </w:pPr>
            <w:r w:rsidRPr="004C6192">
              <w:rPr>
                <w:rFonts w:ascii="Times New Roman" w:eastAsia="Times New Roman" w:hAnsi="Times New Roman" w:cs="Times New Roman"/>
                <w:color w:val="FF0000"/>
                <w:rPrChange w:id="580" w:author="Laura 2214" w:date="2025-02-19T13:58:00Z">
                  <w:rPr>
                    <w:rFonts w:ascii="Times New Roman" w:eastAsia="Times New Roman" w:hAnsi="Times New Roman" w:cs="Times New Roman"/>
                    <w:color w:val="000000"/>
                  </w:rPr>
                </w:rPrChange>
              </w:rPr>
              <w:t>E</w:t>
            </w:r>
            <w:r w:rsidRPr="004C6192">
              <w:rPr>
                <w:rFonts w:ascii="Times New Roman" w:eastAsia="Times New Roman" w:hAnsi="Times New Roman" w:cs="Times New Roman"/>
                <w:color w:val="FF0000"/>
                <w:vertAlign w:val="subscript"/>
                <w:rPrChange w:id="581" w:author="Laura 2214" w:date="2025-02-19T13:58:00Z">
                  <w:rPr>
                    <w:rFonts w:ascii="Times New Roman" w:eastAsia="Times New Roman" w:hAnsi="Times New Roman" w:cs="Times New Roman"/>
                    <w:color w:val="000000"/>
                    <w:vertAlign w:val="subscript"/>
                  </w:rPr>
                </w:rPrChange>
              </w:rPr>
              <w:t>7</w:t>
            </w:r>
          </w:p>
        </w:tc>
        <w:tc>
          <w:tcPr>
            <w:tcW w:w="475" w:type="pct"/>
            <w:gridSpan w:val="2"/>
          </w:tcPr>
          <w:p w14:paraId="172B6A47" w14:textId="543052E7" w:rsidR="002D0FDD" w:rsidRPr="004C6192" w:rsidRDefault="002D0FDD" w:rsidP="000F4AB6">
            <w:pPr>
              <w:pStyle w:val="ListParagraph"/>
              <w:spacing w:before="240" w:line="360" w:lineRule="auto"/>
              <w:ind w:left="0"/>
              <w:jc w:val="both"/>
              <w:rPr>
                <w:rFonts w:ascii="Times New Roman" w:hAnsi="Times New Roman" w:cs="Times New Roman"/>
                <w:b/>
                <w:color w:val="FF0000"/>
                <w:sz w:val="24"/>
                <w:rPrChange w:id="582" w:author="Laura 2214" w:date="2025-02-19T13:58:00Z">
                  <w:rPr>
                    <w:rFonts w:ascii="Times New Roman" w:hAnsi="Times New Roman" w:cs="Times New Roman"/>
                    <w:b/>
                    <w:sz w:val="24"/>
                  </w:rPr>
                </w:rPrChange>
              </w:rPr>
            </w:pPr>
            <w:r w:rsidRPr="004C6192">
              <w:rPr>
                <w:rFonts w:ascii="Times New Roman" w:eastAsia="Times New Roman" w:hAnsi="Times New Roman" w:cs="Times New Roman"/>
                <w:color w:val="FF0000"/>
                <w:rPrChange w:id="583" w:author="Laura 2214" w:date="2025-02-19T13:58:00Z">
                  <w:rPr>
                    <w:rFonts w:ascii="Times New Roman" w:eastAsia="Times New Roman" w:hAnsi="Times New Roman" w:cs="Times New Roman"/>
                    <w:color w:val="000000"/>
                  </w:rPr>
                </w:rPrChange>
              </w:rPr>
              <w:t>2022</w:t>
            </w:r>
          </w:p>
        </w:tc>
        <w:tc>
          <w:tcPr>
            <w:tcW w:w="526" w:type="pct"/>
          </w:tcPr>
          <w:p w14:paraId="7798D718" w14:textId="725D13A7" w:rsidR="002D0FDD" w:rsidRPr="004C6192" w:rsidRDefault="002D0FDD" w:rsidP="000F4AB6">
            <w:pPr>
              <w:pStyle w:val="ListParagraph"/>
              <w:spacing w:before="240" w:line="360" w:lineRule="auto"/>
              <w:ind w:left="0"/>
              <w:jc w:val="both"/>
              <w:rPr>
                <w:rFonts w:ascii="Times New Roman" w:hAnsi="Times New Roman" w:cs="Times New Roman"/>
                <w:b/>
                <w:color w:val="FF0000"/>
                <w:sz w:val="24"/>
                <w:rPrChange w:id="584" w:author="Laura 2214" w:date="2025-02-19T13:58:00Z">
                  <w:rPr>
                    <w:rFonts w:ascii="Times New Roman" w:hAnsi="Times New Roman" w:cs="Times New Roman"/>
                    <w:b/>
                    <w:sz w:val="24"/>
                  </w:rPr>
                </w:rPrChange>
              </w:rPr>
            </w:pPr>
            <w:r w:rsidRPr="004C6192">
              <w:rPr>
                <w:rFonts w:ascii="Times New Roman" w:eastAsia="Times New Roman" w:hAnsi="Times New Roman" w:cs="Times New Roman"/>
                <w:color w:val="FF0000"/>
                <w:rPrChange w:id="585" w:author="Laura 2214" w:date="2025-02-19T13:58:00Z">
                  <w:rPr>
                    <w:rFonts w:ascii="Times New Roman" w:eastAsia="Times New Roman" w:hAnsi="Times New Roman" w:cs="Times New Roman"/>
                    <w:color w:val="000000"/>
                  </w:rPr>
                </w:rPrChange>
              </w:rPr>
              <w:t>Ambo</w:t>
            </w:r>
          </w:p>
        </w:tc>
        <w:tc>
          <w:tcPr>
            <w:tcW w:w="710" w:type="pct"/>
            <w:vAlign w:val="center"/>
          </w:tcPr>
          <w:p w14:paraId="3D80A17D" w14:textId="77C7E194" w:rsidR="002D0FDD" w:rsidRPr="004C6192" w:rsidRDefault="002D0FDD" w:rsidP="000F4AB6">
            <w:pPr>
              <w:pStyle w:val="ListParagraph"/>
              <w:spacing w:before="240" w:line="360" w:lineRule="auto"/>
              <w:ind w:left="0"/>
              <w:jc w:val="both"/>
              <w:rPr>
                <w:rFonts w:ascii="Times New Roman" w:hAnsi="Times New Roman" w:cs="Times New Roman"/>
                <w:b/>
                <w:color w:val="FF0000"/>
                <w:sz w:val="24"/>
                <w:rPrChange w:id="586" w:author="Laura 2214" w:date="2025-02-19T13:58:00Z">
                  <w:rPr>
                    <w:rFonts w:ascii="Times New Roman" w:hAnsi="Times New Roman" w:cs="Times New Roman"/>
                    <w:b/>
                    <w:sz w:val="24"/>
                  </w:rPr>
                </w:rPrChange>
              </w:rPr>
            </w:pPr>
            <w:r w:rsidRPr="004C6192">
              <w:rPr>
                <w:rFonts w:ascii="Times New Roman" w:hAnsi="Times New Roman" w:cs="Times New Roman"/>
                <w:color w:val="FF0000"/>
                <w:rPrChange w:id="587" w:author="Laura 2214" w:date="2025-02-19T13:58:00Z">
                  <w:rPr>
                    <w:rFonts w:ascii="Times New Roman" w:hAnsi="Times New Roman" w:cs="Times New Roman"/>
                  </w:rPr>
                </w:rPrChange>
              </w:rPr>
              <w:t>08</w:t>
            </w:r>
            <w:r w:rsidRPr="004C6192">
              <w:rPr>
                <w:rFonts w:ascii="Times New Roman" w:hAnsi="Times New Roman" w:cs="Times New Roman"/>
                <w:color w:val="FF0000"/>
                <w:vertAlign w:val="superscript"/>
                <w:rPrChange w:id="588" w:author="Laura 2214" w:date="2025-02-19T13:58:00Z">
                  <w:rPr>
                    <w:rFonts w:ascii="Times New Roman" w:hAnsi="Times New Roman" w:cs="Times New Roman"/>
                    <w:vertAlign w:val="superscript"/>
                  </w:rPr>
                </w:rPrChange>
              </w:rPr>
              <w:t>0</w:t>
            </w:r>
            <w:r w:rsidRPr="004C6192">
              <w:rPr>
                <w:rFonts w:ascii="Times New Roman" w:hAnsi="Times New Roman" w:cs="Times New Roman"/>
                <w:color w:val="FF0000"/>
                <w:rPrChange w:id="589" w:author="Laura 2214" w:date="2025-02-19T13:58:00Z">
                  <w:rPr>
                    <w:rFonts w:ascii="Times New Roman" w:hAnsi="Times New Roman" w:cs="Times New Roman"/>
                  </w:rPr>
                </w:rPrChange>
              </w:rPr>
              <w:t>58’10’’N</w:t>
            </w:r>
          </w:p>
        </w:tc>
        <w:tc>
          <w:tcPr>
            <w:tcW w:w="698" w:type="pct"/>
            <w:vAlign w:val="center"/>
          </w:tcPr>
          <w:p w14:paraId="0AC0164D" w14:textId="4A25EAF8" w:rsidR="002D0FDD" w:rsidRPr="004C6192" w:rsidRDefault="002D0FDD" w:rsidP="000F4AB6">
            <w:pPr>
              <w:pStyle w:val="ListParagraph"/>
              <w:spacing w:before="240" w:line="360" w:lineRule="auto"/>
              <w:ind w:left="0"/>
              <w:jc w:val="both"/>
              <w:rPr>
                <w:rFonts w:ascii="Times New Roman" w:hAnsi="Times New Roman" w:cs="Times New Roman"/>
                <w:b/>
                <w:color w:val="FF0000"/>
                <w:sz w:val="24"/>
                <w:rPrChange w:id="590" w:author="Laura 2214" w:date="2025-02-19T13:58:00Z">
                  <w:rPr>
                    <w:rFonts w:ascii="Times New Roman" w:hAnsi="Times New Roman" w:cs="Times New Roman"/>
                    <w:b/>
                    <w:sz w:val="24"/>
                  </w:rPr>
                </w:rPrChange>
              </w:rPr>
            </w:pPr>
            <w:r w:rsidRPr="004C6192">
              <w:rPr>
                <w:rFonts w:ascii="Times New Roman" w:hAnsi="Times New Roman" w:cs="Times New Roman"/>
                <w:color w:val="FF0000"/>
                <w:rPrChange w:id="591" w:author="Laura 2214" w:date="2025-02-19T13:58:00Z">
                  <w:rPr>
                    <w:rFonts w:ascii="Times New Roman" w:hAnsi="Times New Roman" w:cs="Times New Roman"/>
                  </w:rPr>
                </w:rPrChange>
              </w:rPr>
              <w:t>37</w:t>
            </w:r>
            <w:r w:rsidRPr="004C6192">
              <w:rPr>
                <w:rFonts w:ascii="Times New Roman" w:hAnsi="Times New Roman" w:cs="Times New Roman"/>
                <w:color w:val="FF0000"/>
                <w:vertAlign w:val="superscript"/>
                <w:rPrChange w:id="592" w:author="Laura 2214" w:date="2025-02-19T13:58:00Z">
                  <w:rPr>
                    <w:rFonts w:ascii="Times New Roman" w:hAnsi="Times New Roman" w:cs="Times New Roman"/>
                    <w:vertAlign w:val="superscript"/>
                  </w:rPr>
                </w:rPrChange>
              </w:rPr>
              <w:t>0</w:t>
            </w:r>
            <w:r w:rsidRPr="004C6192">
              <w:rPr>
                <w:rFonts w:ascii="Times New Roman" w:hAnsi="Times New Roman" w:cs="Times New Roman"/>
                <w:color w:val="FF0000"/>
                <w:rPrChange w:id="593" w:author="Laura 2214" w:date="2025-02-19T13:58:00Z">
                  <w:rPr>
                    <w:rFonts w:ascii="Times New Roman" w:hAnsi="Times New Roman" w:cs="Times New Roman"/>
                  </w:rPr>
                </w:rPrChange>
              </w:rPr>
              <w:t>51’28’’E</w:t>
            </w:r>
          </w:p>
        </w:tc>
        <w:tc>
          <w:tcPr>
            <w:tcW w:w="488" w:type="pct"/>
            <w:vAlign w:val="center"/>
          </w:tcPr>
          <w:p w14:paraId="06242BF1" w14:textId="2BB3FDD8" w:rsidR="002D0FDD" w:rsidRPr="004C6192" w:rsidRDefault="002D0FDD" w:rsidP="000F4AB6">
            <w:pPr>
              <w:pStyle w:val="ListParagraph"/>
              <w:spacing w:before="240" w:line="360" w:lineRule="auto"/>
              <w:ind w:left="0"/>
              <w:jc w:val="both"/>
              <w:rPr>
                <w:rFonts w:ascii="Times New Roman" w:hAnsi="Times New Roman" w:cs="Times New Roman"/>
                <w:b/>
                <w:color w:val="FF0000"/>
                <w:sz w:val="24"/>
                <w:rPrChange w:id="594" w:author="Laura 2214" w:date="2025-02-19T13:58:00Z">
                  <w:rPr>
                    <w:rFonts w:ascii="Times New Roman" w:hAnsi="Times New Roman" w:cs="Times New Roman"/>
                    <w:b/>
                    <w:sz w:val="24"/>
                  </w:rPr>
                </w:rPrChange>
              </w:rPr>
            </w:pPr>
            <w:r w:rsidRPr="004C6192">
              <w:rPr>
                <w:rFonts w:ascii="Times New Roman" w:eastAsia="Times New Roman" w:hAnsi="Times New Roman" w:cs="Times New Roman"/>
                <w:color w:val="FF0000"/>
                <w:rPrChange w:id="595" w:author="Laura 2214" w:date="2025-02-19T13:58:00Z">
                  <w:rPr>
                    <w:rFonts w:ascii="Times New Roman" w:eastAsia="Times New Roman" w:hAnsi="Times New Roman" w:cs="Times New Roman"/>
                    <w:color w:val="000000"/>
                  </w:rPr>
                </w:rPrChange>
              </w:rPr>
              <w:t>2164</w:t>
            </w:r>
          </w:p>
        </w:tc>
        <w:tc>
          <w:tcPr>
            <w:tcW w:w="468" w:type="pct"/>
            <w:vAlign w:val="center"/>
          </w:tcPr>
          <w:p w14:paraId="34B67738" w14:textId="331E0177" w:rsidR="002D0FDD" w:rsidRPr="004C6192" w:rsidRDefault="002D0FDD" w:rsidP="000F4AB6">
            <w:pPr>
              <w:pStyle w:val="ListParagraph"/>
              <w:spacing w:before="240" w:line="360" w:lineRule="auto"/>
              <w:ind w:left="0"/>
              <w:jc w:val="both"/>
              <w:rPr>
                <w:rFonts w:ascii="Times New Roman" w:hAnsi="Times New Roman" w:cs="Times New Roman"/>
                <w:b/>
                <w:color w:val="FF0000"/>
                <w:sz w:val="24"/>
                <w:rPrChange w:id="596" w:author="Laura 2214" w:date="2025-02-19T13:58:00Z">
                  <w:rPr>
                    <w:rFonts w:ascii="Times New Roman" w:hAnsi="Times New Roman" w:cs="Times New Roman"/>
                    <w:b/>
                    <w:sz w:val="24"/>
                  </w:rPr>
                </w:rPrChange>
              </w:rPr>
            </w:pPr>
            <w:r w:rsidRPr="004C6192">
              <w:rPr>
                <w:rFonts w:ascii="Times New Roman" w:eastAsia="Times New Roman" w:hAnsi="Times New Roman" w:cs="Times New Roman"/>
                <w:color w:val="FF0000"/>
                <w:rPrChange w:id="597" w:author="Laura 2214" w:date="2025-02-19T13:58:00Z">
                  <w:rPr>
                    <w:rFonts w:ascii="Times New Roman" w:eastAsia="Times New Roman" w:hAnsi="Times New Roman" w:cs="Times New Roman"/>
                    <w:color w:val="000000"/>
                  </w:rPr>
                </w:rPrChange>
              </w:rPr>
              <w:t>12.07</w:t>
            </w:r>
          </w:p>
        </w:tc>
        <w:tc>
          <w:tcPr>
            <w:tcW w:w="481" w:type="pct"/>
            <w:vAlign w:val="center"/>
          </w:tcPr>
          <w:p w14:paraId="2468DABA" w14:textId="212AFC56" w:rsidR="002D0FDD" w:rsidRPr="004C6192" w:rsidRDefault="002D0FDD">
            <w:pPr>
              <w:rPr>
                <w:rFonts w:ascii="Times New Roman" w:hAnsi="Times New Roman" w:cs="Times New Roman"/>
                <w:b/>
                <w:color w:val="FF0000"/>
                <w:sz w:val="24"/>
                <w:rPrChange w:id="598" w:author="Laura 2214" w:date="2025-02-19T13:58:00Z">
                  <w:rPr>
                    <w:rFonts w:ascii="Times New Roman" w:hAnsi="Times New Roman" w:cs="Times New Roman"/>
                    <w:b/>
                    <w:sz w:val="24"/>
                  </w:rPr>
                </w:rPrChange>
              </w:rPr>
            </w:pPr>
            <w:r w:rsidRPr="004C6192">
              <w:rPr>
                <w:rFonts w:ascii="Times New Roman" w:eastAsia="Times New Roman" w:hAnsi="Times New Roman" w:cs="Times New Roman"/>
                <w:color w:val="FF0000"/>
                <w:rPrChange w:id="599" w:author="Laura 2214" w:date="2025-02-19T13:58:00Z">
                  <w:rPr>
                    <w:rFonts w:ascii="Times New Roman" w:eastAsia="Times New Roman" w:hAnsi="Times New Roman" w:cs="Times New Roman"/>
                    <w:color w:val="000000"/>
                  </w:rPr>
                </w:rPrChange>
              </w:rPr>
              <w:t>26.13</w:t>
            </w:r>
          </w:p>
        </w:tc>
        <w:tc>
          <w:tcPr>
            <w:tcW w:w="577" w:type="pct"/>
            <w:vAlign w:val="center"/>
          </w:tcPr>
          <w:p w14:paraId="659BD06F" w14:textId="091F3B5F" w:rsidR="002D0FDD" w:rsidRPr="004C6192" w:rsidRDefault="002D0FDD">
            <w:pPr>
              <w:rPr>
                <w:rFonts w:ascii="Times New Roman" w:hAnsi="Times New Roman" w:cs="Times New Roman"/>
                <w:b/>
                <w:color w:val="FF0000"/>
                <w:sz w:val="24"/>
                <w:rPrChange w:id="600" w:author="Laura 2214" w:date="2025-02-19T13:58:00Z">
                  <w:rPr>
                    <w:rFonts w:ascii="Times New Roman" w:hAnsi="Times New Roman" w:cs="Times New Roman"/>
                    <w:b/>
                    <w:sz w:val="24"/>
                  </w:rPr>
                </w:rPrChange>
              </w:rPr>
            </w:pPr>
            <w:r w:rsidRPr="004C6192">
              <w:rPr>
                <w:rFonts w:ascii="Times New Roman" w:eastAsia="Times New Roman" w:hAnsi="Times New Roman" w:cs="Times New Roman"/>
                <w:color w:val="FF0000"/>
                <w:rPrChange w:id="601" w:author="Laura 2214" w:date="2025-02-19T13:58:00Z">
                  <w:rPr>
                    <w:rFonts w:ascii="Times New Roman" w:eastAsia="Times New Roman" w:hAnsi="Times New Roman" w:cs="Times New Roman"/>
                    <w:color w:val="000000"/>
                  </w:rPr>
                </w:rPrChange>
              </w:rPr>
              <w:t>1068</w:t>
            </w:r>
          </w:p>
        </w:tc>
      </w:tr>
      <w:tr w:rsidR="002D0FDD" w14:paraId="14B0DDBC" w14:textId="0E3573F9" w:rsidTr="002D0FDD">
        <w:tc>
          <w:tcPr>
            <w:tcW w:w="577" w:type="pct"/>
          </w:tcPr>
          <w:p w14:paraId="7C6862DF" w14:textId="116C7752" w:rsidR="002D0FDD" w:rsidRPr="004C6192" w:rsidRDefault="002D0FDD" w:rsidP="000F4AB6">
            <w:pPr>
              <w:pStyle w:val="ListParagraph"/>
              <w:spacing w:before="240" w:line="360" w:lineRule="auto"/>
              <w:ind w:left="0"/>
              <w:jc w:val="both"/>
              <w:rPr>
                <w:rFonts w:ascii="Times New Roman" w:hAnsi="Times New Roman" w:cs="Times New Roman"/>
                <w:b/>
                <w:color w:val="FF0000"/>
                <w:sz w:val="24"/>
                <w:rPrChange w:id="602" w:author="Laura 2214" w:date="2025-02-19T13:58:00Z">
                  <w:rPr>
                    <w:rFonts w:ascii="Times New Roman" w:hAnsi="Times New Roman" w:cs="Times New Roman"/>
                    <w:b/>
                    <w:sz w:val="24"/>
                  </w:rPr>
                </w:rPrChange>
              </w:rPr>
            </w:pPr>
            <w:r w:rsidRPr="004C6192">
              <w:rPr>
                <w:rFonts w:ascii="Times New Roman" w:eastAsia="Times New Roman" w:hAnsi="Times New Roman" w:cs="Times New Roman"/>
                <w:color w:val="FF0000"/>
                <w:rPrChange w:id="603" w:author="Laura 2214" w:date="2025-02-19T13:58:00Z">
                  <w:rPr>
                    <w:rFonts w:ascii="Times New Roman" w:eastAsia="Times New Roman" w:hAnsi="Times New Roman" w:cs="Times New Roman"/>
                    <w:color w:val="000000"/>
                  </w:rPr>
                </w:rPrChange>
              </w:rPr>
              <w:t>E</w:t>
            </w:r>
            <w:r w:rsidRPr="004C6192">
              <w:rPr>
                <w:rFonts w:ascii="Times New Roman" w:eastAsia="Times New Roman" w:hAnsi="Times New Roman" w:cs="Times New Roman"/>
                <w:color w:val="FF0000"/>
                <w:vertAlign w:val="subscript"/>
                <w:rPrChange w:id="604" w:author="Laura 2214" w:date="2025-02-19T13:58:00Z">
                  <w:rPr>
                    <w:rFonts w:ascii="Times New Roman" w:eastAsia="Times New Roman" w:hAnsi="Times New Roman" w:cs="Times New Roman"/>
                    <w:color w:val="000000"/>
                    <w:vertAlign w:val="subscript"/>
                  </w:rPr>
                </w:rPrChange>
              </w:rPr>
              <w:t>8</w:t>
            </w:r>
          </w:p>
        </w:tc>
        <w:tc>
          <w:tcPr>
            <w:tcW w:w="475" w:type="pct"/>
            <w:gridSpan w:val="2"/>
          </w:tcPr>
          <w:p w14:paraId="4BA5F734" w14:textId="7D1EEF0A" w:rsidR="002D0FDD" w:rsidRPr="004C6192" w:rsidRDefault="002D0FDD" w:rsidP="000F4AB6">
            <w:pPr>
              <w:pStyle w:val="ListParagraph"/>
              <w:spacing w:before="240" w:line="360" w:lineRule="auto"/>
              <w:ind w:left="0"/>
              <w:jc w:val="both"/>
              <w:rPr>
                <w:rFonts w:ascii="Times New Roman" w:hAnsi="Times New Roman" w:cs="Times New Roman"/>
                <w:b/>
                <w:color w:val="FF0000"/>
                <w:sz w:val="24"/>
                <w:rPrChange w:id="605" w:author="Laura 2214" w:date="2025-02-19T13:58:00Z">
                  <w:rPr>
                    <w:rFonts w:ascii="Times New Roman" w:hAnsi="Times New Roman" w:cs="Times New Roman"/>
                    <w:b/>
                    <w:sz w:val="24"/>
                  </w:rPr>
                </w:rPrChange>
              </w:rPr>
            </w:pPr>
            <w:r w:rsidRPr="004C6192">
              <w:rPr>
                <w:rFonts w:ascii="Times New Roman" w:eastAsia="Times New Roman" w:hAnsi="Times New Roman" w:cs="Times New Roman"/>
                <w:color w:val="FF0000"/>
                <w:rPrChange w:id="606" w:author="Laura 2214" w:date="2025-02-19T13:58:00Z">
                  <w:rPr>
                    <w:rFonts w:ascii="Times New Roman" w:eastAsia="Times New Roman" w:hAnsi="Times New Roman" w:cs="Times New Roman"/>
                    <w:color w:val="000000"/>
                  </w:rPr>
                </w:rPrChange>
              </w:rPr>
              <w:t>2022</w:t>
            </w:r>
          </w:p>
        </w:tc>
        <w:tc>
          <w:tcPr>
            <w:tcW w:w="526" w:type="pct"/>
          </w:tcPr>
          <w:p w14:paraId="390958D6" w14:textId="3355DF08" w:rsidR="002D0FDD" w:rsidRPr="004C6192" w:rsidRDefault="002D0FDD" w:rsidP="000F4AB6">
            <w:pPr>
              <w:pStyle w:val="ListParagraph"/>
              <w:spacing w:before="240" w:line="360" w:lineRule="auto"/>
              <w:ind w:left="0"/>
              <w:jc w:val="both"/>
              <w:rPr>
                <w:rFonts w:ascii="Times New Roman" w:hAnsi="Times New Roman" w:cs="Times New Roman"/>
                <w:b/>
                <w:color w:val="FF0000"/>
                <w:sz w:val="24"/>
                <w:rPrChange w:id="607" w:author="Laura 2214" w:date="2025-02-19T13:58:00Z">
                  <w:rPr>
                    <w:rFonts w:ascii="Times New Roman" w:hAnsi="Times New Roman" w:cs="Times New Roman"/>
                    <w:b/>
                    <w:sz w:val="24"/>
                  </w:rPr>
                </w:rPrChange>
              </w:rPr>
            </w:pPr>
            <w:proofErr w:type="spellStart"/>
            <w:r w:rsidRPr="004C6192">
              <w:rPr>
                <w:rFonts w:ascii="Times New Roman" w:eastAsia="Times New Roman" w:hAnsi="Times New Roman" w:cs="Times New Roman"/>
                <w:color w:val="FF0000"/>
                <w:rPrChange w:id="608" w:author="Laura 2214" w:date="2025-02-19T13:58:00Z">
                  <w:rPr>
                    <w:rFonts w:ascii="Times New Roman" w:eastAsia="Times New Roman" w:hAnsi="Times New Roman" w:cs="Times New Roman"/>
                    <w:color w:val="000000"/>
                  </w:rPr>
                </w:rPrChange>
              </w:rPr>
              <w:t>Sinana</w:t>
            </w:r>
            <w:proofErr w:type="spellEnd"/>
          </w:p>
        </w:tc>
        <w:tc>
          <w:tcPr>
            <w:tcW w:w="710" w:type="pct"/>
            <w:vAlign w:val="center"/>
          </w:tcPr>
          <w:p w14:paraId="36A1E681" w14:textId="005A0A34" w:rsidR="002D0FDD" w:rsidRPr="004C6192" w:rsidRDefault="002D0FDD" w:rsidP="000F4AB6">
            <w:pPr>
              <w:pStyle w:val="ListParagraph"/>
              <w:spacing w:before="240" w:line="360" w:lineRule="auto"/>
              <w:ind w:left="0"/>
              <w:jc w:val="both"/>
              <w:rPr>
                <w:rFonts w:ascii="Times New Roman" w:hAnsi="Times New Roman" w:cs="Times New Roman"/>
                <w:b/>
                <w:color w:val="FF0000"/>
                <w:sz w:val="24"/>
                <w:rPrChange w:id="609" w:author="Laura 2214" w:date="2025-02-19T13:58:00Z">
                  <w:rPr>
                    <w:rFonts w:ascii="Times New Roman" w:hAnsi="Times New Roman" w:cs="Times New Roman"/>
                    <w:b/>
                    <w:sz w:val="24"/>
                  </w:rPr>
                </w:rPrChange>
              </w:rPr>
            </w:pPr>
            <w:r w:rsidRPr="004C6192">
              <w:rPr>
                <w:rFonts w:ascii="Times New Roman" w:hAnsi="Times New Roman" w:cs="Times New Roman"/>
                <w:color w:val="FF0000"/>
                <w:rPrChange w:id="610" w:author="Laura 2214" w:date="2025-02-19T13:58:00Z">
                  <w:rPr>
                    <w:rFonts w:ascii="Times New Roman" w:hAnsi="Times New Roman" w:cs="Times New Roman"/>
                  </w:rPr>
                </w:rPrChange>
              </w:rPr>
              <w:t>07</w:t>
            </w:r>
            <w:r w:rsidRPr="004C6192">
              <w:rPr>
                <w:rFonts w:ascii="Times New Roman" w:hAnsi="Times New Roman" w:cs="Times New Roman"/>
                <w:color w:val="FF0000"/>
                <w:vertAlign w:val="superscript"/>
                <w:rPrChange w:id="611" w:author="Laura 2214" w:date="2025-02-19T13:58:00Z">
                  <w:rPr>
                    <w:rFonts w:ascii="Times New Roman" w:hAnsi="Times New Roman" w:cs="Times New Roman"/>
                    <w:vertAlign w:val="superscript"/>
                  </w:rPr>
                </w:rPrChange>
              </w:rPr>
              <w:t>0</w:t>
            </w:r>
            <w:r w:rsidRPr="004C6192">
              <w:rPr>
                <w:rFonts w:ascii="Times New Roman" w:hAnsi="Times New Roman" w:cs="Times New Roman"/>
                <w:color w:val="FF0000"/>
                <w:rPrChange w:id="612" w:author="Laura 2214" w:date="2025-02-19T13:58:00Z">
                  <w:rPr>
                    <w:rFonts w:ascii="Times New Roman" w:hAnsi="Times New Roman" w:cs="Times New Roman"/>
                  </w:rPr>
                </w:rPrChange>
              </w:rPr>
              <w:t>06’12’’N</w:t>
            </w:r>
          </w:p>
        </w:tc>
        <w:tc>
          <w:tcPr>
            <w:tcW w:w="698" w:type="pct"/>
            <w:vAlign w:val="center"/>
          </w:tcPr>
          <w:p w14:paraId="7C14B7C1" w14:textId="19462DA2" w:rsidR="002D0FDD" w:rsidRPr="004C6192" w:rsidRDefault="002D0FDD" w:rsidP="000F4AB6">
            <w:pPr>
              <w:pStyle w:val="ListParagraph"/>
              <w:spacing w:before="240" w:line="360" w:lineRule="auto"/>
              <w:ind w:left="0"/>
              <w:jc w:val="both"/>
              <w:rPr>
                <w:rFonts w:ascii="Times New Roman" w:hAnsi="Times New Roman" w:cs="Times New Roman"/>
                <w:b/>
                <w:color w:val="FF0000"/>
                <w:sz w:val="24"/>
                <w:rPrChange w:id="613" w:author="Laura 2214" w:date="2025-02-19T13:58:00Z">
                  <w:rPr>
                    <w:rFonts w:ascii="Times New Roman" w:hAnsi="Times New Roman" w:cs="Times New Roman"/>
                    <w:b/>
                    <w:sz w:val="24"/>
                  </w:rPr>
                </w:rPrChange>
              </w:rPr>
            </w:pPr>
            <w:r w:rsidRPr="004C6192">
              <w:rPr>
                <w:rFonts w:ascii="Times New Roman" w:hAnsi="Times New Roman" w:cs="Times New Roman"/>
                <w:color w:val="FF0000"/>
                <w:rPrChange w:id="614" w:author="Laura 2214" w:date="2025-02-19T13:58:00Z">
                  <w:rPr>
                    <w:rFonts w:ascii="Times New Roman" w:hAnsi="Times New Roman" w:cs="Times New Roman"/>
                  </w:rPr>
                </w:rPrChange>
              </w:rPr>
              <w:t>40</w:t>
            </w:r>
            <w:r w:rsidRPr="004C6192">
              <w:rPr>
                <w:rFonts w:ascii="Times New Roman" w:hAnsi="Times New Roman" w:cs="Times New Roman"/>
                <w:color w:val="FF0000"/>
                <w:vertAlign w:val="superscript"/>
                <w:rPrChange w:id="615" w:author="Laura 2214" w:date="2025-02-19T13:58:00Z">
                  <w:rPr>
                    <w:rFonts w:ascii="Times New Roman" w:hAnsi="Times New Roman" w:cs="Times New Roman"/>
                    <w:vertAlign w:val="superscript"/>
                  </w:rPr>
                </w:rPrChange>
              </w:rPr>
              <w:t>0</w:t>
            </w:r>
            <w:r w:rsidRPr="004C6192">
              <w:rPr>
                <w:rFonts w:ascii="Times New Roman" w:hAnsi="Times New Roman" w:cs="Times New Roman"/>
                <w:color w:val="FF0000"/>
                <w:rPrChange w:id="616" w:author="Laura 2214" w:date="2025-02-19T13:58:00Z">
                  <w:rPr>
                    <w:rFonts w:ascii="Times New Roman" w:hAnsi="Times New Roman" w:cs="Times New Roman"/>
                  </w:rPr>
                </w:rPrChange>
              </w:rPr>
              <w:t>5 12’40’’E</w:t>
            </w:r>
          </w:p>
        </w:tc>
        <w:tc>
          <w:tcPr>
            <w:tcW w:w="488" w:type="pct"/>
          </w:tcPr>
          <w:p w14:paraId="41DA5F99" w14:textId="345150EF" w:rsidR="002D0FDD" w:rsidRPr="004C6192" w:rsidRDefault="002D0FDD" w:rsidP="000F4AB6">
            <w:pPr>
              <w:pStyle w:val="ListParagraph"/>
              <w:spacing w:before="240" w:line="360" w:lineRule="auto"/>
              <w:ind w:left="0"/>
              <w:jc w:val="both"/>
              <w:rPr>
                <w:rFonts w:ascii="Times New Roman" w:hAnsi="Times New Roman" w:cs="Times New Roman"/>
                <w:b/>
                <w:color w:val="FF0000"/>
                <w:sz w:val="24"/>
                <w:rPrChange w:id="617" w:author="Laura 2214" w:date="2025-02-19T13:58:00Z">
                  <w:rPr>
                    <w:rFonts w:ascii="Times New Roman" w:hAnsi="Times New Roman" w:cs="Times New Roman"/>
                    <w:b/>
                    <w:sz w:val="24"/>
                  </w:rPr>
                </w:rPrChange>
              </w:rPr>
            </w:pPr>
            <w:r w:rsidRPr="004C6192">
              <w:rPr>
                <w:rFonts w:ascii="Times New Roman" w:eastAsia="Times New Roman" w:hAnsi="Times New Roman" w:cs="Times New Roman"/>
                <w:color w:val="FF0000"/>
                <w:rPrChange w:id="618" w:author="Laura 2214" w:date="2025-02-19T13:58:00Z">
                  <w:rPr>
                    <w:rFonts w:ascii="Times New Roman" w:eastAsia="Times New Roman" w:hAnsi="Times New Roman" w:cs="Times New Roman"/>
                  </w:rPr>
                </w:rPrChange>
              </w:rPr>
              <w:t>2400</w:t>
            </w:r>
          </w:p>
        </w:tc>
        <w:tc>
          <w:tcPr>
            <w:tcW w:w="468" w:type="pct"/>
          </w:tcPr>
          <w:p w14:paraId="71924D6A" w14:textId="2E9AA1B2" w:rsidR="002D0FDD" w:rsidRPr="004C6192" w:rsidRDefault="002D0FDD" w:rsidP="000F4AB6">
            <w:pPr>
              <w:pStyle w:val="ListParagraph"/>
              <w:spacing w:before="240" w:line="360" w:lineRule="auto"/>
              <w:ind w:left="0"/>
              <w:jc w:val="both"/>
              <w:rPr>
                <w:rFonts w:ascii="Times New Roman" w:hAnsi="Times New Roman" w:cs="Times New Roman"/>
                <w:b/>
                <w:color w:val="FF0000"/>
                <w:sz w:val="24"/>
                <w:rPrChange w:id="619" w:author="Laura 2214" w:date="2025-02-19T13:58:00Z">
                  <w:rPr>
                    <w:rFonts w:ascii="Times New Roman" w:hAnsi="Times New Roman" w:cs="Times New Roman"/>
                    <w:b/>
                    <w:sz w:val="24"/>
                  </w:rPr>
                </w:rPrChange>
              </w:rPr>
            </w:pPr>
            <w:r w:rsidRPr="004C6192">
              <w:rPr>
                <w:rFonts w:ascii="Times New Roman" w:eastAsia="Times New Roman" w:hAnsi="Times New Roman" w:cs="Times New Roman"/>
                <w:color w:val="FF0000"/>
                <w:rPrChange w:id="620" w:author="Laura 2214" w:date="2025-02-19T13:58:00Z">
                  <w:rPr>
                    <w:rFonts w:ascii="Times New Roman" w:eastAsia="Times New Roman" w:hAnsi="Times New Roman" w:cs="Times New Roman"/>
                  </w:rPr>
                </w:rPrChange>
              </w:rPr>
              <w:t>9.5</w:t>
            </w:r>
          </w:p>
        </w:tc>
        <w:tc>
          <w:tcPr>
            <w:tcW w:w="481" w:type="pct"/>
          </w:tcPr>
          <w:p w14:paraId="33AEBD5F" w14:textId="7D39F08B" w:rsidR="002D0FDD" w:rsidRPr="004C6192" w:rsidRDefault="002D0FDD">
            <w:pPr>
              <w:rPr>
                <w:rFonts w:ascii="Times New Roman" w:hAnsi="Times New Roman" w:cs="Times New Roman"/>
                <w:b/>
                <w:color w:val="FF0000"/>
                <w:sz w:val="24"/>
                <w:rPrChange w:id="621" w:author="Laura 2214" w:date="2025-02-19T13:58:00Z">
                  <w:rPr>
                    <w:rFonts w:ascii="Times New Roman" w:hAnsi="Times New Roman" w:cs="Times New Roman"/>
                    <w:b/>
                    <w:sz w:val="24"/>
                  </w:rPr>
                </w:rPrChange>
              </w:rPr>
            </w:pPr>
            <w:r w:rsidRPr="004C6192">
              <w:rPr>
                <w:rFonts w:ascii="Times New Roman" w:eastAsia="Times New Roman" w:hAnsi="Times New Roman" w:cs="Times New Roman"/>
                <w:color w:val="FF0000"/>
                <w:rPrChange w:id="622" w:author="Laura 2214" w:date="2025-02-19T13:58:00Z">
                  <w:rPr>
                    <w:rFonts w:ascii="Times New Roman" w:eastAsia="Times New Roman" w:hAnsi="Times New Roman" w:cs="Times New Roman"/>
                  </w:rPr>
                </w:rPrChange>
              </w:rPr>
              <w:t>21.5</w:t>
            </w:r>
          </w:p>
        </w:tc>
        <w:tc>
          <w:tcPr>
            <w:tcW w:w="577" w:type="pct"/>
          </w:tcPr>
          <w:p w14:paraId="51A3BBE7" w14:textId="32CDFE41" w:rsidR="002D0FDD" w:rsidRPr="004C6192" w:rsidRDefault="002D0FDD">
            <w:pPr>
              <w:rPr>
                <w:rFonts w:ascii="Times New Roman" w:hAnsi="Times New Roman" w:cs="Times New Roman"/>
                <w:b/>
                <w:color w:val="FF0000"/>
                <w:sz w:val="24"/>
                <w:rPrChange w:id="623" w:author="Laura 2214" w:date="2025-02-19T13:58:00Z">
                  <w:rPr>
                    <w:rFonts w:ascii="Times New Roman" w:hAnsi="Times New Roman" w:cs="Times New Roman"/>
                    <w:b/>
                    <w:sz w:val="24"/>
                  </w:rPr>
                </w:rPrChange>
              </w:rPr>
            </w:pPr>
            <w:r w:rsidRPr="004C6192">
              <w:rPr>
                <w:rFonts w:ascii="Times New Roman" w:eastAsia="Times New Roman" w:hAnsi="Times New Roman" w:cs="Times New Roman"/>
                <w:color w:val="FF0000"/>
                <w:rPrChange w:id="624" w:author="Laura 2214" w:date="2025-02-19T13:58:00Z">
                  <w:rPr>
                    <w:rFonts w:ascii="Times New Roman" w:eastAsia="Times New Roman" w:hAnsi="Times New Roman" w:cs="Times New Roman"/>
                  </w:rPr>
                </w:rPrChange>
              </w:rPr>
              <w:t>1174</w:t>
            </w:r>
          </w:p>
        </w:tc>
      </w:tr>
      <w:tr w:rsidR="002D0FDD" w14:paraId="28B8BE6E" w14:textId="239FE3E6" w:rsidTr="002D0FDD">
        <w:tc>
          <w:tcPr>
            <w:tcW w:w="577" w:type="pct"/>
          </w:tcPr>
          <w:p w14:paraId="6037434C" w14:textId="7F8E204D" w:rsidR="002D0FDD" w:rsidRPr="004C6192" w:rsidRDefault="002D0FDD" w:rsidP="000F4AB6">
            <w:pPr>
              <w:pStyle w:val="ListParagraph"/>
              <w:spacing w:before="240" w:line="360" w:lineRule="auto"/>
              <w:ind w:left="0"/>
              <w:jc w:val="both"/>
              <w:rPr>
                <w:rFonts w:ascii="Times New Roman" w:hAnsi="Times New Roman" w:cs="Times New Roman"/>
                <w:b/>
                <w:color w:val="FF0000"/>
                <w:sz w:val="24"/>
                <w:rPrChange w:id="625" w:author="Laura 2214" w:date="2025-02-19T13:58:00Z">
                  <w:rPr>
                    <w:rFonts w:ascii="Times New Roman" w:hAnsi="Times New Roman" w:cs="Times New Roman"/>
                    <w:b/>
                    <w:sz w:val="24"/>
                  </w:rPr>
                </w:rPrChange>
              </w:rPr>
            </w:pPr>
            <w:r w:rsidRPr="004C6192">
              <w:rPr>
                <w:rFonts w:ascii="Times New Roman" w:eastAsia="Times New Roman" w:hAnsi="Times New Roman" w:cs="Times New Roman"/>
                <w:color w:val="FF0000"/>
                <w:rPrChange w:id="626" w:author="Laura 2214" w:date="2025-02-19T13:58:00Z">
                  <w:rPr>
                    <w:rFonts w:ascii="Times New Roman" w:eastAsia="Times New Roman" w:hAnsi="Times New Roman" w:cs="Times New Roman"/>
                    <w:color w:val="000000"/>
                  </w:rPr>
                </w:rPrChange>
              </w:rPr>
              <w:t>E</w:t>
            </w:r>
            <w:r w:rsidRPr="004C6192">
              <w:rPr>
                <w:rFonts w:ascii="Times New Roman" w:eastAsia="Times New Roman" w:hAnsi="Times New Roman" w:cs="Times New Roman"/>
                <w:color w:val="FF0000"/>
                <w:vertAlign w:val="subscript"/>
                <w:rPrChange w:id="627" w:author="Laura 2214" w:date="2025-02-19T13:58:00Z">
                  <w:rPr>
                    <w:rFonts w:ascii="Times New Roman" w:eastAsia="Times New Roman" w:hAnsi="Times New Roman" w:cs="Times New Roman"/>
                    <w:color w:val="000000"/>
                    <w:vertAlign w:val="subscript"/>
                  </w:rPr>
                </w:rPrChange>
              </w:rPr>
              <w:t>9</w:t>
            </w:r>
          </w:p>
        </w:tc>
        <w:tc>
          <w:tcPr>
            <w:tcW w:w="475" w:type="pct"/>
            <w:gridSpan w:val="2"/>
          </w:tcPr>
          <w:p w14:paraId="431D97D2" w14:textId="7ABCF0D9" w:rsidR="002D0FDD" w:rsidRPr="004C6192" w:rsidRDefault="002D0FDD" w:rsidP="000F4AB6">
            <w:pPr>
              <w:pStyle w:val="ListParagraph"/>
              <w:spacing w:before="240" w:line="360" w:lineRule="auto"/>
              <w:ind w:left="0"/>
              <w:jc w:val="both"/>
              <w:rPr>
                <w:rFonts w:ascii="Times New Roman" w:hAnsi="Times New Roman" w:cs="Times New Roman"/>
                <w:b/>
                <w:color w:val="FF0000"/>
                <w:sz w:val="24"/>
                <w:rPrChange w:id="628" w:author="Laura 2214" w:date="2025-02-19T13:58:00Z">
                  <w:rPr>
                    <w:rFonts w:ascii="Times New Roman" w:hAnsi="Times New Roman" w:cs="Times New Roman"/>
                    <w:b/>
                    <w:sz w:val="24"/>
                  </w:rPr>
                </w:rPrChange>
              </w:rPr>
            </w:pPr>
            <w:r w:rsidRPr="004C6192">
              <w:rPr>
                <w:rFonts w:ascii="Times New Roman" w:eastAsia="Times New Roman" w:hAnsi="Times New Roman" w:cs="Times New Roman"/>
                <w:color w:val="FF0000"/>
                <w:rPrChange w:id="629" w:author="Laura 2214" w:date="2025-02-19T13:58:00Z">
                  <w:rPr>
                    <w:rFonts w:ascii="Times New Roman" w:eastAsia="Times New Roman" w:hAnsi="Times New Roman" w:cs="Times New Roman"/>
                    <w:color w:val="000000"/>
                  </w:rPr>
                </w:rPrChange>
              </w:rPr>
              <w:t>2023</w:t>
            </w:r>
          </w:p>
        </w:tc>
        <w:tc>
          <w:tcPr>
            <w:tcW w:w="526" w:type="pct"/>
          </w:tcPr>
          <w:p w14:paraId="61562BA1" w14:textId="0A2FA36D" w:rsidR="002D0FDD" w:rsidRPr="004C6192" w:rsidRDefault="002D0FDD" w:rsidP="000F4AB6">
            <w:pPr>
              <w:pStyle w:val="ListParagraph"/>
              <w:spacing w:before="240" w:line="360" w:lineRule="auto"/>
              <w:ind w:left="0"/>
              <w:jc w:val="both"/>
              <w:rPr>
                <w:rFonts w:ascii="Times New Roman" w:hAnsi="Times New Roman" w:cs="Times New Roman"/>
                <w:b/>
                <w:color w:val="FF0000"/>
                <w:sz w:val="24"/>
                <w:rPrChange w:id="630" w:author="Laura 2214" w:date="2025-02-19T13:58:00Z">
                  <w:rPr>
                    <w:rFonts w:ascii="Times New Roman" w:hAnsi="Times New Roman" w:cs="Times New Roman"/>
                    <w:b/>
                    <w:sz w:val="24"/>
                  </w:rPr>
                </w:rPrChange>
              </w:rPr>
            </w:pPr>
            <w:proofErr w:type="spellStart"/>
            <w:r w:rsidRPr="004C6192">
              <w:rPr>
                <w:rFonts w:ascii="Times New Roman" w:eastAsia="Times New Roman" w:hAnsi="Times New Roman" w:cs="Times New Roman"/>
                <w:color w:val="FF0000"/>
                <w:rPrChange w:id="631" w:author="Laura 2214" w:date="2025-02-19T13:58:00Z">
                  <w:rPr>
                    <w:rFonts w:ascii="Times New Roman" w:eastAsia="Times New Roman" w:hAnsi="Times New Roman" w:cs="Times New Roman"/>
                    <w:color w:val="000000"/>
                  </w:rPr>
                </w:rPrChange>
              </w:rPr>
              <w:t>Kulumsa</w:t>
            </w:r>
            <w:proofErr w:type="spellEnd"/>
          </w:p>
        </w:tc>
        <w:tc>
          <w:tcPr>
            <w:tcW w:w="710" w:type="pct"/>
          </w:tcPr>
          <w:p w14:paraId="41D49F3F" w14:textId="609D55BA" w:rsidR="002D0FDD" w:rsidRPr="004C6192" w:rsidRDefault="002D0FDD" w:rsidP="000F4AB6">
            <w:pPr>
              <w:pStyle w:val="ListParagraph"/>
              <w:spacing w:before="240" w:line="360" w:lineRule="auto"/>
              <w:ind w:left="0"/>
              <w:jc w:val="both"/>
              <w:rPr>
                <w:rFonts w:ascii="Times New Roman" w:hAnsi="Times New Roman" w:cs="Times New Roman"/>
                <w:b/>
                <w:color w:val="FF0000"/>
                <w:sz w:val="24"/>
                <w:rPrChange w:id="632" w:author="Laura 2214" w:date="2025-02-19T13:58:00Z">
                  <w:rPr>
                    <w:rFonts w:ascii="Times New Roman" w:hAnsi="Times New Roman" w:cs="Times New Roman"/>
                    <w:b/>
                    <w:sz w:val="24"/>
                  </w:rPr>
                </w:rPrChange>
              </w:rPr>
            </w:pPr>
            <w:r w:rsidRPr="004C6192">
              <w:rPr>
                <w:rFonts w:asciiTheme="majorBidi" w:hAnsiTheme="majorBidi" w:cstheme="majorBidi"/>
                <w:color w:val="FF0000"/>
                <w:rPrChange w:id="633" w:author="Laura 2214" w:date="2025-02-19T13:58:00Z">
                  <w:rPr>
                    <w:rFonts w:asciiTheme="majorBidi" w:hAnsiTheme="majorBidi" w:cstheme="majorBidi"/>
                  </w:rPr>
                </w:rPrChange>
              </w:rPr>
              <w:t>08001’10’’N</w:t>
            </w:r>
          </w:p>
        </w:tc>
        <w:tc>
          <w:tcPr>
            <w:tcW w:w="698" w:type="pct"/>
          </w:tcPr>
          <w:p w14:paraId="14EE12F9" w14:textId="0EEEA534" w:rsidR="002D0FDD" w:rsidRPr="004C6192" w:rsidRDefault="002D0FDD" w:rsidP="000F4AB6">
            <w:pPr>
              <w:pStyle w:val="ListParagraph"/>
              <w:spacing w:before="240" w:line="360" w:lineRule="auto"/>
              <w:ind w:left="0"/>
              <w:jc w:val="both"/>
              <w:rPr>
                <w:rFonts w:ascii="Times New Roman" w:hAnsi="Times New Roman" w:cs="Times New Roman"/>
                <w:b/>
                <w:color w:val="FF0000"/>
                <w:sz w:val="24"/>
                <w:rPrChange w:id="634" w:author="Laura 2214" w:date="2025-02-19T13:58:00Z">
                  <w:rPr>
                    <w:rFonts w:ascii="Times New Roman" w:hAnsi="Times New Roman" w:cs="Times New Roman"/>
                    <w:b/>
                    <w:sz w:val="24"/>
                  </w:rPr>
                </w:rPrChange>
              </w:rPr>
            </w:pPr>
            <w:r w:rsidRPr="004C6192">
              <w:rPr>
                <w:rFonts w:asciiTheme="majorBidi" w:hAnsiTheme="majorBidi" w:cstheme="majorBidi"/>
                <w:color w:val="FF0000"/>
                <w:rPrChange w:id="635" w:author="Laura 2214" w:date="2025-02-19T13:58:00Z">
                  <w:rPr>
                    <w:rFonts w:asciiTheme="majorBidi" w:hAnsiTheme="majorBidi" w:cstheme="majorBidi"/>
                  </w:rPr>
                </w:rPrChange>
              </w:rPr>
              <w:t>39009’11’’E</w:t>
            </w:r>
          </w:p>
        </w:tc>
        <w:tc>
          <w:tcPr>
            <w:tcW w:w="488" w:type="pct"/>
          </w:tcPr>
          <w:p w14:paraId="0C5AA131" w14:textId="74446D31" w:rsidR="002D0FDD" w:rsidRPr="004C6192" w:rsidRDefault="002D0FDD" w:rsidP="000F4AB6">
            <w:pPr>
              <w:pStyle w:val="ListParagraph"/>
              <w:spacing w:before="240" w:line="360" w:lineRule="auto"/>
              <w:ind w:left="0"/>
              <w:jc w:val="both"/>
              <w:rPr>
                <w:rFonts w:ascii="Times New Roman" w:hAnsi="Times New Roman" w:cs="Times New Roman"/>
                <w:b/>
                <w:color w:val="FF0000"/>
                <w:sz w:val="24"/>
                <w:rPrChange w:id="636" w:author="Laura 2214" w:date="2025-02-19T13:58:00Z">
                  <w:rPr>
                    <w:rFonts w:ascii="Times New Roman" w:hAnsi="Times New Roman" w:cs="Times New Roman"/>
                    <w:b/>
                    <w:sz w:val="24"/>
                  </w:rPr>
                </w:rPrChange>
              </w:rPr>
            </w:pPr>
            <w:r w:rsidRPr="004C6192">
              <w:rPr>
                <w:rFonts w:ascii="Times New Roman" w:eastAsia="Times New Roman" w:hAnsi="Times New Roman" w:cs="Times New Roman"/>
                <w:color w:val="FF0000"/>
                <w:rPrChange w:id="637" w:author="Laura 2214" w:date="2025-02-19T13:58:00Z">
                  <w:rPr>
                    <w:rFonts w:ascii="Times New Roman" w:eastAsia="Times New Roman" w:hAnsi="Times New Roman" w:cs="Times New Roman"/>
                  </w:rPr>
                </w:rPrChange>
              </w:rPr>
              <w:t>2200</w:t>
            </w:r>
          </w:p>
        </w:tc>
        <w:tc>
          <w:tcPr>
            <w:tcW w:w="468" w:type="pct"/>
          </w:tcPr>
          <w:p w14:paraId="0BE69A43" w14:textId="001DDE93" w:rsidR="002D0FDD" w:rsidRPr="004C6192" w:rsidRDefault="002D0FDD" w:rsidP="000F4AB6">
            <w:pPr>
              <w:pStyle w:val="ListParagraph"/>
              <w:spacing w:before="240" w:line="360" w:lineRule="auto"/>
              <w:ind w:left="0"/>
              <w:jc w:val="both"/>
              <w:rPr>
                <w:rFonts w:ascii="Times New Roman" w:hAnsi="Times New Roman" w:cs="Times New Roman"/>
                <w:b/>
                <w:color w:val="FF0000"/>
                <w:sz w:val="24"/>
                <w:rPrChange w:id="638" w:author="Laura 2214" w:date="2025-02-19T13:58:00Z">
                  <w:rPr>
                    <w:rFonts w:ascii="Times New Roman" w:hAnsi="Times New Roman" w:cs="Times New Roman"/>
                    <w:b/>
                    <w:sz w:val="24"/>
                  </w:rPr>
                </w:rPrChange>
              </w:rPr>
            </w:pPr>
            <w:r w:rsidRPr="004C6192">
              <w:rPr>
                <w:rFonts w:ascii="Times New Roman" w:eastAsia="Times New Roman" w:hAnsi="Times New Roman" w:cs="Times New Roman"/>
                <w:color w:val="FF0000"/>
                <w:rPrChange w:id="639" w:author="Laura 2214" w:date="2025-02-19T13:58:00Z">
                  <w:rPr>
                    <w:rFonts w:ascii="Times New Roman" w:eastAsia="Times New Roman" w:hAnsi="Times New Roman" w:cs="Times New Roman"/>
                  </w:rPr>
                </w:rPrChange>
              </w:rPr>
              <w:t>10.5</w:t>
            </w:r>
          </w:p>
        </w:tc>
        <w:tc>
          <w:tcPr>
            <w:tcW w:w="481" w:type="pct"/>
          </w:tcPr>
          <w:p w14:paraId="47F6B1B1" w14:textId="14F064ED" w:rsidR="002D0FDD" w:rsidRPr="004C6192" w:rsidRDefault="002D0FDD">
            <w:pPr>
              <w:rPr>
                <w:rFonts w:ascii="Times New Roman" w:hAnsi="Times New Roman" w:cs="Times New Roman"/>
                <w:b/>
                <w:color w:val="FF0000"/>
                <w:sz w:val="24"/>
                <w:rPrChange w:id="640" w:author="Laura 2214" w:date="2025-02-19T13:58:00Z">
                  <w:rPr>
                    <w:rFonts w:ascii="Times New Roman" w:hAnsi="Times New Roman" w:cs="Times New Roman"/>
                    <w:b/>
                    <w:sz w:val="24"/>
                  </w:rPr>
                </w:rPrChange>
              </w:rPr>
            </w:pPr>
            <w:r w:rsidRPr="004C6192">
              <w:rPr>
                <w:rFonts w:ascii="Times New Roman" w:eastAsia="Times New Roman" w:hAnsi="Times New Roman" w:cs="Times New Roman"/>
                <w:color w:val="FF0000"/>
                <w:rPrChange w:id="641" w:author="Laura 2214" w:date="2025-02-19T13:58:00Z">
                  <w:rPr>
                    <w:rFonts w:ascii="Times New Roman" w:eastAsia="Times New Roman" w:hAnsi="Times New Roman" w:cs="Times New Roman"/>
                  </w:rPr>
                </w:rPrChange>
              </w:rPr>
              <w:t>22.8</w:t>
            </w:r>
          </w:p>
        </w:tc>
        <w:tc>
          <w:tcPr>
            <w:tcW w:w="577" w:type="pct"/>
          </w:tcPr>
          <w:p w14:paraId="5E0BA38C" w14:textId="655CA26D" w:rsidR="002D0FDD" w:rsidRPr="004C6192" w:rsidRDefault="002D0FDD">
            <w:pPr>
              <w:rPr>
                <w:rFonts w:ascii="Times New Roman" w:hAnsi="Times New Roman" w:cs="Times New Roman"/>
                <w:b/>
                <w:color w:val="FF0000"/>
                <w:sz w:val="24"/>
                <w:rPrChange w:id="642" w:author="Laura 2214" w:date="2025-02-19T13:58:00Z">
                  <w:rPr>
                    <w:rFonts w:ascii="Times New Roman" w:hAnsi="Times New Roman" w:cs="Times New Roman"/>
                    <w:b/>
                    <w:sz w:val="24"/>
                  </w:rPr>
                </w:rPrChange>
              </w:rPr>
            </w:pPr>
            <w:r w:rsidRPr="004C6192">
              <w:rPr>
                <w:rFonts w:ascii="Times New Roman" w:eastAsia="Times New Roman" w:hAnsi="Times New Roman" w:cs="Times New Roman"/>
                <w:color w:val="FF0000"/>
                <w:rPrChange w:id="643" w:author="Laura 2214" w:date="2025-02-19T13:58:00Z">
                  <w:rPr>
                    <w:rFonts w:ascii="Times New Roman" w:eastAsia="Times New Roman" w:hAnsi="Times New Roman" w:cs="Times New Roman"/>
                  </w:rPr>
                </w:rPrChange>
              </w:rPr>
              <w:t>820</w:t>
            </w:r>
          </w:p>
        </w:tc>
      </w:tr>
      <w:tr w:rsidR="002D0FDD" w14:paraId="5BF5B971" w14:textId="2DD01F00" w:rsidTr="002D0FDD">
        <w:tc>
          <w:tcPr>
            <w:tcW w:w="577" w:type="pct"/>
          </w:tcPr>
          <w:p w14:paraId="526E3D61" w14:textId="7A85AB9A" w:rsidR="002D0FDD" w:rsidRPr="004C6192" w:rsidRDefault="002D0FDD" w:rsidP="000F4AB6">
            <w:pPr>
              <w:pStyle w:val="ListParagraph"/>
              <w:spacing w:before="240" w:line="360" w:lineRule="auto"/>
              <w:ind w:left="0"/>
              <w:jc w:val="both"/>
              <w:rPr>
                <w:rFonts w:ascii="Times New Roman" w:hAnsi="Times New Roman" w:cs="Times New Roman"/>
                <w:b/>
                <w:color w:val="FF0000"/>
                <w:sz w:val="24"/>
                <w:rPrChange w:id="644" w:author="Laura 2214" w:date="2025-02-19T13:58:00Z">
                  <w:rPr>
                    <w:rFonts w:ascii="Times New Roman" w:hAnsi="Times New Roman" w:cs="Times New Roman"/>
                    <w:b/>
                    <w:sz w:val="24"/>
                  </w:rPr>
                </w:rPrChange>
              </w:rPr>
            </w:pPr>
            <w:r w:rsidRPr="004C6192">
              <w:rPr>
                <w:rFonts w:ascii="Times New Roman" w:eastAsia="Times New Roman" w:hAnsi="Times New Roman" w:cs="Times New Roman"/>
                <w:color w:val="FF0000"/>
                <w:rPrChange w:id="645" w:author="Laura 2214" w:date="2025-02-19T13:58:00Z">
                  <w:rPr>
                    <w:rFonts w:ascii="Times New Roman" w:eastAsia="Times New Roman" w:hAnsi="Times New Roman" w:cs="Times New Roman"/>
                    <w:color w:val="000000"/>
                  </w:rPr>
                </w:rPrChange>
              </w:rPr>
              <w:t>E</w:t>
            </w:r>
            <w:r w:rsidRPr="004C6192">
              <w:rPr>
                <w:rFonts w:ascii="Times New Roman" w:eastAsia="Times New Roman" w:hAnsi="Times New Roman" w:cs="Times New Roman"/>
                <w:color w:val="FF0000"/>
                <w:vertAlign w:val="subscript"/>
                <w:rPrChange w:id="646" w:author="Laura 2214" w:date="2025-02-19T13:58:00Z">
                  <w:rPr>
                    <w:rFonts w:ascii="Times New Roman" w:eastAsia="Times New Roman" w:hAnsi="Times New Roman" w:cs="Times New Roman"/>
                    <w:color w:val="000000"/>
                    <w:vertAlign w:val="subscript"/>
                  </w:rPr>
                </w:rPrChange>
              </w:rPr>
              <w:t>10</w:t>
            </w:r>
          </w:p>
        </w:tc>
        <w:tc>
          <w:tcPr>
            <w:tcW w:w="475" w:type="pct"/>
            <w:gridSpan w:val="2"/>
          </w:tcPr>
          <w:p w14:paraId="6A358DA6" w14:textId="27A74E66" w:rsidR="002D0FDD" w:rsidRPr="004C6192" w:rsidRDefault="002D0FDD" w:rsidP="000F4AB6">
            <w:pPr>
              <w:pStyle w:val="ListParagraph"/>
              <w:spacing w:before="240" w:line="360" w:lineRule="auto"/>
              <w:ind w:left="0"/>
              <w:jc w:val="both"/>
              <w:rPr>
                <w:rFonts w:ascii="Times New Roman" w:hAnsi="Times New Roman" w:cs="Times New Roman"/>
                <w:b/>
                <w:color w:val="FF0000"/>
                <w:sz w:val="24"/>
                <w:rPrChange w:id="647" w:author="Laura 2214" w:date="2025-02-19T13:58:00Z">
                  <w:rPr>
                    <w:rFonts w:ascii="Times New Roman" w:hAnsi="Times New Roman" w:cs="Times New Roman"/>
                    <w:b/>
                    <w:sz w:val="24"/>
                  </w:rPr>
                </w:rPrChange>
              </w:rPr>
            </w:pPr>
            <w:r w:rsidRPr="004C6192">
              <w:rPr>
                <w:rFonts w:ascii="Times New Roman" w:eastAsia="Times New Roman" w:hAnsi="Times New Roman" w:cs="Times New Roman"/>
                <w:color w:val="FF0000"/>
                <w:rPrChange w:id="648" w:author="Laura 2214" w:date="2025-02-19T13:58:00Z">
                  <w:rPr>
                    <w:rFonts w:ascii="Times New Roman" w:eastAsia="Times New Roman" w:hAnsi="Times New Roman" w:cs="Times New Roman"/>
                    <w:color w:val="000000"/>
                  </w:rPr>
                </w:rPrChange>
              </w:rPr>
              <w:t>2023</w:t>
            </w:r>
          </w:p>
        </w:tc>
        <w:tc>
          <w:tcPr>
            <w:tcW w:w="526" w:type="pct"/>
          </w:tcPr>
          <w:p w14:paraId="23880A39" w14:textId="4A9CDBDD" w:rsidR="002D0FDD" w:rsidRPr="004C6192" w:rsidRDefault="002D0FDD" w:rsidP="000F4AB6">
            <w:pPr>
              <w:pStyle w:val="ListParagraph"/>
              <w:spacing w:before="240" w:line="360" w:lineRule="auto"/>
              <w:ind w:left="0"/>
              <w:jc w:val="both"/>
              <w:rPr>
                <w:rFonts w:ascii="Times New Roman" w:hAnsi="Times New Roman" w:cs="Times New Roman"/>
                <w:b/>
                <w:color w:val="FF0000"/>
                <w:sz w:val="24"/>
                <w:rPrChange w:id="649" w:author="Laura 2214" w:date="2025-02-19T13:58:00Z">
                  <w:rPr>
                    <w:rFonts w:ascii="Times New Roman" w:hAnsi="Times New Roman" w:cs="Times New Roman"/>
                    <w:b/>
                    <w:sz w:val="24"/>
                  </w:rPr>
                </w:rPrChange>
              </w:rPr>
            </w:pPr>
            <w:r w:rsidRPr="004C6192">
              <w:rPr>
                <w:rFonts w:ascii="Times New Roman" w:eastAsia="Times New Roman" w:hAnsi="Times New Roman" w:cs="Times New Roman"/>
                <w:color w:val="FF0000"/>
                <w:rPrChange w:id="650" w:author="Laura 2214" w:date="2025-02-19T13:58:00Z">
                  <w:rPr>
                    <w:rFonts w:ascii="Times New Roman" w:eastAsia="Times New Roman" w:hAnsi="Times New Roman" w:cs="Times New Roman"/>
                    <w:color w:val="000000"/>
                  </w:rPr>
                </w:rPrChange>
              </w:rPr>
              <w:t>Ambo</w:t>
            </w:r>
          </w:p>
        </w:tc>
        <w:tc>
          <w:tcPr>
            <w:tcW w:w="710" w:type="pct"/>
            <w:vAlign w:val="center"/>
          </w:tcPr>
          <w:p w14:paraId="34FCFC48" w14:textId="7EAB816D" w:rsidR="002D0FDD" w:rsidRPr="004C6192" w:rsidRDefault="002D0FDD" w:rsidP="000F4AB6">
            <w:pPr>
              <w:pStyle w:val="ListParagraph"/>
              <w:spacing w:before="240" w:line="360" w:lineRule="auto"/>
              <w:ind w:left="0"/>
              <w:jc w:val="both"/>
              <w:rPr>
                <w:rFonts w:ascii="Times New Roman" w:hAnsi="Times New Roman" w:cs="Times New Roman"/>
                <w:b/>
                <w:color w:val="FF0000"/>
                <w:sz w:val="24"/>
                <w:rPrChange w:id="651" w:author="Laura 2214" w:date="2025-02-19T13:58:00Z">
                  <w:rPr>
                    <w:rFonts w:ascii="Times New Roman" w:hAnsi="Times New Roman" w:cs="Times New Roman"/>
                    <w:b/>
                    <w:sz w:val="24"/>
                  </w:rPr>
                </w:rPrChange>
              </w:rPr>
            </w:pPr>
            <w:r w:rsidRPr="004C6192">
              <w:rPr>
                <w:rFonts w:ascii="Times New Roman" w:hAnsi="Times New Roman" w:cs="Times New Roman"/>
                <w:color w:val="FF0000"/>
                <w:rPrChange w:id="652" w:author="Laura 2214" w:date="2025-02-19T13:58:00Z">
                  <w:rPr>
                    <w:rFonts w:ascii="Times New Roman" w:hAnsi="Times New Roman" w:cs="Times New Roman"/>
                  </w:rPr>
                </w:rPrChange>
              </w:rPr>
              <w:t>08</w:t>
            </w:r>
            <w:r w:rsidRPr="004C6192">
              <w:rPr>
                <w:rFonts w:ascii="Times New Roman" w:hAnsi="Times New Roman" w:cs="Times New Roman"/>
                <w:color w:val="FF0000"/>
                <w:vertAlign w:val="superscript"/>
                <w:rPrChange w:id="653" w:author="Laura 2214" w:date="2025-02-19T13:58:00Z">
                  <w:rPr>
                    <w:rFonts w:ascii="Times New Roman" w:hAnsi="Times New Roman" w:cs="Times New Roman"/>
                    <w:vertAlign w:val="superscript"/>
                  </w:rPr>
                </w:rPrChange>
              </w:rPr>
              <w:t>0</w:t>
            </w:r>
            <w:r w:rsidRPr="004C6192">
              <w:rPr>
                <w:rFonts w:ascii="Times New Roman" w:hAnsi="Times New Roman" w:cs="Times New Roman"/>
                <w:color w:val="FF0000"/>
                <w:rPrChange w:id="654" w:author="Laura 2214" w:date="2025-02-19T13:58:00Z">
                  <w:rPr>
                    <w:rFonts w:ascii="Times New Roman" w:hAnsi="Times New Roman" w:cs="Times New Roman"/>
                  </w:rPr>
                </w:rPrChange>
              </w:rPr>
              <w:t>58’10’’N</w:t>
            </w:r>
          </w:p>
        </w:tc>
        <w:tc>
          <w:tcPr>
            <w:tcW w:w="698" w:type="pct"/>
            <w:vAlign w:val="center"/>
          </w:tcPr>
          <w:p w14:paraId="68672C3F" w14:textId="14913221" w:rsidR="002D0FDD" w:rsidRPr="004C6192" w:rsidRDefault="002D0FDD" w:rsidP="000F4AB6">
            <w:pPr>
              <w:pStyle w:val="ListParagraph"/>
              <w:spacing w:before="240" w:line="360" w:lineRule="auto"/>
              <w:ind w:left="0"/>
              <w:jc w:val="both"/>
              <w:rPr>
                <w:rFonts w:ascii="Times New Roman" w:hAnsi="Times New Roman" w:cs="Times New Roman"/>
                <w:b/>
                <w:color w:val="FF0000"/>
                <w:sz w:val="24"/>
                <w:rPrChange w:id="655" w:author="Laura 2214" w:date="2025-02-19T13:58:00Z">
                  <w:rPr>
                    <w:rFonts w:ascii="Times New Roman" w:hAnsi="Times New Roman" w:cs="Times New Roman"/>
                    <w:b/>
                    <w:sz w:val="24"/>
                  </w:rPr>
                </w:rPrChange>
              </w:rPr>
            </w:pPr>
            <w:r w:rsidRPr="004C6192">
              <w:rPr>
                <w:rFonts w:ascii="Times New Roman" w:hAnsi="Times New Roman" w:cs="Times New Roman"/>
                <w:color w:val="FF0000"/>
                <w:rPrChange w:id="656" w:author="Laura 2214" w:date="2025-02-19T13:58:00Z">
                  <w:rPr>
                    <w:rFonts w:ascii="Times New Roman" w:hAnsi="Times New Roman" w:cs="Times New Roman"/>
                  </w:rPr>
                </w:rPrChange>
              </w:rPr>
              <w:t>37</w:t>
            </w:r>
            <w:r w:rsidRPr="004C6192">
              <w:rPr>
                <w:rFonts w:ascii="Times New Roman" w:hAnsi="Times New Roman" w:cs="Times New Roman"/>
                <w:color w:val="FF0000"/>
                <w:vertAlign w:val="superscript"/>
                <w:rPrChange w:id="657" w:author="Laura 2214" w:date="2025-02-19T13:58:00Z">
                  <w:rPr>
                    <w:rFonts w:ascii="Times New Roman" w:hAnsi="Times New Roman" w:cs="Times New Roman"/>
                    <w:vertAlign w:val="superscript"/>
                  </w:rPr>
                </w:rPrChange>
              </w:rPr>
              <w:t>0</w:t>
            </w:r>
            <w:r w:rsidRPr="004C6192">
              <w:rPr>
                <w:rFonts w:ascii="Times New Roman" w:hAnsi="Times New Roman" w:cs="Times New Roman"/>
                <w:color w:val="FF0000"/>
                <w:rPrChange w:id="658" w:author="Laura 2214" w:date="2025-02-19T13:58:00Z">
                  <w:rPr>
                    <w:rFonts w:ascii="Times New Roman" w:hAnsi="Times New Roman" w:cs="Times New Roman"/>
                  </w:rPr>
                </w:rPrChange>
              </w:rPr>
              <w:t>51’28’’E</w:t>
            </w:r>
          </w:p>
        </w:tc>
        <w:tc>
          <w:tcPr>
            <w:tcW w:w="488" w:type="pct"/>
            <w:vAlign w:val="center"/>
          </w:tcPr>
          <w:p w14:paraId="591961C6" w14:textId="213CD550" w:rsidR="002D0FDD" w:rsidRPr="004C6192" w:rsidRDefault="002D0FDD" w:rsidP="000F4AB6">
            <w:pPr>
              <w:pStyle w:val="ListParagraph"/>
              <w:spacing w:before="240" w:line="360" w:lineRule="auto"/>
              <w:ind w:left="0"/>
              <w:jc w:val="both"/>
              <w:rPr>
                <w:rFonts w:ascii="Times New Roman" w:hAnsi="Times New Roman" w:cs="Times New Roman"/>
                <w:b/>
                <w:color w:val="FF0000"/>
                <w:sz w:val="24"/>
                <w:rPrChange w:id="659" w:author="Laura 2214" w:date="2025-02-19T13:58:00Z">
                  <w:rPr>
                    <w:rFonts w:ascii="Times New Roman" w:hAnsi="Times New Roman" w:cs="Times New Roman"/>
                    <w:b/>
                    <w:sz w:val="24"/>
                  </w:rPr>
                </w:rPrChange>
              </w:rPr>
            </w:pPr>
            <w:r w:rsidRPr="004C6192">
              <w:rPr>
                <w:rFonts w:ascii="Times New Roman" w:eastAsia="Times New Roman" w:hAnsi="Times New Roman" w:cs="Times New Roman"/>
                <w:color w:val="FF0000"/>
                <w:rPrChange w:id="660" w:author="Laura 2214" w:date="2025-02-19T13:58:00Z">
                  <w:rPr>
                    <w:rFonts w:ascii="Times New Roman" w:eastAsia="Times New Roman" w:hAnsi="Times New Roman" w:cs="Times New Roman"/>
                    <w:color w:val="000000"/>
                  </w:rPr>
                </w:rPrChange>
              </w:rPr>
              <w:t>2164</w:t>
            </w:r>
          </w:p>
        </w:tc>
        <w:tc>
          <w:tcPr>
            <w:tcW w:w="468" w:type="pct"/>
            <w:vAlign w:val="center"/>
          </w:tcPr>
          <w:p w14:paraId="3DC8D08E" w14:textId="35D00FD1" w:rsidR="002D0FDD" w:rsidRPr="004C6192" w:rsidRDefault="002D0FDD" w:rsidP="000F4AB6">
            <w:pPr>
              <w:pStyle w:val="ListParagraph"/>
              <w:spacing w:before="240" w:line="360" w:lineRule="auto"/>
              <w:ind w:left="0"/>
              <w:jc w:val="both"/>
              <w:rPr>
                <w:rFonts w:ascii="Times New Roman" w:hAnsi="Times New Roman" w:cs="Times New Roman"/>
                <w:b/>
                <w:color w:val="FF0000"/>
                <w:sz w:val="24"/>
                <w:rPrChange w:id="661" w:author="Laura 2214" w:date="2025-02-19T13:58:00Z">
                  <w:rPr>
                    <w:rFonts w:ascii="Times New Roman" w:hAnsi="Times New Roman" w:cs="Times New Roman"/>
                    <w:b/>
                    <w:sz w:val="24"/>
                  </w:rPr>
                </w:rPrChange>
              </w:rPr>
            </w:pPr>
            <w:r w:rsidRPr="004C6192">
              <w:rPr>
                <w:rFonts w:ascii="Times New Roman" w:eastAsia="Times New Roman" w:hAnsi="Times New Roman" w:cs="Times New Roman"/>
                <w:color w:val="FF0000"/>
                <w:rPrChange w:id="662" w:author="Laura 2214" w:date="2025-02-19T13:58:00Z">
                  <w:rPr>
                    <w:rFonts w:ascii="Times New Roman" w:eastAsia="Times New Roman" w:hAnsi="Times New Roman" w:cs="Times New Roman"/>
                    <w:color w:val="000000"/>
                  </w:rPr>
                </w:rPrChange>
              </w:rPr>
              <w:t>12.07</w:t>
            </w:r>
          </w:p>
        </w:tc>
        <w:tc>
          <w:tcPr>
            <w:tcW w:w="481" w:type="pct"/>
            <w:vAlign w:val="center"/>
          </w:tcPr>
          <w:p w14:paraId="2442022B" w14:textId="09FB8FC8" w:rsidR="002D0FDD" w:rsidRPr="004C6192" w:rsidRDefault="002D0FDD">
            <w:pPr>
              <w:rPr>
                <w:rFonts w:ascii="Times New Roman" w:hAnsi="Times New Roman" w:cs="Times New Roman"/>
                <w:b/>
                <w:color w:val="FF0000"/>
                <w:sz w:val="24"/>
                <w:rPrChange w:id="663" w:author="Laura 2214" w:date="2025-02-19T13:58:00Z">
                  <w:rPr>
                    <w:rFonts w:ascii="Times New Roman" w:hAnsi="Times New Roman" w:cs="Times New Roman"/>
                    <w:b/>
                    <w:sz w:val="24"/>
                  </w:rPr>
                </w:rPrChange>
              </w:rPr>
            </w:pPr>
            <w:r w:rsidRPr="004C6192">
              <w:rPr>
                <w:rFonts w:ascii="Times New Roman" w:eastAsia="Times New Roman" w:hAnsi="Times New Roman" w:cs="Times New Roman"/>
                <w:color w:val="FF0000"/>
                <w:rPrChange w:id="664" w:author="Laura 2214" w:date="2025-02-19T13:58:00Z">
                  <w:rPr>
                    <w:rFonts w:ascii="Times New Roman" w:eastAsia="Times New Roman" w:hAnsi="Times New Roman" w:cs="Times New Roman"/>
                    <w:color w:val="000000"/>
                  </w:rPr>
                </w:rPrChange>
              </w:rPr>
              <w:t>26.13</w:t>
            </w:r>
          </w:p>
        </w:tc>
        <w:tc>
          <w:tcPr>
            <w:tcW w:w="577" w:type="pct"/>
            <w:vAlign w:val="center"/>
          </w:tcPr>
          <w:p w14:paraId="1359E3D2" w14:textId="12C7B0BE" w:rsidR="002D0FDD" w:rsidRPr="004C6192" w:rsidRDefault="002D0FDD">
            <w:pPr>
              <w:rPr>
                <w:rFonts w:ascii="Times New Roman" w:hAnsi="Times New Roman" w:cs="Times New Roman"/>
                <w:b/>
                <w:color w:val="FF0000"/>
                <w:sz w:val="24"/>
                <w:rPrChange w:id="665" w:author="Laura 2214" w:date="2025-02-19T13:58:00Z">
                  <w:rPr>
                    <w:rFonts w:ascii="Times New Roman" w:hAnsi="Times New Roman" w:cs="Times New Roman"/>
                    <w:b/>
                    <w:sz w:val="24"/>
                  </w:rPr>
                </w:rPrChange>
              </w:rPr>
            </w:pPr>
            <w:r w:rsidRPr="004C6192">
              <w:rPr>
                <w:rFonts w:ascii="Times New Roman" w:eastAsia="Times New Roman" w:hAnsi="Times New Roman" w:cs="Times New Roman"/>
                <w:color w:val="FF0000"/>
                <w:rPrChange w:id="666" w:author="Laura 2214" w:date="2025-02-19T13:58:00Z">
                  <w:rPr>
                    <w:rFonts w:ascii="Times New Roman" w:eastAsia="Times New Roman" w:hAnsi="Times New Roman" w:cs="Times New Roman"/>
                    <w:color w:val="000000"/>
                  </w:rPr>
                </w:rPrChange>
              </w:rPr>
              <w:t>1068</w:t>
            </w:r>
          </w:p>
        </w:tc>
      </w:tr>
      <w:tr w:rsidR="002D0FDD" w14:paraId="1450F4B5" w14:textId="77777777" w:rsidTr="002D0FDD">
        <w:tc>
          <w:tcPr>
            <w:tcW w:w="577" w:type="pct"/>
          </w:tcPr>
          <w:p w14:paraId="56026C67" w14:textId="00C87F8D" w:rsidR="002D0FDD" w:rsidRPr="004C6192" w:rsidRDefault="002D0FDD" w:rsidP="000F4AB6">
            <w:pPr>
              <w:pStyle w:val="ListParagraph"/>
              <w:spacing w:before="240" w:line="360" w:lineRule="auto"/>
              <w:ind w:left="0"/>
              <w:jc w:val="both"/>
              <w:rPr>
                <w:rFonts w:ascii="Times New Roman" w:eastAsia="Times New Roman" w:hAnsi="Times New Roman" w:cs="Times New Roman"/>
                <w:color w:val="FF0000"/>
                <w:rPrChange w:id="667" w:author="Laura 2214" w:date="2025-02-19T13:58:00Z">
                  <w:rPr>
                    <w:rFonts w:ascii="Times New Roman" w:eastAsia="Times New Roman" w:hAnsi="Times New Roman" w:cs="Times New Roman"/>
                    <w:color w:val="000000"/>
                  </w:rPr>
                </w:rPrChange>
              </w:rPr>
            </w:pPr>
            <w:r w:rsidRPr="004C6192">
              <w:rPr>
                <w:rFonts w:ascii="Times New Roman" w:eastAsia="Times New Roman" w:hAnsi="Times New Roman" w:cs="Times New Roman"/>
                <w:color w:val="FF0000"/>
                <w:rPrChange w:id="668" w:author="Laura 2214" w:date="2025-02-19T13:58:00Z">
                  <w:rPr>
                    <w:rFonts w:ascii="Times New Roman" w:eastAsia="Times New Roman" w:hAnsi="Times New Roman" w:cs="Times New Roman"/>
                    <w:color w:val="000000"/>
                  </w:rPr>
                </w:rPrChange>
              </w:rPr>
              <w:t>E</w:t>
            </w:r>
            <w:r w:rsidRPr="004C6192">
              <w:rPr>
                <w:rFonts w:ascii="Times New Roman" w:eastAsia="Times New Roman" w:hAnsi="Times New Roman" w:cs="Times New Roman"/>
                <w:color w:val="FF0000"/>
                <w:vertAlign w:val="subscript"/>
                <w:rPrChange w:id="669" w:author="Laura 2214" w:date="2025-02-19T13:58:00Z">
                  <w:rPr>
                    <w:rFonts w:ascii="Times New Roman" w:eastAsia="Times New Roman" w:hAnsi="Times New Roman" w:cs="Times New Roman"/>
                    <w:color w:val="000000"/>
                    <w:vertAlign w:val="subscript"/>
                  </w:rPr>
                </w:rPrChange>
              </w:rPr>
              <w:t>11</w:t>
            </w:r>
          </w:p>
        </w:tc>
        <w:tc>
          <w:tcPr>
            <w:tcW w:w="475" w:type="pct"/>
            <w:gridSpan w:val="2"/>
          </w:tcPr>
          <w:p w14:paraId="360599DD" w14:textId="7A90D8EC" w:rsidR="002D0FDD" w:rsidRPr="004C6192" w:rsidRDefault="002D0FDD" w:rsidP="000F4AB6">
            <w:pPr>
              <w:pStyle w:val="ListParagraph"/>
              <w:spacing w:before="240" w:line="360" w:lineRule="auto"/>
              <w:ind w:left="0"/>
              <w:jc w:val="both"/>
              <w:rPr>
                <w:rFonts w:ascii="Times New Roman" w:eastAsia="Times New Roman" w:hAnsi="Times New Roman" w:cs="Times New Roman"/>
                <w:color w:val="FF0000"/>
                <w:rPrChange w:id="670" w:author="Laura 2214" w:date="2025-02-19T13:58:00Z">
                  <w:rPr>
                    <w:rFonts w:ascii="Times New Roman" w:eastAsia="Times New Roman" w:hAnsi="Times New Roman" w:cs="Times New Roman"/>
                    <w:color w:val="000000"/>
                  </w:rPr>
                </w:rPrChange>
              </w:rPr>
            </w:pPr>
            <w:r w:rsidRPr="004C6192">
              <w:rPr>
                <w:rFonts w:ascii="Times New Roman" w:eastAsia="Times New Roman" w:hAnsi="Times New Roman" w:cs="Times New Roman"/>
                <w:color w:val="FF0000"/>
                <w:rPrChange w:id="671" w:author="Laura 2214" w:date="2025-02-19T13:58:00Z">
                  <w:rPr>
                    <w:rFonts w:ascii="Times New Roman" w:eastAsia="Times New Roman" w:hAnsi="Times New Roman" w:cs="Times New Roman"/>
                    <w:color w:val="000000"/>
                  </w:rPr>
                </w:rPrChange>
              </w:rPr>
              <w:t>2023</w:t>
            </w:r>
          </w:p>
        </w:tc>
        <w:tc>
          <w:tcPr>
            <w:tcW w:w="526" w:type="pct"/>
          </w:tcPr>
          <w:p w14:paraId="0FEC8316" w14:textId="5FCDA310" w:rsidR="002D0FDD" w:rsidRPr="004C6192" w:rsidRDefault="002D0FDD" w:rsidP="000F4AB6">
            <w:pPr>
              <w:pStyle w:val="ListParagraph"/>
              <w:spacing w:before="240" w:line="360" w:lineRule="auto"/>
              <w:ind w:left="0"/>
              <w:jc w:val="both"/>
              <w:rPr>
                <w:rFonts w:ascii="Times New Roman" w:eastAsia="Times New Roman" w:hAnsi="Times New Roman" w:cs="Times New Roman"/>
                <w:color w:val="FF0000"/>
                <w:rPrChange w:id="672" w:author="Laura 2214" w:date="2025-02-19T13:58:00Z">
                  <w:rPr>
                    <w:rFonts w:ascii="Times New Roman" w:eastAsia="Times New Roman" w:hAnsi="Times New Roman" w:cs="Times New Roman"/>
                    <w:color w:val="000000"/>
                  </w:rPr>
                </w:rPrChange>
              </w:rPr>
            </w:pPr>
            <w:proofErr w:type="spellStart"/>
            <w:r w:rsidRPr="004C6192">
              <w:rPr>
                <w:rFonts w:ascii="Times New Roman" w:eastAsia="Times New Roman" w:hAnsi="Times New Roman" w:cs="Times New Roman"/>
                <w:color w:val="FF0000"/>
                <w:rPrChange w:id="673" w:author="Laura 2214" w:date="2025-02-19T13:58:00Z">
                  <w:rPr>
                    <w:rFonts w:ascii="Times New Roman" w:eastAsia="Times New Roman" w:hAnsi="Times New Roman" w:cs="Times New Roman"/>
                    <w:color w:val="000000"/>
                  </w:rPr>
                </w:rPrChange>
              </w:rPr>
              <w:t>Sinana</w:t>
            </w:r>
            <w:proofErr w:type="spellEnd"/>
          </w:p>
        </w:tc>
        <w:tc>
          <w:tcPr>
            <w:tcW w:w="710" w:type="pct"/>
            <w:vAlign w:val="center"/>
          </w:tcPr>
          <w:p w14:paraId="7F6DA79F" w14:textId="6EF579C2" w:rsidR="002D0FDD" w:rsidRPr="004C6192" w:rsidRDefault="002D0FDD" w:rsidP="000F4AB6">
            <w:pPr>
              <w:pStyle w:val="ListParagraph"/>
              <w:spacing w:before="240" w:line="360" w:lineRule="auto"/>
              <w:ind w:left="0"/>
              <w:jc w:val="both"/>
              <w:rPr>
                <w:rFonts w:ascii="Times New Roman" w:hAnsi="Times New Roman" w:cs="Times New Roman"/>
                <w:color w:val="FF0000"/>
                <w:rPrChange w:id="674" w:author="Laura 2214" w:date="2025-02-19T13:58:00Z">
                  <w:rPr>
                    <w:rFonts w:ascii="Times New Roman" w:hAnsi="Times New Roman" w:cs="Times New Roman"/>
                  </w:rPr>
                </w:rPrChange>
              </w:rPr>
            </w:pPr>
            <w:r w:rsidRPr="004C6192">
              <w:rPr>
                <w:rFonts w:ascii="Times New Roman" w:hAnsi="Times New Roman" w:cs="Times New Roman"/>
                <w:color w:val="FF0000"/>
                <w:rPrChange w:id="675" w:author="Laura 2214" w:date="2025-02-19T13:58:00Z">
                  <w:rPr>
                    <w:rFonts w:ascii="Times New Roman" w:hAnsi="Times New Roman" w:cs="Times New Roman"/>
                  </w:rPr>
                </w:rPrChange>
              </w:rPr>
              <w:t>07</w:t>
            </w:r>
            <w:r w:rsidRPr="004C6192">
              <w:rPr>
                <w:rFonts w:ascii="Times New Roman" w:hAnsi="Times New Roman" w:cs="Times New Roman"/>
                <w:color w:val="FF0000"/>
                <w:vertAlign w:val="superscript"/>
                <w:rPrChange w:id="676" w:author="Laura 2214" w:date="2025-02-19T13:58:00Z">
                  <w:rPr>
                    <w:rFonts w:ascii="Times New Roman" w:hAnsi="Times New Roman" w:cs="Times New Roman"/>
                    <w:vertAlign w:val="superscript"/>
                  </w:rPr>
                </w:rPrChange>
              </w:rPr>
              <w:t>0</w:t>
            </w:r>
            <w:r w:rsidRPr="004C6192">
              <w:rPr>
                <w:rFonts w:ascii="Times New Roman" w:hAnsi="Times New Roman" w:cs="Times New Roman"/>
                <w:color w:val="FF0000"/>
                <w:rPrChange w:id="677" w:author="Laura 2214" w:date="2025-02-19T13:58:00Z">
                  <w:rPr>
                    <w:rFonts w:ascii="Times New Roman" w:hAnsi="Times New Roman" w:cs="Times New Roman"/>
                  </w:rPr>
                </w:rPrChange>
              </w:rPr>
              <w:t>06’12’’N</w:t>
            </w:r>
          </w:p>
        </w:tc>
        <w:tc>
          <w:tcPr>
            <w:tcW w:w="698" w:type="pct"/>
            <w:vAlign w:val="center"/>
          </w:tcPr>
          <w:p w14:paraId="2CC48DA7" w14:textId="5A4D0102" w:rsidR="002D0FDD" w:rsidRPr="004C6192" w:rsidRDefault="002D0FDD" w:rsidP="000F4AB6">
            <w:pPr>
              <w:pStyle w:val="ListParagraph"/>
              <w:spacing w:before="240" w:line="360" w:lineRule="auto"/>
              <w:ind w:left="0"/>
              <w:jc w:val="both"/>
              <w:rPr>
                <w:rFonts w:ascii="Times New Roman" w:hAnsi="Times New Roman" w:cs="Times New Roman"/>
                <w:color w:val="FF0000"/>
                <w:rPrChange w:id="678" w:author="Laura 2214" w:date="2025-02-19T13:58:00Z">
                  <w:rPr>
                    <w:rFonts w:ascii="Times New Roman" w:hAnsi="Times New Roman" w:cs="Times New Roman"/>
                  </w:rPr>
                </w:rPrChange>
              </w:rPr>
            </w:pPr>
            <w:r w:rsidRPr="004C6192">
              <w:rPr>
                <w:rFonts w:ascii="Times New Roman" w:hAnsi="Times New Roman" w:cs="Times New Roman"/>
                <w:color w:val="FF0000"/>
                <w:rPrChange w:id="679" w:author="Laura 2214" w:date="2025-02-19T13:58:00Z">
                  <w:rPr>
                    <w:rFonts w:ascii="Times New Roman" w:hAnsi="Times New Roman" w:cs="Times New Roman"/>
                  </w:rPr>
                </w:rPrChange>
              </w:rPr>
              <w:t>40</w:t>
            </w:r>
            <w:r w:rsidRPr="004C6192">
              <w:rPr>
                <w:rFonts w:ascii="Times New Roman" w:hAnsi="Times New Roman" w:cs="Times New Roman"/>
                <w:color w:val="FF0000"/>
                <w:vertAlign w:val="superscript"/>
                <w:rPrChange w:id="680" w:author="Laura 2214" w:date="2025-02-19T13:58:00Z">
                  <w:rPr>
                    <w:rFonts w:ascii="Times New Roman" w:hAnsi="Times New Roman" w:cs="Times New Roman"/>
                    <w:vertAlign w:val="superscript"/>
                  </w:rPr>
                </w:rPrChange>
              </w:rPr>
              <w:t>0</w:t>
            </w:r>
            <w:r w:rsidRPr="004C6192">
              <w:rPr>
                <w:rFonts w:ascii="Times New Roman" w:hAnsi="Times New Roman" w:cs="Times New Roman"/>
                <w:color w:val="FF0000"/>
                <w:rPrChange w:id="681" w:author="Laura 2214" w:date="2025-02-19T13:58:00Z">
                  <w:rPr>
                    <w:rFonts w:ascii="Times New Roman" w:hAnsi="Times New Roman" w:cs="Times New Roman"/>
                  </w:rPr>
                </w:rPrChange>
              </w:rPr>
              <w:t>5 12’40’’E</w:t>
            </w:r>
          </w:p>
        </w:tc>
        <w:tc>
          <w:tcPr>
            <w:tcW w:w="488" w:type="pct"/>
          </w:tcPr>
          <w:p w14:paraId="0B7B0222" w14:textId="572C9B64" w:rsidR="002D0FDD" w:rsidRPr="004C6192" w:rsidRDefault="002D0FDD" w:rsidP="000F4AB6">
            <w:pPr>
              <w:pStyle w:val="ListParagraph"/>
              <w:spacing w:before="240" w:line="360" w:lineRule="auto"/>
              <w:ind w:left="0"/>
              <w:jc w:val="both"/>
              <w:rPr>
                <w:rFonts w:ascii="Times New Roman" w:eastAsia="Times New Roman" w:hAnsi="Times New Roman" w:cs="Times New Roman"/>
                <w:color w:val="FF0000"/>
                <w:rPrChange w:id="682" w:author="Laura 2214" w:date="2025-02-19T13:58:00Z">
                  <w:rPr>
                    <w:rFonts w:ascii="Times New Roman" w:eastAsia="Times New Roman" w:hAnsi="Times New Roman" w:cs="Times New Roman"/>
                    <w:color w:val="000000"/>
                  </w:rPr>
                </w:rPrChange>
              </w:rPr>
            </w:pPr>
            <w:r w:rsidRPr="004C6192">
              <w:rPr>
                <w:rFonts w:ascii="Times New Roman" w:eastAsia="Times New Roman" w:hAnsi="Times New Roman" w:cs="Times New Roman"/>
                <w:color w:val="FF0000"/>
                <w:rPrChange w:id="683" w:author="Laura 2214" w:date="2025-02-19T13:58:00Z">
                  <w:rPr>
                    <w:rFonts w:ascii="Times New Roman" w:eastAsia="Times New Roman" w:hAnsi="Times New Roman" w:cs="Times New Roman"/>
                  </w:rPr>
                </w:rPrChange>
              </w:rPr>
              <w:t>2400</w:t>
            </w:r>
          </w:p>
        </w:tc>
        <w:tc>
          <w:tcPr>
            <w:tcW w:w="468" w:type="pct"/>
          </w:tcPr>
          <w:p w14:paraId="090D8A40" w14:textId="65523A38" w:rsidR="002D0FDD" w:rsidRPr="004C6192" w:rsidRDefault="002D0FDD" w:rsidP="000F4AB6">
            <w:pPr>
              <w:pStyle w:val="ListParagraph"/>
              <w:spacing w:before="240" w:line="360" w:lineRule="auto"/>
              <w:ind w:left="0"/>
              <w:jc w:val="both"/>
              <w:rPr>
                <w:rFonts w:ascii="Times New Roman" w:eastAsia="Times New Roman" w:hAnsi="Times New Roman" w:cs="Times New Roman"/>
                <w:color w:val="FF0000"/>
                <w:rPrChange w:id="684" w:author="Laura 2214" w:date="2025-02-19T13:58:00Z">
                  <w:rPr>
                    <w:rFonts w:ascii="Times New Roman" w:eastAsia="Times New Roman" w:hAnsi="Times New Roman" w:cs="Times New Roman"/>
                    <w:color w:val="000000"/>
                  </w:rPr>
                </w:rPrChange>
              </w:rPr>
            </w:pPr>
            <w:r w:rsidRPr="004C6192">
              <w:rPr>
                <w:rFonts w:ascii="Times New Roman" w:eastAsia="Times New Roman" w:hAnsi="Times New Roman" w:cs="Times New Roman"/>
                <w:color w:val="FF0000"/>
                <w:rPrChange w:id="685" w:author="Laura 2214" w:date="2025-02-19T13:58:00Z">
                  <w:rPr>
                    <w:rFonts w:ascii="Times New Roman" w:eastAsia="Times New Roman" w:hAnsi="Times New Roman" w:cs="Times New Roman"/>
                  </w:rPr>
                </w:rPrChange>
              </w:rPr>
              <w:t>9.5</w:t>
            </w:r>
          </w:p>
        </w:tc>
        <w:tc>
          <w:tcPr>
            <w:tcW w:w="481" w:type="pct"/>
          </w:tcPr>
          <w:p w14:paraId="677D800E" w14:textId="1E906FF4" w:rsidR="002D0FDD" w:rsidRPr="004C6192" w:rsidRDefault="002D0FDD">
            <w:pPr>
              <w:rPr>
                <w:rFonts w:ascii="Times New Roman" w:eastAsia="Times New Roman" w:hAnsi="Times New Roman" w:cs="Times New Roman"/>
                <w:color w:val="FF0000"/>
                <w:rPrChange w:id="686" w:author="Laura 2214" w:date="2025-02-19T13:58:00Z">
                  <w:rPr>
                    <w:rFonts w:ascii="Times New Roman" w:eastAsia="Times New Roman" w:hAnsi="Times New Roman" w:cs="Times New Roman"/>
                    <w:color w:val="000000"/>
                  </w:rPr>
                </w:rPrChange>
              </w:rPr>
            </w:pPr>
            <w:r w:rsidRPr="004C6192">
              <w:rPr>
                <w:rFonts w:ascii="Times New Roman" w:eastAsia="Times New Roman" w:hAnsi="Times New Roman" w:cs="Times New Roman"/>
                <w:color w:val="FF0000"/>
                <w:rPrChange w:id="687" w:author="Laura 2214" w:date="2025-02-19T13:58:00Z">
                  <w:rPr>
                    <w:rFonts w:ascii="Times New Roman" w:eastAsia="Times New Roman" w:hAnsi="Times New Roman" w:cs="Times New Roman"/>
                  </w:rPr>
                </w:rPrChange>
              </w:rPr>
              <w:t>21.5</w:t>
            </w:r>
          </w:p>
        </w:tc>
        <w:tc>
          <w:tcPr>
            <w:tcW w:w="577" w:type="pct"/>
          </w:tcPr>
          <w:p w14:paraId="54A68BE0" w14:textId="2623B5EA" w:rsidR="002D0FDD" w:rsidRPr="004C6192" w:rsidRDefault="002D0FDD">
            <w:pPr>
              <w:rPr>
                <w:rFonts w:ascii="Times New Roman" w:eastAsia="Times New Roman" w:hAnsi="Times New Roman" w:cs="Times New Roman"/>
                <w:color w:val="FF0000"/>
                <w:rPrChange w:id="688" w:author="Laura 2214" w:date="2025-02-19T13:58:00Z">
                  <w:rPr>
                    <w:rFonts w:ascii="Times New Roman" w:eastAsia="Times New Roman" w:hAnsi="Times New Roman" w:cs="Times New Roman"/>
                    <w:color w:val="000000"/>
                  </w:rPr>
                </w:rPrChange>
              </w:rPr>
            </w:pPr>
            <w:r w:rsidRPr="004C6192">
              <w:rPr>
                <w:rFonts w:ascii="Times New Roman" w:eastAsia="Times New Roman" w:hAnsi="Times New Roman" w:cs="Times New Roman"/>
                <w:color w:val="FF0000"/>
                <w:rPrChange w:id="689" w:author="Laura 2214" w:date="2025-02-19T13:58:00Z">
                  <w:rPr>
                    <w:rFonts w:ascii="Times New Roman" w:eastAsia="Times New Roman" w:hAnsi="Times New Roman" w:cs="Times New Roman"/>
                  </w:rPr>
                </w:rPrChange>
              </w:rPr>
              <w:t>1174</w:t>
            </w:r>
          </w:p>
        </w:tc>
      </w:tr>
    </w:tbl>
    <w:p w14:paraId="017BF08E" w14:textId="77777777" w:rsidR="000F4AB6" w:rsidRDefault="000F4AB6" w:rsidP="000F4AB6">
      <w:pPr>
        <w:pStyle w:val="ListParagraph"/>
        <w:spacing w:before="240" w:line="360" w:lineRule="auto"/>
        <w:jc w:val="both"/>
        <w:rPr>
          <w:rFonts w:ascii="Times New Roman" w:hAnsi="Times New Roman" w:cs="Times New Roman"/>
          <w:b/>
          <w:sz w:val="24"/>
        </w:rPr>
      </w:pPr>
    </w:p>
    <w:p w14:paraId="3EC82272" w14:textId="77777777" w:rsidR="006969F7" w:rsidRPr="00BA32D7" w:rsidRDefault="006969F7" w:rsidP="00BA32D7">
      <w:pPr>
        <w:pStyle w:val="ListParagraph"/>
        <w:numPr>
          <w:ilvl w:val="1"/>
          <w:numId w:val="6"/>
        </w:numPr>
        <w:spacing w:before="240" w:line="360" w:lineRule="auto"/>
        <w:jc w:val="both"/>
        <w:rPr>
          <w:rFonts w:ascii="Times New Roman" w:hAnsi="Times New Roman" w:cs="Times New Roman"/>
          <w:b/>
          <w:sz w:val="24"/>
        </w:rPr>
      </w:pPr>
      <w:r w:rsidRPr="00BA32D7">
        <w:rPr>
          <w:rFonts w:ascii="Times New Roman" w:hAnsi="Times New Roman" w:cs="Times New Roman"/>
          <w:b/>
          <w:sz w:val="24"/>
        </w:rPr>
        <w:t>Experimental materials and designs</w:t>
      </w:r>
    </w:p>
    <w:p w14:paraId="34E45B9E" w14:textId="1103E9FD" w:rsidR="005D19C5" w:rsidRDefault="00982F37" w:rsidP="00543C2D">
      <w:pPr>
        <w:autoSpaceDE w:val="0"/>
        <w:autoSpaceDN w:val="0"/>
        <w:adjustRightInd w:val="0"/>
        <w:spacing w:after="0" w:line="360" w:lineRule="auto"/>
        <w:jc w:val="both"/>
        <w:rPr>
          <w:rFonts w:ascii="Times New Roman" w:hAnsi="Times New Roman" w:cs="Times New Roman"/>
          <w:sz w:val="24"/>
        </w:rPr>
      </w:pPr>
      <w:r w:rsidRPr="00982F37">
        <w:rPr>
          <w:rFonts w:ascii="Times New Roman" w:eastAsia="TimesNewRoman" w:hAnsi="Times New Roman" w:cs="Times New Roman"/>
          <w:sz w:val="24"/>
          <w:szCs w:val="20"/>
        </w:rPr>
        <w:lastRenderedPageBreak/>
        <w:t xml:space="preserve">The Ethiopian caraway landraces were originally collected from different Ethiopian caraway growing areas of </w:t>
      </w:r>
      <w:r w:rsidR="006A63D3">
        <w:rPr>
          <w:rFonts w:ascii="Times New Roman" w:eastAsia="TimesNewRoman" w:hAnsi="Times New Roman" w:cs="Times New Roman"/>
          <w:sz w:val="24"/>
          <w:szCs w:val="20"/>
        </w:rPr>
        <w:t xml:space="preserve">the </w:t>
      </w:r>
      <w:r>
        <w:rPr>
          <w:rFonts w:ascii="Times New Roman" w:eastAsia="TimesNewRoman" w:hAnsi="Times New Roman" w:cs="Times New Roman"/>
          <w:sz w:val="24"/>
          <w:szCs w:val="20"/>
        </w:rPr>
        <w:t>Oromia</w:t>
      </w:r>
      <w:r w:rsidRPr="00982F37">
        <w:rPr>
          <w:rFonts w:ascii="Times New Roman" w:eastAsia="TimesNewRoman" w:hAnsi="Times New Roman" w:cs="Times New Roman"/>
          <w:sz w:val="24"/>
          <w:szCs w:val="20"/>
        </w:rPr>
        <w:t xml:space="preserve"> region and then morphologically characterized. Then </w:t>
      </w:r>
      <w:r>
        <w:rPr>
          <w:rFonts w:ascii="Times New Roman" w:eastAsia="TimesNewRoman" w:hAnsi="Times New Roman" w:cs="Times New Roman"/>
          <w:sz w:val="24"/>
          <w:szCs w:val="20"/>
        </w:rPr>
        <w:t>thirteen</w:t>
      </w:r>
      <w:r w:rsidRPr="00982F37">
        <w:rPr>
          <w:rFonts w:ascii="Times New Roman" w:eastAsia="TimesNewRoman" w:hAnsi="Times New Roman" w:cs="Times New Roman"/>
          <w:sz w:val="24"/>
          <w:szCs w:val="20"/>
        </w:rPr>
        <w:t xml:space="preserve"> </w:t>
      </w:r>
      <w:r>
        <w:rPr>
          <w:rFonts w:ascii="Times New Roman" w:eastAsia="TimesNewRoman" w:hAnsi="Times New Roman" w:cs="Times New Roman"/>
          <w:sz w:val="24"/>
          <w:szCs w:val="20"/>
        </w:rPr>
        <w:t>genotypes</w:t>
      </w:r>
      <w:r w:rsidRPr="00982F37">
        <w:rPr>
          <w:rFonts w:ascii="Times New Roman" w:eastAsia="TimesNewRoman" w:hAnsi="Times New Roman" w:cs="Times New Roman"/>
          <w:sz w:val="24"/>
          <w:szCs w:val="20"/>
        </w:rPr>
        <w:t xml:space="preserve"> were selected from previous preliminary yield trials that had been cond</w:t>
      </w:r>
      <w:r w:rsidR="001B7F1E">
        <w:rPr>
          <w:rFonts w:ascii="Times New Roman" w:eastAsia="TimesNewRoman" w:hAnsi="Times New Roman" w:cs="Times New Roman"/>
          <w:sz w:val="24"/>
          <w:szCs w:val="20"/>
        </w:rPr>
        <w:t>ucted in consecutive years</w:t>
      </w:r>
      <w:r w:rsidR="001B7F1E">
        <w:rPr>
          <w:rFonts w:ascii="Times New Roman" w:hAnsi="Times New Roman" w:cs="Times New Roman"/>
          <w:sz w:val="24"/>
        </w:rPr>
        <w:t>.</w:t>
      </w:r>
      <w:r w:rsidR="001B7F1E" w:rsidRPr="001B7F1E">
        <w:rPr>
          <w:rFonts w:ascii="TimesNewRoman" w:eastAsia="TimesNewRoman" w:cs="TimesNewRoman"/>
          <w:sz w:val="20"/>
          <w:szCs w:val="20"/>
        </w:rPr>
        <w:t xml:space="preserve"> </w:t>
      </w:r>
      <w:r w:rsidR="001B7F1E">
        <w:rPr>
          <w:rFonts w:ascii="TimesNewRoman" w:eastAsia="TimesNewRoman" w:cs="TimesNewRoman"/>
          <w:sz w:val="20"/>
          <w:szCs w:val="20"/>
        </w:rPr>
        <w:t xml:space="preserve"> </w:t>
      </w:r>
      <w:r w:rsidR="001B7F1E" w:rsidRPr="001B7F1E">
        <w:rPr>
          <w:rFonts w:ascii="Times New Roman" w:eastAsia="TimesNewRoman" w:hAnsi="Times New Roman" w:cs="Times New Roman"/>
          <w:sz w:val="24"/>
          <w:szCs w:val="20"/>
        </w:rPr>
        <w:t>A total</w:t>
      </w:r>
      <w:r w:rsidR="001B7F1E" w:rsidRPr="001B7F1E">
        <w:rPr>
          <w:rFonts w:ascii="TimesNewRoman" w:eastAsia="TimesNewRoman" w:cs="TimesNewRoman"/>
          <w:sz w:val="24"/>
          <w:szCs w:val="20"/>
        </w:rPr>
        <w:t xml:space="preserve"> </w:t>
      </w:r>
      <w:r w:rsidR="001B7F1E" w:rsidRPr="001B7F1E">
        <w:rPr>
          <w:rFonts w:ascii="Times New Roman" w:eastAsia="TimesNewRoman" w:hAnsi="Times New Roman" w:cs="Times New Roman"/>
          <w:sz w:val="24"/>
          <w:szCs w:val="20"/>
        </w:rPr>
        <w:t>of</w:t>
      </w:r>
      <w:r w:rsidR="001B7F1E">
        <w:rPr>
          <w:rFonts w:ascii="TimesNewRoman" w:eastAsia="TimesNewRoman" w:cs="TimesNewRoman"/>
          <w:sz w:val="20"/>
          <w:szCs w:val="20"/>
        </w:rPr>
        <w:t xml:space="preserve"> </w:t>
      </w:r>
      <w:r w:rsidR="001B7F1E">
        <w:rPr>
          <w:rFonts w:ascii="Times New Roman" w:eastAsia="TimesNewRoman" w:hAnsi="Times New Roman" w:cs="Times New Roman"/>
          <w:sz w:val="24"/>
          <w:szCs w:val="20"/>
        </w:rPr>
        <w:t xml:space="preserve">nine </w:t>
      </w:r>
      <w:r w:rsidR="001B7F1E" w:rsidRPr="001B7F1E">
        <w:rPr>
          <w:rFonts w:ascii="Times New Roman" w:eastAsia="TimesNewRoman" w:hAnsi="Times New Roman" w:cs="Times New Roman"/>
          <w:sz w:val="24"/>
          <w:szCs w:val="20"/>
        </w:rPr>
        <w:t>Ethiopian caraway</w:t>
      </w:r>
      <w:r w:rsidR="001B7F1E">
        <w:rPr>
          <w:rFonts w:ascii="Times New Roman" w:eastAsia="TimesNewRoman" w:hAnsi="Times New Roman" w:cs="Times New Roman"/>
          <w:sz w:val="24"/>
          <w:szCs w:val="20"/>
        </w:rPr>
        <w:t>/white cumin</w:t>
      </w:r>
      <w:r w:rsidR="001B7F1E" w:rsidRPr="001B7F1E">
        <w:rPr>
          <w:rFonts w:ascii="Times New Roman" w:eastAsia="TimesNewRoman" w:hAnsi="Times New Roman" w:cs="Times New Roman"/>
          <w:sz w:val="24"/>
          <w:szCs w:val="20"/>
        </w:rPr>
        <w:t xml:space="preserve"> </w:t>
      </w:r>
      <w:r w:rsidR="001B7F1E">
        <w:rPr>
          <w:rFonts w:ascii="Times New Roman" w:eastAsia="TimesNewRoman" w:hAnsi="Times New Roman" w:cs="Times New Roman"/>
          <w:sz w:val="24"/>
          <w:szCs w:val="20"/>
        </w:rPr>
        <w:t xml:space="preserve">genotypes </w:t>
      </w:r>
      <w:r w:rsidR="001B7F1E" w:rsidRPr="001B7F1E">
        <w:rPr>
          <w:rFonts w:ascii="Times New Roman" w:eastAsia="TimesNewRoman" w:hAnsi="Times New Roman" w:cs="Times New Roman"/>
          <w:sz w:val="24"/>
          <w:szCs w:val="20"/>
        </w:rPr>
        <w:t xml:space="preserve">were tested in </w:t>
      </w:r>
      <w:r w:rsidR="001B7F1E">
        <w:rPr>
          <w:rFonts w:ascii="Times New Roman" w:eastAsia="TimesNewRoman" w:hAnsi="Times New Roman" w:cs="Times New Roman"/>
          <w:sz w:val="24"/>
          <w:szCs w:val="20"/>
        </w:rPr>
        <w:t>eleven</w:t>
      </w:r>
      <w:r w:rsidR="001B7F1E" w:rsidRPr="001B7F1E">
        <w:rPr>
          <w:rFonts w:ascii="Times New Roman" w:eastAsia="TimesNewRoman" w:hAnsi="Times New Roman" w:cs="Times New Roman"/>
          <w:sz w:val="24"/>
          <w:szCs w:val="20"/>
        </w:rPr>
        <w:t xml:space="preserve"> environments (year and</w:t>
      </w:r>
      <w:r w:rsidR="001B7F1E">
        <w:rPr>
          <w:rFonts w:ascii="Times New Roman" w:eastAsia="TimesNewRoman" w:hAnsi="Times New Roman" w:cs="Times New Roman"/>
          <w:sz w:val="24"/>
          <w:szCs w:val="20"/>
        </w:rPr>
        <w:t xml:space="preserve"> </w:t>
      </w:r>
      <w:r w:rsidR="001B7F1E" w:rsidRPr="001B7F1E">
        <w:rPr>
          <w:rFonts w:ascii="Times New Roman" w:eastAsia="TimesNewRoman" w:hAnsi="Times New Roman" w:cs="Times New Roman"/>
          <w:sz w:val="24"/>
          <w:szCs w:val="20"/>
        </w:rPr>
        <w:t>location combinations) in Ethiopia under rain fed conditio</w:t>
      </w:r>
      <w:r w:rsidR="001B7F1E">
        <w:rPr>
          <w:rFonts w:ascii="Times New Roman" w:eastAsia="TimesNewRoman" w:hAnsi="Times New Roman" w:cs="Times New Roman"/>
          <w:sz w:val="24"/>
          <w:szCs w:val="20"/>
        </w:rPr>
        <w:t>n</w:t>
      </w:r>
      <w:r w:rsidR="006A63D3">
        <w:rPr>
          <w:rFonts w:ascii="Times New Roman" w:eastAsia="TimesNewRoman" w:hAnsi="Times New Roman" w:cs="Times New Roman"/>
          <w:sz w:val="24"/>
          <w:szCs w:val="20"/>
        </w:rPr>
        <w:t>s</w:t>
      </w:r>
      <w:r w:rsidR="001B7F1E">
        <w:rPr>
          <w:rFonts w:ascii="Times New Roman" w:eastAsia="TimesNewRoman" w:hAnsi="Times New Roman" w:cs="Times New Roman"/>
          <w:sz w:val="24"/>
          <w:szCs w:val="20"/>
        </w:rPr>
        <w:t xml:space="preserve">. </w:t>
      </w:r>
      <w:r w:rsidR="006969F7">
        <w:rPr>
          <w:rFonts w:asciiTheme="majorBidi" w:eastAsia="Times New Roman" w:hAnsiTheme="majorBidi" w:cstheme="majorBidi"/>
          <w:kern w:val="36"/>
          <w:sz w:val="24"/>
          <w:szCs w:val="24"/>
        </w:rPr>
        <w:t xml:space="preserve">The experiment was carried out in randomized complete block design (RCBD) with </w:t>
      </w:r>
      <w:r w:rsidR="0035176C">
        <w:rPr>
          <w:rFonts w:asciiTheme="majorBidi" w:eastAsia="Times New Roman" w:hAnsiTheme="majorBidi" w:cstheme="majorBidi"/>
          <w:kern w:val="36"/>
          <w:sz w:val="24"/>
          <w:szCs w:val="24"/>
        </w:rPr>
        <w:t>three</w:t>
      </w:r>
      <w:r w:rsidR="006969F7">
        <w:rPr>
          <w:rFonts w:asciiTheme="majorBidi" w:eastAsia="Times New Roman" w:hAnsiTheme="majorBidi" w:cstheme="majorBidi"/>
          <w:kern w:val="36"/>
          <w:sz w:val="24"/>
          <w:szCs w:val="24"/>
        </w:rPr>
        <w:t xml:space="preserve"> replications. Each genotype was planted on a plot size of </w:t>
      </w:r>
      <w:r w:rsidR="00A261BC" w:rsidRPr="00A261BC">
        <w:rPr>
          <w:rFonts w:asciiTheme="majorBidi" w:eastAsia="Times New Roman" w:hAnsiTheme="majorBidi" w:cstheme="majorBidi"/>
          <w:color w:val="000000" w:themeColor="text1"/>
          <w:kern w:val="36"/>
          <w:sz w:val="24"/>
          <w:szCs w:val="24"/>
        </w:rPr>
        <w:t>3.6</w:t>
      </w:r>
      <w:r w:rsidR="006969F7" w:rsidRPr="00A261BC">
        <w:rPr>
          <w:rFonts w:asciiTheme="majorBidi" w:eastAsia="Times New Roman" w:hAnsiTheme="majorBidi" w:cstheme="majorBidi"/>
          <w:color w:val="000000" w:themeColor="text1"/>
          <w:kern w:val="36"/>
          <w:sz w:val="24"/>
          <w:szCs w:val="24"/>
        </w:rPr>
        <w:t xml:space="preserve"> </w:t>
      </w:r>
      <w:r w:rsidR="006969F7">
        <w:rPr>
          <w:rFonts w:asciiTheme="majorBidi" w:eastAsia="Times New Roman" w:hAnsiTheme="majorBidi" w:cstheme="majorBidi"/>
          <w:kern w:val="36"/>
          <w:sz w:val="24"/>
          <w:szCs w:val="24"/>
        </w:rPr>
        <w:t>m</w:t>
      </w:r>
      <w:r w:rsidR="006969F7" w:rsidRPr="00A261BC">
        <w:rPr>
          <w:rFonts w:asciiTheme="majorBidi" w:eastAsia="Times New Roman" w:hAnsiTheme="majorBidi" w:cstheme="majorBidi"/>
          <w:kern w:val="36"/>
          <w:sz w:val="24"/>
          <w:szCs w:val="24"/>
          <w:vertAlign w:val="superscript"/>
        </w:rPr>
        <w:t>2</w:t>
      </w:r>
      <w:r w:rsidR="006969F7">
        <w:rPr>
          <w:rFonts w:asciiTheme="majorBidi" w:eastAsia="Times New Roman" w:hAnsiTheme="majorBidi" w:cstheme="majorBidi"/>
          <w:kern w:val="36"/>
          <w:sz w:val="24"/>
          <w:szCs w:val="24"/>
        </w:rPr>
        <w:t xml:space="preserve">, with </w:t>
      </w:r>
      <w:r w:rsidR="00A261BC" w:rsidRPr="00A261BC">
        <w:rPr>
          <w:rFonts w:asciiTheme="majorBidi" w:eastAsia="Times New Roman" w:hAnsiTheme="majorBidi" w:cstheme="majorBidi"/>
          <w:color w:val="000000" w:themeColor="text1"/>
          <w:kern w:val="36"/>
          <w:sz w:val="24"/>
          <w:szCs w:val="24"/>
        </w:rPr>
        <w:t>2</w:t>
      </w:r>
      <w:r w:rsidR="006969F7">
        <w:rPr>
          <w:rFonts w:asciiTheme="majorBidi" w:eastAsia="Times New Roman" w:hAnsiTheme="majorBidi" w:cstheme="majorBidi"/>
          <w:kern w:val="36"/>
          <w:sz w:val="24"/>
          <w:szCs w:val="24"/>
        </w:rPr>
        <w:t xml:space="preserve">m length and </w:t>
      </w:r>
      <w:r w:rsidR="00A261BC" w:rsidRPr="00A261BC">
        <w:rPr>
          <w:rFonts w:asciiTheme="majorBidi" w:eastAsia="Times New Roman" w:hAnsiTheme="majorBidi" w:cstheme="majorBidi"/>
          <w:color w:val="000000" w:themeColor="text1"/>
          <w:kern w:val="36"/>
          <w:sz w:val="24"/>
          <w:szCs w:val="24"/>
        </w:rPr>
        <w:t>3</w:t>
      </w:r>
      <w:r w:rsidR="006969F7" w:rsidRPr="00A261BC">
        <w:rPr>
          <w:rFonts w:asciiTheme="majorBidi" w:eastAsia="Times New Roman" w:hAnsiTheme="majorBidi" w:cstheme="majorBidi"/>
          <w:color w:val="000000" w:themeColor="text1"/>
          <w:kern w:val="36"/>
          <w:sz w:val="24"/>
          <w:szCs w:val="24"/>
        </w:rPr>
        <w:t>0</w:t>
      </w:r>
      <w:r w:rsidR="006969F7">
        <w:rPr>
          <w:rFonts w:asciiTheme="majorBidi" w:eastAsia="Times New Roman" w:hAnsiTheme="majorBidi" w:cstheme="majorBidi"/>
          <w:kern w:val="36"/>
          <w:sz w:val="24"/>
          <w:szCs w:val="24"/>
        </w:rPr>
        <w:t xml:space="preserve">cm spacing between rows. Each plot </w:t>
      </w:r>
      <w:r w:rsidR="00A261BC">
        <w:rPr>
          <w:rFonts w:asciiTheme="majorBidi" w:eastAsia="Times New Roman" w:hAnsiTheme="majorBidi" w:cstheme="majorBidi"/>
          <w:kern w:val="36"/>
          <w:sz w:val="24"/>
          <w:szCs w:val="24"/>
        </w:rPr>
        <w:t>has</w:t>
      </w:r>
      <w:r w:rsidR="006969F7">
        <w:rPr>
          <w:rFonts w:asciiTheme="majorBidi" w:eastAsia="Times New Roman" w:hAnsiTheme="majorBidi" w:cstheme="majorBidi"/>
          <w:kern w:val="36"/>
          <w:sz w:val="24"/>
          <w:szCs w:val="24"/>
        </w:rPr>
        <w:t xml:space="preserve"> </w:t>
      </w:r>
      <w:r w:rsidR="00A261BC" w:rsidRPr="00A261BC">
        <w:rPr>
          <w:rFonts w:asciiTheme="majorBidi" w:eastAsia="Times New Roman" w:hAnsiTheme="majorBidi" w:cstheme="majorBidi"/>
          <w:color w:val="000000" w:themeColor="text1"/>
          <w:kern w:val="36"/>
          <w:sz w:val="24"/>
          <w:szCs w:val="24"/>
        </w:rPr>
        <w:t>6</w:t>
      </w:r>
      <w:r w:rsidR="006969F7">
        <w:rPr>
          <w:rFonts w:asciiTheme="majorBidi" w:eastAsia="Times New Roman" w:hAnsiTheme="majorBidi" w:cstheme="majorBidi"/>
          <w:kern w:val="36"/>
          <w:sz w:val="24"/>
          <w:szCs w:val="24"/>
        </w:rPr>
        <w:t xml:space="preserve"> rows at all the testing sites. </w:t>
      </w:r>
      <w:r w:rsidR="006969F7">
        <w:rPr>
          <w:rFonts w:ascii="Times New Roman" w:hAnsi="Times New Roman" w:cs="Times New Roman"/>
          <w:sz w:val="24"/>
          <w:szCs w:val="24"/>
        </w:rPr>
        <w:t>Recommended rate of NPS fertilizer was applied at the time of sowing to each testing locations.</w:t>
      </w:r>
      <w:r w:rsidR="005D19C5">
        <w:rPr>
          <w:rFonts w:ascii="Times New Roman" w:hAnsi="Times New Roman" w:cs="Times New Roman"/>
          <w:sz w:val="24"/>
          <w:szCs w:val="24"/>
        </w:rPr>
        <w:t xml:space="preserve"> </w:t>
      </w:r>
      <w:r w:rsidR="005D19C5">
        <w:rPr>
          <w:rFonts w:ascii="Times New Roman" w:eastAsia="TimesNewRoman" w:hAnsi="Times New Roman" w:cs="Times New Roman"/>
          <w:sz w:val="24"/>
          <w:szCs w:val="20"/>
        </w:rPr>
        <w:t xml:space="preserve">The testing </w:t>
      </w:r>
      <w:r w:rsidR="005D19C5" w:rsidRPr="001B7F1E">
        <w:rPr>
          <w:rFonts w:ascii="Times New Roman" w:eastAsia="TimesNewRoman" w:hAnsi="Times New Roman" w:cs="Times New Roman"/>
          <w:sz w:val="24"/>
          <w:szCs w:val="20"/>
        </w:rPr>
        <w:t>genotypes</w:t>
      </w:r>
      <w:r w:rsidR="005D19C5" w:rsidRPr="001B7F1E">
        <w:rPr>
          <w:rFonts w:ascii="Times New Roman" w:hAnsi="Times New Roman" w:cs="Times New Roman"/>
          <w:sz w:val="24"/>
        </w:rPr>
        <w:t xml:space="preserve"> </w:t>
      </w:r>
      <w:r w:rsidR="005D19C5">
        <w:rPr>
          <w:rFonts w:ascii="Times New Roman" w:hAnsi="Times New Roman" w:cs="Times New Roman"/>
          <w:sz w:val="24"/>
        </w:rPr>
        <w:t>are listed below in Table 2.</w:t>
      </w:r>
    </w:p>
    <w:p w14:paraId="12315665" w14:textId="09CC0915" w:rsidR="000F4AB6" w:rsidRDefault="000F4AB6" w:rsidP="00543C2D">
      <w:pPr>
        <w:autoSpaceDE w:val="0"/>
        <w:autoSpaceDN w:val="0"/>
        <w:adjustRightInd w:val="0"/>
        <w:spacing w:after="0" w:line="360" w:lineRule="auto"/>
        <w:jc w:val="both"/>
        <w:rPr>
          <w:rFonts w:ascii="Times New Roman" w:hAnsi="Times New Roman" w:cs="Times New Roman"/>
          <w:sz w:val="24"/>
        </w:rPr>
      </w:pPr>
      <w:r>
        <w:rPr>
          <w:rFonts w:ascii="Times New Roman" w:hAnsi="Times New Roman" w:cs="Times New Roman"/>
          <w:sz w:val="24"/>
          <w:szCs w:val="24"/>
        </w:rPr>
        <w:t>Table 2: List of genotypes used for the experiments</w:t>
      </w:r>
    </w:p>
    <w:tbl>
      <w:tblPr>
        <w:tblStyle w:val="TableGrid"/>
        <w:tblW w:w="5000" w:type="pct"/>
        <w:tblLook w:val="04A0" w:firstRow="1" w:lastRow="0" w:firstColumn="1" w:lastColumn="0" w:noHBand="0" w:noVBand="1"/>
      </w:tblPr>
      <w:tblGrid>
        <w:gridCol w:w="885"/>
        <w:gridCol w:w="2631"/>
        <w:gridCol w:w="3350"/>
        <w:gridCol w:w="2710"/>
      </w:tblGrid>
      <w:tr w:rsidR="000F4AB6" w:rsidRPr="00AA619C" w14:paraId="2D6F748F" w14:textId="77777777" w:rsidTr="000F4AB6">
        <w:tc>
          <w:tcPr>
            <w:tcW w:w="462" w:type="pct"/>
          </w:tcPr>
          <w:p w14:paraId="530E93B5" w14:textId="7BD4429A" w:rsidR="000F4AB6" w:rsidRPr="00AA619C" w:rsidRDefault="000F4AB6" w:rsidP="00543C2D">
            <w:pPr>
              <w:autoSpaceDE w:val="0"/>
              <w:autoSpaceDN w:val="0"/>
              <w:adjustRightInd w:val="0"/>
              <w:spacing w:line="360" w:lineRule="auto"/>
              <w:jc w:val="both"/>
              <w:rPr>
                <w:rFonts w:ascii="Times New Roman" w:hAnsi="Times New Roman" w:cs="Times New Roman"/>
                <w:sz w:val="24"/>
                <w:szCs w:val="24"/>
              </w:rPr>
            </w:pPr>
            <w:r w:rsidRPr="00AA619C">
              <w:rPr>
                <w:rFonts w:ascii="Times New Roman" w:eastAsia="Times New Roman" w:hAnsi="Times New Roman" w:cs="Times New Roman"/>
                <w:color w:val="000000"/>
                <w:sz w:val="24"/>
                <w:szCs w:val="24"/>
              </w:rPr>
              <w:t>No-</w:t>
            </w:r>
          </w:p>
        </w:tc>
        <w:tc>
          <w:tcPr>
            <w:tcW w:w="1374" w:type="pct"/>
          </w:tcPr>
          <w:p w14:paraId="71457B31" w14:textId="190C0B74" w:rsidR="000F4AB6" w:rsidRPr="00AA619C" w:rsidRDefault="000F4AB6" w:rsidP="00543C2D">
            <w:pPr>
              <w:autoSpaceDE w:val="0"/>
              <w:autoSpaceDN w:val="0"/>
              <w:adjustRightInd w:val="0"/>
              <w:spacing w:line="360" w:lineRule="auto"/>
              <w:jc w:val="both"/>
              <w:rPr>
                <w:rFonts w:ascii="Times New Roman" w:hAnsi="Times New Roman" w:cs="Times New Roman"/>
                <w:sz w:val="24"/>
                <w:szCs w:val="24"/>
              </w:rPr>
            </w:pPr>
            <w:r w:rsidRPr="00AA619C">
              <w:rPr>
                <w:rFonts w:ascii="Times New Roman" w:eastAsia="Times New Roman" w:hAnsi="Times New Roman" w:cs="Times New Roman"/>
                <w:color w:val="000000"/>
                <w:sz w:val="24"/>
                <w:szCs w:val="24"/>
              </w:rPr>
              <w:t>Genotypes code</w:t>
            </w:r>
          </w:p>
        </w:tc>
        <w:tc>
          <w:tcPr>
            <w:tcW w:w="1749" w:type="pct"/>
          </w:tcPr>
          <w:p w14:paraId="1193EAFC" w14:textId="7E201E34" w:rsidR="000F4AB6" w:rsidRPr="00AA619C" w:rsidRDefault="000F4AB6" w:rsidP="00543C2D">
            <w:pPr>
              <w:autoSpaceDE w:val="0"/>
              <w:autoSpaceDN w:val="0"/>
              <w:adjustRightInd w:val="0"/>
              <w:spacing w:line="360" w:lineRule="auto"/>
              <w:jc w:val="both"/>
              <w:rPr>
                <w:rFonts w:ascii="Times New Roman" w:hAnsi="Times New Roman" w:cs="Times New Roman"/>
                <w:sz w:val="24"/>
                <w:szCs w:val="24"/>
              </w:rPr>
            </w:pPr>
            <w:r w:rsidRPr="00AA619C">
              <w:rPr>
                <w:rFonts w:ascii="Times New Roman" w:eastAsia="Times New Roman" w:hAnsi="Times New Roman" w:cs="Times New Roman"/>
                <w:color w:val="000000"/>
                <w:sz w:val="24"/>
                <w:szCs w:val="24"/>
              </w:rPr>
              <w:t>Genotype name</w:t>
            </w:r>
          </w:p>
        </w:tc>
        <w:tc>
          <w:tcPr>
            <w:tcW w:w="1415" w:type="pct"/>
          </w:tcPr>
          <w:p w14:paraId="72AA737A" w14:textId="3133B285" w:rsidR="000F4AB6" w:rsidRPr="00AA619C" w:rsidRDefault="000F4AB6" w:rsidP="00543C2D">
            <w:pPr>
              <w:autoSpaceDE w:val="0"/>
              <w:autoSpaceDN w:val="0"/>
              <w:adjustRightInd w:val="0"/>
              <w:spacing w:line="360" w:lineRule="auto"/>
              <w:jc w:val="both"/>
              <w:rPr>
                <w:rFonts w:ascii="Times New Roman" w:hAnsi="Times New Roman" w:cs="Times New Roman"/>
                <w:sz w:val="24"/>
                <w:szCs w:val="24"/>
              </w:rPr>
            </w:pPr>
            <w:r w:rsidRPr="00AA619C">
              <w:rPr>
                <w:rFonts w:ascii="Times New Roman" w:eastAsia="Times New Roman" w:hAnsi="Times New Roman" w:cs="Times New Roman"/>
                <w:color w:val="000000"/>
                <w:sz w:val="24"/>
                <w:szCs w:val="24"/>
              </w:rPr>
              <w:t>Source</w:t>
            </w:r>
          </w:p>
        </w:tc>
      </w:tr>
      <w:tr w:rsidR="000F4AB6" w:rsidRPr="00AA619C" w14:paraId="5457802C" w14:textId="77777777" w:rsidTr="000F4AB6">
        <w:tc>
          <w:tcPr>
            <w:tcW w:w="462" w:type="pct"/>
          </w:tcPr>
          <w:p w14:paraId="422664AD" w14:textId="275454EF" w:rsidR="000F4AB6" w:rsidRPr="00AA619C" w:rsidRDefault="000F4AB6" w:rsidP="00543C2D">
            <w:pPr>
              <w:autoSpaceDE w:val="0"/>
              <w:autoSpaceDN w:val="0"/>
              <w:adjustRightInd w:val="0"/>
              <w:spacing w:line="360" w:lineRule="auto"/>
              <w:jc w:val="both"/>
              <w:rPr>
                <w:rFonts w:ascii="Times New Roman" w:hAnsi="Times New Roman" w:cs="Times New Roman"/>
                <w:sz w:val="24"/>
                <w:szCs w:val="24"/>
              </w:rPr>
            </w:pPr>
            <w:r w:rsidRPr="00AA619C">
              <w:rPr>
                <w:rFonts w:ascii="Times New Roman" w:eastAsia="Times New Roman" w:hAnsi="Times New Roman" w:cs="Times New Roman"/>
                <w:color w:val="000000"/>
                <w:sz w:val="24"/>
                <w:szCs w:val="24"/>
              </w:rPr>
              <w:t>1.</w:t>
            </w:r>
          </w:p>
        </w:tc>
        <w:tc>
          <w:tcPr>
            <w:tcW w:w="1374" w:type="pct"/>
          </w:tcPr>
          <w:p w14:paraId="55F119B6" w14:textId="694B2CA3" w:rsidR="000F4AB6" w:rsidRPr="00AA619C" w:rsidRDefault="000F4AB6" w:rsidP="00543C2D">
            <w:pPr>
              <w:autoSpaceDE w:val="0"/>
              <w:autoSpaceDN w:val="0"/>
              <w:adjustRightInd w:val="0"/>
              <w:spacing w:line="360" w:lineRule="auto"/>
              <w:jc w:val="both"/>
              <w:rPr>
                <w:rFonts w:ascii="Times New Roman" w:hAnsi="Times New Roman" w:cs="Times New Roman"/>
                <w:sz w:val="24"/>
                <w:szCs w:val="24"/>
              </w:rPr>
            </w:pPr>
            <w:r w:rsidRPr="00AA619C">
              <w:rPr>
                <w:rFonts w:ascii="Times New Roman" w:eastAsia="Times New Roman" w:hAnsi="Times New Roman" w:cs="Times New Roman"/>
                <w:color w:val="000000"/>
                <w:sz w:val="24"/>
                <w:szCs w:val="24"/>
              </w:rPr>
              <w:t>G</w:t>
            </w:r>
            <w:r w:rsidRPr="00AA619C">
              <w:rPr>
                <w:rFonts w:ascii="Times New Roman" w:eastAsia="Times New Roman" w:hAnsi="Times New Roman" w:cs="Times New Roman"/>
                <w:color w:val="000000"/>
                <w:sz w:val="24"/>
                <w:szCs w:val="24"/>
                <w:vertAlign w:val="subscript"/>
              </w:rPr>
              <w:t>1</w:t>
            </w:r>
          </w:p>
        </w:tc>
        <w:tc>
          <w:tcPr>
            <w:tcW w:w="1749" w:type="pct"/>
          </w:tcPr>
          <w:p w14:paraId="1D74454B" w14:textId="03FC64ED" w:rsidR="000F4AB6" w:rsidRPr="00AA619C" w:rsidRDefault="000F4AB6" w:rsidP="00543C2D">
            <w:pPr>
              <w:autoSpaceDE w:val="0"/>
              <w:autoSpaceDN w:val="0"/>
              <w:adjustRightInd w:val="0"/>
              <w:spacing w:line="360" w:lineRule="auto"/>
              <w:jc w:val="both"/>
              <w:rPr>
                <w:rFonts w:ascii="Times New Roman" w:hAnsi="Times New Roman" w:cs="Times New Roman"/>
                <w:sz w:val="24"/>
                <w:szCs w:val="24"/>
              </w:rPr>
            </w:pPr>
            <w:r w:rsidRPr="00AA619C">
              <w:rPr>
                <w:rFonts w:ascii="Times New Roman" w:hAnsi="Times New Roman" w:cs="Times New Roman"/>
                <w:sz w:val="24"/>
                <w:szCs w:val="24"/>
              </w:rPr>
              <w:t>Akiya-2007</w:t>
            </w:r>
          </w:p>
        </w:tc>
        <w:tc>
          <w:tcPr>
            <w:tcW w:w="1415" w:type="pct"/>
          </w:tcPr>
          <w:p w14:paraId="1093107C" w14:textId="04B8874E" w:rsidR="000F4AB6" w:rsidRPr="00AA619C" w:rsidRDefault="000F4AB6" w:rsidP="00543C2D">
            <w:pPr>
              <w:autoSpaceDE w:val="0"/>
              <w:autoSpaceDN w:val="0"/>
              <w:adjustRightInd w:val="0"/>
              <w:spacing w:line="360" w:lineRule="auto"/>
              <w:jc w:val="both"/>
              <w:rPr>
                <w:rFonts w:ascii="Times New Roman" w:hAnsi="Times New Roman" w:cs="Times New Roman"/>
                <w:sz w:val="24"/>
                <w:szCs w:val="24"/>
              </w:rPr>
            </w:pPr>
            <w:r w:rsidRPr="00AA619C">
              <w:rPr>
                <w:rFonts w:ascii="Times New Roman" w:eastAsia="Times New Roman" w:hAnsi="Times New Roman" w:cs="Times New Roman"/>
                <w:color w:val="000000"/>
                <w:sz w:val="24"/>
                <w:szCs w:val="24"/>
              </w:rPr>
              <w:t>Collection</w:t>
            </w:r>
          </w:p>
        </w:tc>
      </w:tr>
      <w:tr w:rsidR="000F4AB6" w:rsidRPr="00AA619C" w14:paraId="25DE2393" w14:textId="77777777" w:rsidTr="000F4AB6">
        <w:tc>
          <w:tcPr>
            <w:tcW w:w="462" w:type="pct"/>
          </w:tcPr>
          <w:p w14:paraId="23BCF897" w14:textId="362B7F72" w:rsidR="000F4AB6" w:rsidRPr="00AA619C" w:rsidRDefault="000F4AB6" w:rsidP="00543C2D">
            <w:pPr>
              <w:autoSpaceDE w:val="0"/>
              <w:autoSpaceDN w:val="0"/>
              <w:adjustRightInd w:val="0"/>
              <w:spacing w:line="360" w:lineRule="auto"/>
              <w:jc w:val="both"/>
              <w:rPr>
                <w:rFonts w:ascii="Times New Roman" w:hAnsi="Times New Roman" w:cs="Times New Roman"/>
                <w:sz w:val="24"/>
                <w:szCs w:val="24"/>
              </w:rPr>
            </w:pPr>
            <w:r w:rsidRPr="00AA619C">
              <w:rPr>
                <w:rFonts w:ascii="Times New Roman" w:eastAsia="Times New Roman" w:hAnsi="Times New Roman" w:cs="Times New Roman"/>
                <w:color w:val="000000"/>
                <w:sz w:val="24"/>
                <w:szCs w:val="24"/>
              </w:rPr>
              <w:t>2.</w:t>
            </w:r>
          </w:p>
        </w:tc>
        <w:tc>
          <w:tcPr>
            <w:tcW w:w="1374" w:type="pct"/>
          </w:tcPr>
          <w:p w14:paraId="23998429" w14:textId="3DC51686" w:rsidR="000F4AB6" w:rsidRPr="00AA619C" w:rsidRDefault="000F4AB6" w:rsidP="00543C2D">
            <w:pPr>
              <w:autoSpaceDE w:val="0"/>
              <w:autoSpaceDN w:val="0"/>
              <w:adjustRightInd w:val="0"/>
              <w:spacing w:line="360" w:lineRule="auto"/>
              <w:jc w:val="both"/>
              <w:rPr>
                <w:rFonts w:ascii="Times New Roman" w:hAnsi="Times New Roman" w:cs="Times New Roman"/>
                <w:sz w:val="24"/>
                <w:szCs w:val="24"/>
              </w:rPr>
            </w:pPr>
            <w:r w:rsidRPr="00AA619C">
              <w:rPr>
                <w:rFonts w:ascii="Times New Roman" w:eastAsia="Times New Roman" w:hAnsi="Times New Roman" w:cs="Times New Roman"/>
                <w:color w:val="000000"/>
                <w:sz w:val="24"/>
                <w:szCs w:val="24"/>
              </w:rPr>
              <w:t>G</w:t>
            </w:r>
            <w:r w:rsidRPr="00AA619C">
              <w:rPr>
                <w:rFonts w:ascii="Times New Roman" w:eastAsia="Times New Roman" w:hAnsi="Times New Roman" w:cs="Times New Roman"/>
                <w:color w:val="000000"/>
                <w:sz w:val="24"/>
                <w:szCs w:val="24"/>
                <w:vertAlign w:val="subscript"/>
              </w:rPr>
              <w:t>2</w:t>
            </w:r>
          </w:p>
        </w:tc>
        <w:tc>
          <w:tcPr>
            <w:tcW w:w="1749" w:type="pct"/>
          </w:tcPr>
          <w:p w14:paraId="536FE16D" w14:textId="4CFDF1EA" w:rsidR="000F4AB6" w:rsidRPr="00AA619C" w:rsidRDefault="000F4AB6" w:rsidP="00543C2D">
            <w:pPr>
              <w:autoSpaceDE w:val="0"/>
              <w:autoSpaceDN w:val="0"/>
              <w:adjustRightInd w:val="0"/>
              <w:spacing w:line="360" w:lineRule="auto"/>
              <w:jc w:val="both"/>
              <w:rPr>
                <w:rFonts w:ascii="Times New Roman" w:hAnsi="Times New Roman" w:cs="Times New Roman"/>
                <w:sz w:val="24"/>
                <w:szCs w:val="24"/>
              </w:rPr>
            </w:pPr>
            <w:r w:rsidRPr="00AA619C">
              <w:rPr>
                <w:rFonts w:ascii="Times New Roman" w:hAnsi="Times New Roman" w:cs="Times New Roman"/>
                <w:sz w:val="24"/>
                <w:szCs w:val="24"/>
              </w:rPr>
              <w:t xml:space="preserve">Shirka 001/2007         </w:t>
            </w:r>
          </w:p>
        </w:tc>
        <w:tc>
          <w:tcPr>
            <w:tcW w:w="1415" w:type="pct"/>
          </w:tcPr>
          <w:p w14:paraId="0627E5D9" w14:textId="453672AD" w:rsidR="000F4AB6" w:rsidRPr="00AA619C" w:rsidRDefault="000F4AB6" w:rsidP="00543C2D">
            <w:pPr>
              <w:autoSpaceDE w:val="0"/>
              <w:autoSpaceDN w:val="0"/>
              <w:adjustRightInd w:val="0"/>
              <w:spacing w:line="360" w:lineRule="auto"/>
              <w:jc w:val="both"/>
              <w:rPr>
                <w:rFonts w:ascii="Times New Roman" w:hAnsi="Times New Roman" w:cs="Times New Roman"/>
                <w:sz w:val="24"/>
                <w:szCs w:val="24"/>
              </w:rPr>
            </w:pPr>
            <w:r w:rsidRPr="00AA619C">
              <w:rPr>
                <w:rFonts w:ascii="Times New Roman" w:eastAsia="Times New Roman" w:hAnsi="Times New Roman" w:cs="Times New Roman"/>
                <w:color w:val="000000"/>
                <w:sz w:val="24"/>
                <w:szCs w:val="24"/>
              </w:rPr>
              <w:t>Collection</w:t>
            </w:r>
          </w:p>
        </w:tc>
      </w:tr>
      <w:tr w:rsidR="000F4AB6" w:rsidRPr="00AA619C" w14:paraId="10F8E711" w14:textId="77777777" w:rsidTr="000F4AB6">
        <w:tc>
          <w:tcPr>
            <w:tcW w:w="462" w:type="pct"/>
          </w:tcPr>
          <w:p w14:paraId="54177A6F" w14:textId="54DA3A6D" w:rsidR="000F4AB6" w:rsidRPr="00AA619C" w:rsidRDefault="000F4AB6" w:rsidP="00543C2D">
            <w:pPr>
              <w:autoSpaceDE w:val="0"/>
              <w:autoSpaceDN w:val="0"/>
              <w:adjustRightInd w:val="0"/>
              <w:spacing w:line="360" w:lineRule="auto"/>
              <w:jc w:val="both"/>
              <w:rPr>
                <w:rFonts w:ascii="Times New Roman" w:hAnsi="Times New Roman" w:cs="Times New Roman"/>
                <w:sz w:val="24"/>
                <w:szCs w:val="24"/>
              </w:rPr>
            </w:pPr>
            <w:r w:rsidRPr="00AA619C">
              <w:rPr>
                <w:rFonts w:ascii="Times New Roman" w:eastAsia="Times New Roman" w:hAnsi="Times New Roman" w:cs="Times New Roman"/>
                <w:color w:val="000000"/>
                <w:sz w:val="24"/>
                <w:szCs w:val="24"/>
              </w:rPr>
              <w:t>3.</w:t>
            </w:r>
          </w:p>
        </w:tc>
        <w:tc>
          <w:tcPr>
            <w:tcW w:w="1374" w:type="pct"/>
          </w:tcPr>
          <w:p w14:paraId="23C0C7F2" w14:textId="530050CC" w:rsidR="000F4AB6" w:rsidRPr="00AA619C" w:rsidRDefault="000F4AB6" w:rsidP="00543C2D">
            <w:pPr>
              <w:autoSpaceDE w:val="0"/>
              <w:autoSpaceDN w:val="0"/>
              <w:adjustRightInd w:val="0"/>
              <w:spacing w:line="360" w:lineRule="auto"/>
              <w:jc w:val="both"/>
              <w:rPr>
                <w:rFonts w:ascii="Times New Roman" w:hAnsi="Times New Roman" w:cs="Times New Roman"/>
                <w:sz w:val="24"/>
                <w:szCs w:val="24"/>
              </w:rPr>
            </w:pPr>
            <w:r w:rsidRPr="00AA619C">
              <w:rPr>
                <w:rFonts w:ascii="Times New Roman" w:eastAsia="Times New Roman" w:hAnsi="Times New Roman" w:cs="Times New Roman"/>
                <w:color w:val="000000"/>
                <w:sz w:val="24"/>
                <w:szCs w:val="24"/>
              </w:rPr>
              <w:t>G</w:t>
            </w:r>
            <w:r w:rsidRPr="00AA619C">
              <w:rPr>
                <w:rFonts w:ascii="Times New Roman" w:eastAsia="Times New Roman" w:hAnsi="Times New Roman" w:cs="Times New Roman"/>
                <w:color w:val="000000"/>
                <w:sz w:val="24"/>
                <w:szCs w:val="24"/>
                <w:vertAlign w:val="subscript"/>
              </w:rPr>
              <w:t>3</w:t>
            </w:r>
          </w:p>
        </w:tc>
        <w:tc>
          <w:tcPr>
            <w:tcW w:w="1749" w:type="pct"/>
          </w:tcPr>
          <w:p w14:paraId="35C35DAA" w14:textId="4E287CD9" w:rsidR="000F4AB6" w:rsidRPr="00AA619C" w:rsidRDefault="000F4AB6" w:rsidP="00543C2D">
            <w:pPr>
              <w:autoSpaceDE w:val="0"/>
              <w:autoSpaceDN w:val="0"/>
              <w:adjustRightInd w:val="0"/>
              <w:spacing w:line="360" w:lineRule="auto"/>
              <w:jc w:val="both"/>
              <w:rPr>
                <w:rFonts w:ascii="Times New Roman" w:hAnsi="Times New Roman" w:cs="Times New Roman"/>
                <w:sz w:val="24"/>
                <w:szCs w:val="24"/>
              </w:rPr>
            </w:pPr>
            <w:r w:rsidRPr="00AA619C">
              <w:rPr>
                <w:rFonts w:ascii="Times New Roman" w:hAnsi="Times New Roman" w:cs="Times New Roman"/>
                <w:sz w:val="24"/>
                <w:szCs w:val="24"/>
              </w:rPr>
              <w:t>Bale -2007</w:t>
            </w:r>
          </w:p>
        </w:tc>
        <w:tc>
          <w:tcPr>
            <w:tcW w:w="1415" w:type="pct"/>
          </w:tcPr>
          <w:p w14:paraId="22ED18ED" w14:textId="024A6967" w:rsidR="000F4AB6" w:rsidRPr="00AA619C" w:rsidRDefault="000F4AB6" w:rsidP="00543C2D">
            <w:pPr>
              <w:autoSpaceDE w:val="0"/>
              <w:autoSpaceDN w:val="0"/>
              <w:adjustRightInd w:val="0"/>
              <w:spacing w:line="360" w:lineRule="auto"/>
              <w:jc w:val="both"/>
              <w:rPr>
                <w:rFonts w:ascii="Times New Roman" w:hAnsi="Times New Roman" w:cs="Times New Roman"/>
                <w:sz w:val="24"/>
                <w:szCs w:val="24"/>
              </w:rPr>
            </w:pPr>
            <w:r w:rsidRPr="00AA619C">
              <w:rPr>
                <w:rFonts w:ascii="Times New Roman" w:eastAsia="Times New Roman" w:hAnsi="Times New Roman" w:cs="Times New Roman"/>
                <w:color w:val="000000"/>
                <w:sz w:val="24"/>
                <w:szCs w:val="24"/>
              </w:rPr>
              <w:t>Collection</w:t>
            </w:r>
          </w:p>
        </w:tc>
      </w:tr>
      <w:tr w:rsidR="000F4AB6" w:rsidRPr="00AA619C" w14:paraId="032E6F33" w14:textId="77777777" w:rsidTr="000F4AB6">
        <w:tc>
          <w:tcPr>
            <w:tcW w:w="462" w:type="pct"/>
          </w:tcPr>
          <w:p w14:paraId="07C9B15D" w14:textId="7BBA3C5A" w:rsidR="000F4AB6" w:rsidRPr="00AA619C" w:rsidRDefault="000F4AB6" w:rsidP="00543C2D">
            <w:pPr>
              <w:autoSpaceDE w:val="0"/>
              <w:autoSpaceDN w:val="0"/>
              <w:adjustRightInd w:val="0"/>
              <w:spacing w:line="360" w:lineRule="auto"/>
              <w:jc w:val="both"/>
              <w:rPr>
                <w:rFonts w:ascii="Times New Roman" w:hAnsi="Times New Roman" w:cs="Times New Roman"/>
                <w:sz w:val="24"/>
                <w:szCs w:val="24"/>
              </w:rPr>
            </w:pPr>
            <w:r w:rsidRPr="00AA619C">
              <w:rPr>
                <w:rFonts w:ascii="Times New Roman" w:eastAsia="Times New Roman" w:hAnsi="Times New Roman" w:cs="Times New Roman"/>
                <w:color w:val="000000"/>
                <w:sz w:val="24"/>
                <w:szCs w:val="24"/>
              </w:rPr>
              <w:t>4.</w:t>
            </w:r>
          </w:p>
        </w:tc>
        <w:tc>
          <w:tcPr>
            <w:tcW w:w="1374" w:type="pct"/>
          </w:tcPr>
          <w:p w14:paraId="5FA5F8A7" w14:textId="32AA41C8" w:rsidR="000F4AB6" w:rsidRPr="00AA619C" w:rsidRDefault="000F4AB6" w:rsidP="00543C2D">
            <w:pPr>
              <w:autoSpaceDE w:val="0"/>
              <w:autoSpaceDN w:val="0"/>
              <w:adjustRightInd w:val="0"/>
              <w:spacing w:line="360" w:lineRule="auto"/>
              <w:jc w:val="both"/>
              <w:rPr>
                <w:rFonts w:ascii="Times New Roman" w:hAnsi="Times New Roman" w:cs="Times New Roman"/>
                <w:sz w:val="24"/>
                <w:szCs w:val="24"/>
              </w:rPr>
            </w:pPr>
            <w:r w:rsidRPr="00AA619C">
              <w:rPr>
                <w:rFonts w:ascii="Times New Roman" w:eastAsia="Times New Roman" w:hAnsi="Times New Roman" w:cs="Times New Roman"/>
                <w:color w:val="000000"/>
                <w:sz w:val="24"/>
                <w:szCs w:val="24"/>
              </w:rPr>
              <w:t>G</w:t>
            </w:r>
            <w:r w:rsidRPr="00AA619C">
              <w:rPr>
                <w:rFonts w:ascii="Times New Roman" w:eastAsia="Times New Roman" w:hAnsi="Times New Roman" w:cs="Times New Roman"/>
                <w:color w:val="000000"/>
                <w:sz w:val="24"/>
                <w:szCs w:val="24"/>
                <w:vertAlign w:val="subscript"/>
              </w:rPr>
              <w:t>4</w:t>
            </w:r>
          </w:p>
        </w:tc>
        <w:tc>
          <w:tcPr>
            <w:tcW w:w="1749" w:type="pct"/>
          </w:tcPr>
          <w:p w14:paraId="7D40FD86" w14:textId="48AA7471" w:rsidR="000F4AB6" w:rsidRPr="00AA619C" w:rsidRDefault="000F4AB6" w:rsidP="00543C2D">
            <w:pPr>
              <w:autoSpaceDE w:val="0"/>
              <w:autoSpaceDN w:val="0"/>
              <w:adjustRightInd w:val="0"/>
              <w:spacing w:line="360" w:lineRule="auto"/>
              <w:jc w:val="both"/>
              <w:rPr>
                <w:rFonts w:ascii="Times New Roman" w:hAnsi="Times New Roman" w:cs="Times New Roman"/>
                <w:sz w:val="24"/>
                <w:szCs w:val="24"/>
              </w:rPr>
            </w:pPr>
            <w:r w:rsidRPr="00AA619C">
              <w:rPr>
                <w:rFonts w:ascii="Times New Roman" w:hAnsi="Times New Roman" w:cs="Times New Roman"/>
                <w:sz w:val="24"/>
                <w:szCs w:val="24"/>
              </w:rPr>
              <w:t>Silingo-2007</w:t>
            </w:r>
          </w:p>
        </w:tc>
        <w:tc>
          <w:tcPr>
            <w:tcW w:w="1415" w:type="pct"/>
          </w:tcPr>
          <w:p w14:paraId="414AFC3C" w14:textId="4E41E446" w:rsidR="000F4AB6" w:rsidRPr="00AA619C" w:rsidRDefault="000F4AB6" w:rsidP="00543C2D">
            <w:pPr>
              <w:autoSpaceDE w:val="0"/>
              <w:autoSpaceDN w:val="0"/>
              <w:adjustRightInd w:val="0"/>
              <w:spacing w:line="360" w:lineRule="auto"/>
              <w:jc w:val="both"/>
              <w:rPr>
                <w:rFonts w:ascii="Times New Roman" w:hAnsi="Times New Roman" w:cs="Times New Roman"/>
                <w:sz w:val="24"/>
                <w:szCs w:val="24"/>
              </w:rPr>
            </w:pPr>
            <w:r w:rsidRPr="00AA619C">
              <w:rPr>
                <w:rFonts w:ascii="Times New Roman" w:eastAsia="Times New Roman" w:hAnsi="Times New Roman" w:cs="Times New Roman"/>
                <w:color w:val="000000"/>
                <w:sz w:val="24"/>
                <w:szCs w:val="24"/>
              </w:rPr>
              <w:t>Collection</w:t>
            </w:r>
          </w:p>
        </w:tc>
      </w:tr>
      <w:tr w:rsidR="000F4AB6" w:rsidRPr="00AA619C" w14:paraId="38D8AB2E" w14:textId="77777777" w:rsidTr="000F4AB6">
        <w:tc>
          <w:tcPr>
            <w:tcW w:w="462" w:type="pct"/>
          </w:tcPr>
          <w:p w14:paraId="52B98398" w14:textId="50DF275F" w:rsidR="000F4AB6" w:rsidRPr="00AA619C" w:rsidRDefault="000F4AB6" w:rsidP="00543C2D">
            <w:pPr>
              <w:autoSpaceDE w:val="0"/>
              <w:autoSpaceDN w:val="0"/>
              <w:adjustRightInd w:val="0"/>
              <w:spacing w:line="360" w:lineRule="auto"/>
              <w:jc w:val="both"/>
              <w:rPr>
                <w:rFonts w:ascii="Times New Roman" w:hAnsi="Times New Roman" w:cs="Times New Roman"/>
                <w:sz w:val="24"/>
                <w:szCs w:val="24"/>
              </w:rPr>
            </w:pPr>
            <w:r w:rsidRPr="00AA619C">
              <w:rPr>
                <w:rFonts w:ascii="Times New Roman" w:eastAsia="Times New Roman" w:hAnsi="Times New Roman" w:cs="Times New Roman"/>
                <w:color w:val="000000"/>
                <w:sz w:val="24"/>
                <w:szCs w:val="24"/>
              </w:rPr>
              <w:t>5.</w:t>
            </w:r>
          </w:p>
        </w:tc>
        <w:tc>
          <w:tcPr>
            <w:tcW w:w="1374" w:type="pct"/>
          </w:tcPr>
          <w:p w14:paraId="31FA4672" w14:textId="1BF64E77" w:rsidR="000F4AB6" w:rsidRPr="00AA619C" w:rsidRDefault="000F4AB6" w:rsidP="00543C2D">
            <w:pPr>
              <w:autoSpaceDE w:val="0"/>
              <w:autoSpaceDN w:val="0"/>
              <w:adjustRightInd w:val="0"/>
              <w:spacing w:line="360" w:lineRule="auto"/>
              <w:jc w:val="both"/>
              <w:rPr>
                <w:rFonts w:ascii="Times New Roman" w:hAnsi="Times New Roman" w:cs="Times New Roman"/>
                <w:sz w:val="24"/>
                <w:szCs w:val="24"/>
              </w:rPr>
            </w:pPr>
            <w:r w:rsidRPr="00AA619C">
              <w:rPr>
                <w:rFonts w:ascii="Times New Roman" w:eastAsia="Times New Roman" w:hAnsi="Times New Roman" w:cs="Times New Roman"/>
                <w:color w:val="000000"/>
                <w:sz w:val="24"/>
                <w:szCs w:val="24"/>
              </w:rPr>
              <w:t>G</w:t>
            </w:r>
            <w:r w:rsidRPr="00AA619C">
              <w:rPr>
                <w:rFonts w:ascii="Times New Roman" w:eastAsia="Times New Roman" w:hAnsi="Times New Roman" w:cs="Times New Roman"/>
                <w:color w:val="000000"/>
                <w:sz w:val="24"/>
                <w:szCs w:val="24"/>
                <w:vertAlign w:val="subscript"/>
              </w:rPr>
              <w:t>5</w:t>
            </w:r>
          </w:p>
        </w:tc>
        <w:tc>
          <w:tcPr>
            <w:tcW w:w="1749" w:type="pct"/>
          </w:tcPr>
          <w:p w14:paraId="696D504A" w14:textId="532CF4BC" w:rsidR="000F4AB6" w:rsidRPr="00AA619C" w:rsidRDefault="000F4AB6" w:rsidP="00543C2D">
            <w:pPr>
              <w:autoSpaceDE w:val="0"/>
              <w:autoSpaceDN w:val="0"/>
              <w:adjustRightInd w:val="0"/>
              <w:spacing w:line="360" w:lineRule="auto"/>
              <w:jc w:val="both"/>
              <w:rPr>
                <w:rFonts w:ascii="Times New Roman" w:hAnsi="Times New Roman" w:cs="Times New Roman"/>
                <w:sz w:val="24"/>
                <w:szCs w:val="24"/>
              </w:rPr>
            </w:pPr>
            <w:r w:rsidRPr="00AA619C">
              <w:rPr>
                <w:rFonts w:ascii="Times New Roman" w:hAnsi="Times New Roman" w:cs="Times New Roman"/>
                <w:sz w:val="24"/>
                <w:szCs w:val="24"/>
              </w:rPr>
              <w:t xml:space="preserve">Sole-007                </w:t>
            </w:r>
          </w:p>
        </w:tc>
        <w:tc>
          <w:tcPr>
            <w:tcW w:w="1415" w:type="pct"/>
          </w:tcPr>
          <w:p w14:paraId="21AE0EA9" w14:textId="7EB5B167" w:rsidR="000F4AB6" w:rsidRPr="00AA619C" w:rsidRDefault="000F4AB6" w:rsidP="00543C2D">
            <w:pPr>
              <w:autoSpaceDE w:val="0"/>
              <w:autoSpaceDN w:val="0"/>
              <w:adjustRightInd w:val="0"/>
              <w:spacing w:line="360" w:lineRule="auto"/>
              <w:jc w:val="both"/>
              <w:rPr>
                <w:rFonts w:ascii="Times New Roman" w:hAnsi="Times New Roman" w:cs="Times New Roman"/>
                <w:sz w:val="24"/>
                <w:szCs w:val="24"/>
              </w:rPr>
            </w:pPr>
            <w:r w:rsidRPr="00AA619C">
              <w:rPr>
                <w:rFonts w:ascii="Times New Roman" w:eastAsia="Times New Roman" w:hAnsi="Times New Roman" w:cs="Times New Roman"/>
                <w:color w:val="000000"/>
                <w:sz w:val="24"/>
                <w:szCs w:val="24"/>
              </w:rPr>
              <w:t>Collection</w:t>
            </w:r>
          </w:p>
        </w:tc>
      </w:tr>
      <w:tr w:rsidR="000F4AB6" w:rsidRPr="00AA619C" w14:paraId="74EC1565" w14:textId="77777777" w:rsidTr="000F4AB6">
        <w:tc>
          <w:tcPr>
            <w:tcW w:w="462" w:type="pct"/>
          </w:tcPr>
          <w:p w14:paraId="042BA2CC" w14:textId="1B63A5D8" w:rsidR="000F4AB6" w:rsidRPr="00AA619C" w:rsidRDefault="000F4AB6" w:rsidP="00543C2D">
            <w:pPr>
              <w:autoSpaceDE w:val="0"/>
              <w:autoSpaceDN w:val="0"/>
              <w:adjustRightInd w:val="0"/>
              <w:spacing w:line="360" w:lineRule="auto"/>
              <w:jc w:val="both"/>
              <w:rPr>
                <w:rFonts w:ascii="Times New Roman" w:hAnsi="Times New Roman" w:cs="Times New Roman"/>
                <w:sz w:val="24"/>
                <w:szCs w:val="24"/>
              </w:rPr>
            </w:pPr>
            <w:r w:rsidRPr="00AA619C">
              <w:rPr>
                <w:rFonts w:ascii="Times New Roman" w:eastAsia="Times New Roman" w:hAnsi="Times New Roman" w:cs="Times New Roman"/>
                <w:color w:val="000000"/>
                <w:sz w:val="24"/>
                <w:szCs w:val="24"/>
              </w:rPr>
              <w:t>6.</w:t>
            </w:r>
          </w:p>
        </w:tc>
        <w:tc>
          <w:tcPr>
            <w:tcW w:w="1374" w:type="pct"/>
          </w:tcPr>
          <w:p w14:paraId="19110CEE" w14:textId="58DE18D3" w:rsidR="000F4AB6" w:rsidRPr="00AA619C" w:rsidRDefault="000F4AB6" w:rsidP="00543C2D">
            <w:pPr>
              <w:autoSpaceDE w:val="0"/>
              <w:autoSpaceDN w:val="0"/>
              <w:adjustRightInd w:val="0"/>
              <w:spacing w:line="360" w:lineRule="auto"/>
              <w:jc w:val="both"/>
              <w:rPr>
                <w:rFonts w:ascii="Times New Roman" w:hAnsi="Times New Roman" w:cs="Times New Roman"/>
                <w:sz w:val="24"/>
                <w:szCs w:val="24"/>
              </w:rPr>
            </w:pPr>
            <w:r w:rsidRPr="00AA619C">
              <w:rPr>
                <w:rFonts w:ascii="Times New Roman" w:eastAsia="Times New Roman" w:hAnsi="Times New Roman" w:cs="Times New Roman"/>
                <w:color w:val="000000"/>
                <w:sz w:val="24"/>
                <w:szCs w:val="24"/>
              </w:rPr>
              <w:t>G</w:t>
            </w:r>
            <w:r w:rsidRPr="00AA619C">
              <w:rPr>
                <w:rFonts w:ascii="Times New Roman" w:eastAsia="Times New Roman" w:hAnsi="Times New Roman" w:cs="Times New Roman"/>
                <w:color w:val="000000"/>
                <w:sz w:val="24"/>
                <w:szCs w:val="24"/>
                <w:vertAlign w:val="subscript"/>
              </w:rPr>
              <w:t>6</w:t>
            </w:r>
          </w:p>
        </w:tc>
        <w:tc>
          <w:tcPr>
            <w:tcW w:w="1749" w:type="pct"/>
          </w:tcPr>
          <w:p w14:paraId="3E29CF5E" w14:textId="5B6B29D2" w:rsidR="000F4AB6" w:rsidRPr="00AA619C" w:rsidRDefault="000F4AB6" w:rsidP="00543C2D">
            <w:pPr>
              <w:autoSpaceDE w:val="0"/>
              <w:autoSpaceDN w:val="0"/>
              <w:adjustRightInd w:val="0"/>
              <w:spacing w:line="360" w:lineRule="auto"/>
              <w:jc w:val="both"/>
              <w:rPr>
                <w:rFonts w:ascii="Times New Roman" w:hAnsi="Times New Roman" w:cs="Times New Roman"/>
                <w:sz w:val="24"/>
                <w:szCs w:val="24"/>
              </w:rPr>
            </w:pPr>
            <w:r w:rsidRPr="00AA619C">
              <w:rPr>
                <w:rFonts w:ascii="Times New Roman" w:hAnsi="Times New Roman" w:cs="Times New Roman"/>
                <w:sz w:val="24"/>
                <w:szCs w:val="24"/>
              </w:rPr>
              <w:t xml:space="preserve">Gedgeda-026          </w:t>
            </w:r>
          </w:p>
        </w:tc>
        <w:tc>
          <w:tcPr>
            <w:tcW w:w="1415" w:type="pct"/>
          </w:tcPr>
          <w:p w14:paraId="650518DF" w14:textId="39304EF5" w:rsidR="000F4AB6" w:rsidRPr="00AA619C" w:rsidRDefault="000F4AB6" w:rsidP="00543C2D">
            <w:pPr>
              <w:autoSpaceDE w:val="0"/>
              <w:autoSpaceDN w:val="0"/>
              <w:adjustRightInd w:val="0"/>
              <w:spacing w:line="360" w:lineRule="auto"/>
              <w:jc w:val="both"/>
              <w:rPr>
                <w:rFonts w:ascii="Times New Roman" w:hAnsi="Times New Roman" w:cs="Times New Roman"/>
                <w:sz w:val="24"/>
                <w:szCs w:val="24"/>
              </w:rPr>
            </w:pPr>
            <w:r w:rsidRPr="00AA619C">
              <w:rPr>
                <w:rFonts w:ascii="Times New Roman" w:eastAsia="Times New Roman" w:hAnsi="Times New Roman" w:cs="Times New Roman"/>
                <w:color w:val="000000"/>
                <w:sz w:val="24"/>
                <w:szCs w:val="24"/>
              </w:rPr>
              <w:t>Collection</w:t>
            </w:r>
          </w:p>
        </w:tc>
      </w:tr>
      <w:tr w:rsidR="000F4AB6" w:rsidRPr="00AA619C" w14:paraId="23AA7F01" w14:textId="77777777" w:rsidTr="000F4AB6">
        <w:tc>
          <w:tcPr>
            <w:tcW w:w="462" w:type="pct"/>
          </w:tcPr>
          <w:p w14:paraId="5652F747" w14:textId="0D51D58A" w:rsidR="000F4AB6" w:rsidRPr="00AA619C" w:rsidRDefault="000F4AB6" w:rsidP="00543C2D">
            <w:pPr>
              <w:autoSpaceDE w:val="0"/>
              <w:autoSpaceDN w:val="0"/>
              <w:adjustRightInd w:val="0"/>
              <w:spacing w:line="360" w:lineRule="auto"/>
              <w:jc w:val="both"/>
              <w:rPr>
                <w:rFonts w:ascii="Times New Roman" w:hAnsi="Times New Roman" w:cs="Times New Roman"/>
                <w:sz w:val="24"/>
                <w:szCs w:val="24"/>
              </w:rPr>
            </w:pPr>
            <w:r w:rsidRPr="00AA619C">
              <w:rPr>
                <w:rFonts w:ascii="Times New Roman" w:eastAsia="Times New Roman" w:hAnsi="Times New Roman" w:cs="Times New Roman"/>
                <w:color w:val="000000"/>
                <w:sz w:val="24"/>
                <w:szCs w:val="24"/>
              </w:rPr>
              <w:t>7.</w:t>
            </w:r>
          </w:p>
        </w:tc>
        <w:tc>
          <w:tcPr>
            <w:tcW w:w="1374" w:type="pct"/>
          </w:tcPr>
          <w:p w14:paraId="47E5472B" w14:textId="1779BC05" w:rsidR="000F4AB6" w:rsidRPr="00AA619C" w:rsidRDefault="000F4AB6" w:rsidP="00543C2D">
            <w:pPr>
              <w:autoSpaceDE w:val="0"/>
              <w:autoSpaceDN w:val="0"/>
              <w:adjustRightInd w:val="0"/>
              <w:spacing w:line="360" w:lineRule="auto"/>
              <w:jc w:val="both"/>
              <w:rPr>
                <w:rFonts w:ascii="Times New Roman" w:hAnsi="Times New Roman" w:cs="Times New Roman"/>
                <w:sz w:val="24"/>
                <w:szCs w:val="24"/>
              </w:rPr>
            </w:pPr>
            <w:r w:rsidRPr="00AA619C">
              <w:rPr>
                <w:rFonts w:ascii="Times New Roman" w:eastAsia="Times New Roman" w:hAnsi="Times New Roman" w:cs="Times New Roman"/>
                <w:color w:val="000000"/>
                <w:sz w:val="24"/>
                <w:szCs w:val="24"/>
              </w:rPr>
              <w:t>G</w:t>
            </w:r>
            <w:r w:rsidRPr="00AA619C">
              <w:rPr>
                <w:rFonts w:ascii="Times New Roman" w:eastAsia="Times New Roman" w:hAnsi="Times New Roman" w:cs="Times New Roman"/>
                <w:color w:val="000000"/>
                <w:sz w:val="24"/>
                <w:szCs w:val="24"/>
                <w:vertAlign w:val="subscript"/>
              </w:rPr>
              <w:t>7</w:t>
            </w:r>
          </w:p>
        </w:tc>
        <w:tc>
          <w:tcPr>
            <w:tcW w:w="1749" w:type="pct"/>
          </w:tcPr>
          <w:p w14:paraId="41E8176F" w14:textId="342EB7BA" w:rsidR="000F4AB6" w:rsidRPr="00AA619C" w:rsidRDefault="000F4AB6" w:rsidP="00543C2D">
            <w:pPr>
              <w:autoSpaceDE w:val="0"/>
              <w:autoSpaceDN w:val="0"/>
              <w:adjustRightInd w:val="0"/>
              <w:spacing w:line="360" w:lineRule="auto"/>
              <w:jc w:val="both"/>
              <w:rPr>
                <w:rFonts w:ascii="Times New Roman" w:hAnsi="Times New Roman" w:cs="Times New Roman"/>
                <w:sz w:val="24"/>
                <w:szCs w:val="24"/>
              </w:rPr>
            </w:pPr>
            <w:r w:rsidRPr="00AA619C">
              <w:rPr>
                <w:rFonts w:ascii="Times New Roman" w:hAnsi="Times New Roman" w:cs="Times New Roman"/>
                <w:sz w:val="24"/>
                <w:szCs w:val="24"/>
              </w:rPr>
              <w:t xml:space="preserve">Sagure-2007 </w:t>
            </w:r>
          </w:p>
        </w:tc>
        <w:tc>
          <w:tcPr>
            <w:tcW w:w="1415" w:type="pct"/>
          </w:tcPr>
          <w:p w14:paraId="7FD7DCDB" w14:textId="7F4B1EFA" w:rsidR="000F4AB6" w:rsidRPr="00AA619C" w:rsidRDefault="000F4AB6" w:rsidP="00543C2D">
            <w:pPr>
              <w:autoSpaceDE w:val="0"/>
              <w:autoSpaceDN w:val="0"/>
              <w:adjustRightInd w:val="0"/>
              <w:spacing w:line="360" w:lineRule="auto"/>
              <w:jc w:val="both"/>
              <w:rPr>
                <w:rFonts w:ascii="Times New Roman" w:hAnsi="Times New Roman" w:cs="Times New Roman"/>
                <w:sz w:val="24"/>
                <w:szCs w:val="24"/>
              </w:rPr>
            </w:pPr>
            <w:r w:rsidRPr="00AA619C">
              <w:rPr>
                <w:rFonts w:ascii="Times New Roman" w:eastAsia="Times New Roman" w:hAnsi="Times New Roman" w:cs="Times New Roman"/>
                <w:color w:val="000000"/>
                <w:sz w:val="24"/>
                <w:szCs w:val="24"/>
              </w:rPr>
              <w:t>Collection</w:t>
            </w:r>
          </w:p>
        </w:tc>
      </w:tr>
      <w:tr w:rsidR="000F4AB6" w:rsidRPr="00AA619C" w14:paraId="08B28DC1" w14:textId="77777777" w:rsidTr="000F4AB6">
        <w:tc>
          <w:tcPr>
            <w:tcW w:w="462" w:type="pct"/>
          </w:tcPr>
          <w:p w14:paraId="2763EE8B" w14:textId="7FF056CD" w:rsidR="000F4AB6" w:rsidRPr="00AA619C" w:rsidRDefault="000F4AB6" w:rsidP="00543C2D">
            <w:pPr>
              <w:autoSpaceDE w:val="0"/>
              <w:autoSpaceDN w:val="0"/>
              <w:adjustRightInd w:val="0"/>
              <w:spacing w:line="360" w:lineRule="auto"/>
              <w:jc w:val="both"/>
              <w:rPr>
                <w:rFonts w:ascii="Times New Roman" w:hAnsi="Times New Roman" w:cs="Times New Roman"/>
                <w:sz w:val="24"/>
                <w:szCs w:val="24"/>
              </w:rPr>
            </w:pPr>
            <w:r w:rsidRPr="00AA619C">
              <w:rPr>
                <w:rFonts w:ascii="Times New Roman" w:eastAsia="Times New Roman" w:hAnsi="Times New Roman" w:cs="Times New Roman"/>
                <w:color w:val="000000"/>
                <w:sz w:val="24"/>
                <w:szCs w:val="24"/>
              </w:rPr>
              <w:t>8.</w:t>
            </w:r>
          </w:p>
        </w:tc>
        <w:tc>
          <w:tcPr>
            <w:tcW w:w="1374" w:type="pct"/>
          </w:tcPr>
          <w:p w14:paraId="3FC30ED5" w14:textId="423EEB96" w:rsidR="000F4AB6" w:rsidRPr="00AA619C" w:rsidRDefault="000F4AB6" w:rsidP="00543C2D">
            <w:pPr>
              <w:autoSpaceDE w:val="0"/>
              <w:autoSpaceDN w:val="0"/>
              <w:adjustRightInd w:val="0"/>
              <w:spacing w:line="360" w:lineRule="auto"/>
              <w:jc w:val="both"/>
              <w:rPr>
                <w:rFonts w:ascii="Times New Roman" w:hAnsi="Times New Roman" w:cs="Times New Roman"/>
                <w:sz w:val="24"/>
                <w:szCs w:val="24"/>
              </w:rPr>
            </w:pPr>
            <w:r w:rsidRPr="00AA619C">
              <w:rPr>
                <w:rFonts w:ascii="Times New Roman" w:eastAsia="Times New Roman" w:hAnsi="Times New Roman" w:cs="Times New Roman"/>
                <w:color w:val="000000"/>
                <w:sz w:val="24"/>
                <w:szCs w:val="24"/>
              </w:rPr>
              <w:t>G</w:t>
            </w:r>
            <w:r w:rsidRPr="00AA619C">
              <w:rPr>
                <w:rFonts w:ascii="Times New Roman" w:eastAsia="Times New Roman" w:hAnsi="Times New Roman" w:cs="Times New Roman"/>
                <w:color w:val="000000"/>
                <w:sz w:val="24"/>
                <w:szCs w:val="24"/>
                <w:vertAlign w:val="subscript"/>
              </w:rPr>
              <w:t>8</w:t>
            </w:r>
          </w:p>
        </w:tc>
        <w:tc>
          <w:tcPr>
            <w:tcW w:w="1749" w:type="pct"/>
          </w:tcPr>
          <w:p w14:paraId="391CCE08" w14:textId="02E0AFBD" w:rsidR="000F4AB6" w:rsidRPr="00AA619C" w:rsidRDefault="000F4AB6" w:rsidP="00543C2D">
            <w:pPr>
              <w:autoSpaceDE w:val="0"/>
              <w:autoSpaceDN w:val="0"/>
              <w:adjustRightInd w:val="0"/>
              <w:spacing w:line="360" w:lineRule="auto"/>
              <w:jc w:val="both"/>
              <w:rPr>
                <w:rFonts w:ascii="Times New Roman" w:hAnsi="Times New Roman" w:cs="Times New Roman"/>
                <w:sz w:val="24"/>
                <w:szCs w:val="24"/>
              </w:rPr>
            </w:pPr>
            <w:r w:rsidRPr="00AA619C">
              <w:rPr>
                <w:rFonts w:ascii="Times New Roman" w:hAnsi="Times New Roman" w:cs="Times New Roman"/>
                <w:sz w:val="24"/>
                <w:szCs w:val="24"/>
              </w:rPr>
              <w:t xml:space="preserve">Takusa-01(St.check 1)          </w:t>
            </w:r>
          </w:p>
        </w:tc>
        <w:tc>
          <w:tcPr>
            <w:tcW w:w="1415" w:type="pct"/>
          </w:tcPr>
          <w:p w14:paraId="2118DBC7" w14:textId="00C29BC3" w:rsidR="000F4AB6" w:rsidRPr="00AA619C" w:rsidRDefault="000F4AB6" w:rsidP="00543C2D">
            <w:pPr>
              <w:autoSpaceDE w:val="0"/>
              <w:autoSpaceDN w:val="0"/>
              <w:adjustRightInd w:val="0"/>
              <w:spacing w:line="360" w:lineRule="auto"/>
              <w:jc w:val="both"/>
              <w:rPr>
                <w:rFonts w:ascii="Times New Roman" w:hAnsi="Times New Roman" w:cs="Times New Roman"/>
                <w:sz w:val="24"/>
                <w:szCs w:val="24"/>
              </w:rPr>
            </w:pPr>
            <w:r w:rsidRPr="00AA619C">
              <w:rPr>
                <w:rFonts w:ascii="Times New Roman" w:eastAsia="Times New Roman" w:hAnsi="Times New Roman" w:cs="Times New Roman"/>
                <w:color w:val="000000"/>
                <w:sz w:val="24"/>
                <w:szCs w:val="24"/>
              </w:rPr>
              <w:t>Released variety</w:t>
            </w:r>
          </w:p>
        </w:tc>
      </w:tr>
      <w:tr w:rsidR="000F4AB6" w:rsidRPr="00AA619C" w14:paraId="56DC6451" w14:textId="77777777" w:rsidTr="000F4AB6">
        <w:tc>
          <w:tcPr>
            <w:tcW w:w="462" w:type="pct"/>
          </w:tcPr>
          <w:p w14:paraId="09B22003" w14:textId="44DE40DD" w:rsidR="000F4AB6" w:rsidRPr="00AA619C" w:rsidRDefault="000F4AB6" w:rsidP="00543C2D">
            <w:pPr>
              <w:autoSpaceDE w:val="0"/>
              <w:autoSpaceDN w:val="0"/>
              <w:adjustRightInd w:val="0"/>
              <w:spacing w:line="360" w:lineRule="auto"/>
              <w:jc w:val="both"/>
              <w:rPr>
                <w:rFonts w:ascii="Times New Roman" w:hAnsi="Times New Roman" w:cs="Times New Roman"/>
                <w:sz w:val="24"/>
                <w:szCs w:val="24"/>
              </w:rPr>
            </w:pPr>
            <w:r w:rsidRPr="00AA619C">
              <w:rPr>
                <w:rFonts w:ascii="Times New Roman" w:eastAsia="Times New Roman" w:hAnsi="Times New Roman" w:cs="Times New Roman"/>
                <w:color w:val="000000"/>
                <w:sz w:val="24"/>
                <w:szCs w:val="24"/>
              </w:rPr>
              <w:t>9.</w:t>
            </w:r>
          </w:p>
        </w:tc>
        <w:tc>
          <w:tcPr>
            <w:tcW w:w="1374" w:type="pct"/>
          </w:tcPr>
          <w:p w14:paraId="1182BE7A" w14:textId="1D6B3187" w:rsidR="000F4AB6" w:rsidRPr="00AA619C" w:rsidRDefault="000F4AB6" w:rsidP="00543C2D">
            <w:pPr>
              <w:autoSpaceDE w:val="0"/>
              <w:autoSpaceDN w:val="0"/>
              <w:adjustRightInd w:val="0"/>
              <w:spacing w:line="360" w:lineRule="auto"/>
              <w:jc w:val="both"/>
              <w:rPr>
                <w:rFonts w:ascii="Times New Roman" w:hAnsi="Times New Roman" w:cs="Times New Roman"/>
                <w:sz w:val="24"/>
                <w:szCs w:val="24"/>
              </w:rPr>
            </w:pPr>
            <w:r w:rsidRPr="00AA619C">
              <w:rPr>
                <w:rFonts w:ascii="Times New Roman" w:eastAsia="Times New Roman" w:hAnsi="Times New Roman" w:cs="Times New Roman"/>
                <w:color w:val="000000"/>
                <w:sz w:val="24"/>
                <w:szCs w:val="24"/>
              </w:rPr>
              <w:t>G</w:t>
            </w:r>
            <w:r w:rsidRPr="00AA619C">
              <w:rPr>
                <w:rFonts w:ascii="Times New Roman" w:eastAsia="Times New Roman" w:hAnsi="Times New Roman" w:cs="Times New Roman"/>
                <w:color w:val="000000"/>
                <w:sz w:val="24"/>
                <w:szCs w:val="24"/>
                <w:vertAlign w:val="subscript"/>
              </w:rPr>
              <w:t>9</w:t>
            </w:r>
          </w:p>
        </w:tc>
        <w:tc>
          <w:tcPr>
            <w:tcW w:w="1749" w:type="pct"/>
          </w:tcPr>
          <w:p w14:paraId="5FD20850" w14:textId="3457C735" w:rsidR="000F4AB6" w:rsidRPr="00AA619C" w:rsidRDefault="000F4AB6" w:rsidP="00543C2D">
            <w:pPr>
              <w:autoSpaceDE w:val="0"/>
              <w:autoSpaceDN w:val="0"/>
              <w:adjustRightInd w:val="0"/>
              <w:spacing w:line="360" w:lineRule="auto"/>
              <w:jc w:val="both"/>
              <w:rPr>
                <w:rFonts w:ascii="Times New Roman" w:hAnsi="Times New Roman" w:cs="Times New Roman"/>
                <w:sz w:val="24"/>
                <w:szCs w:val="24"/>
              </w:rPr>
            </w:pPr>
            <w:r w:rsidRPr="00AA619C">
              <w:rPr>
                <w:rFonts w:ascii="Times New Roman" w:hAnsi="Times New Roman" w:cs="Times New Roman"/>
                <w:sz w:val="24"/>
                <w:szCs w:val="24"/>
              </w:rPr>
              <w:t xml:space="preserve">Dembia-01(St.check 2)          </w:t>
            </w:r>
          </w:p>
        </w:tc>
        <w:tc>
          <w:tcPr>
            <w:tcW w:w="1415" w:type="pct"/>
          </w:tcPr>
          <w:p w14:paraId="1795D588" w14:textId="26821AD1" w:rsidR="000F4AB6" w:rsidRPr="00AA619C" w:rsidRDefault="000F4AB6" w:rsidP="00543C2D">
            <w:pPr>
              <w:autoSpaceDE w:val="0"/>
              <w:autoSpaceDN w:val="0"/>
              <w:adjustRightInd w:val="0"/>
              <w:spacing w:line="360" w:lineRule="auto"/>
              <w:jc w:val="both"/>
              <w:rPr>
                <w:rFonts w:ascii="Times New Roman" w:hAnsi="Times New Roman" w:cs="Times New Roman"/>
                <w:sz w:val="24"/>
                <w:szCs w:val="24"/>
              </w:rPr>
            </w:pPr>
            <w:r w:rsidRPr="00AA619C">
              <w:rPr>
                <w:rFonts w:ascii="Times New Roman" w:eastAsia="Times New Roman" w:hAnsi="Times New Roman" w:cs="Times New Roman"/>
                <w:color w:val="000000"/>
                <w:sz w:val="24"/>
                <w:szCs w:val="24"/>
              </w:rPr>
              <w:t>Released variety</w:t>
            </w:r>
          </w:p>
        </w:tc>
      </w:tr>
    </w:tbl>
    <w:p w14:paraId="6D77DD03" w14:textId="77777777" w:rsidR="000F4AB6" w:rsidRDefault="000F4AB6" w:rsidP="00543C2D">
      <w:pPr>
        <w:autoSpaceDE w:val="0"/>
        <w:autoSpaceDN w:val="0"/>
        <w:adjustRightInd w:val="0"/>
        <w:spacing w:after="0" w:line="360" w:lineRule="auto"/>
        <w:jc w:val="both"/>
        <w:rPr>
          <w:rFonts w:ascii="Times New Roman" w:hAnsi="Times New Roman" w:cs="Times New Roman"/>
          <w:sz w:val="24"/>
        </w:rPr>
      </w:pPr>
    </w:p>
    <w:p w14:paraId="1BBD725D" w14:textId="77777777" w:rsidR="00680811" w:rsidRPr="0051589C" w:rsidRDefault="006969F7" w:rsidP="00BA32D7">
      <w:pPr>
        <w:pStyle w:val="ListParagraph"/>
        <w:numPr>
          <w:ilvl w:val="1"/>
          <w:numId w:val="6"/>
        </w:numPr>
        <w:spacing w:before="240" w:line="360" w:lineRule="auto"/>
        <w:rPr>
          <w:rFonts w:ascii="Times New Roman" w:hAnsi="Times New Roman" w:cs="Times New Roman"/>
          <w:b/>
          <w:color w:val="000000" w:themeColor="text1"/>
          <w:sz w:val="24"/>
          <w:szCs w:val="24"/>
        </w:rPr>
      </w:pPr>
      <w:r w:rsidRPr="0051589C">
        <w:rPr>
          <w:rFonts w:ascii="Times New Roman" w:hAnsi="Times New Roman" w:cs="Times New Roman"/>
          <w:b/>
          <w:color w:val="000000" w:themeColor="text1"/>
          <w:sz w:val="24"/>
          <w:szCs w:val="24"/>
        </w:rPr>
        <w:t>Data collected</w:t>
      </w:r>
    </w:p>
    <w:p w14:paraId="4DD9113B" w14:textId="03DD24A4" w:rsidR="008B0DD3" w:rsidRPr="008B0DD3" w:rsidRDefault="008B0DD3" w:rsidP="008B0DD3">
      <w:pPr>
        <w:spacing w:before="240" w:line="360" w:lineRule="auto"/>
        <w:jc w:val="both"/>
        <w:rPr>
          <w:rFonts w:ascii="Times New Roman" w:hAnsi="Times New Roman" w:cs="Times New Roman"/>
          <w:b/>
          <w:color w:val="000000" w:themeColor="text1"/>
          <w:sz w:val="32"/>
          <w:szCs w:val="24"/>
        </w:rPr>
      </w:pPr>
      <w:r w:rsidRPr="008B0DD3">
        <w:rPr>
          <w:rFonts w:ascii="Times New Roman" w:hAnsi="Times New Roman" w:cs="Times New Roman"/>
          <w:color w:val="000000"/>
          <w:sz w:val="24"/>
          <w:szCs w:val="20"/>
        </w:rPr>
        <w:t>Data were collected on a plot-by-plant basis. So</w:t>
      </w:r>
      <w:r w:rsidR="005D19C5">
        <w:rPr>
          <w:rFonts w:ascii="Times New Roman" w:hAnsi="Times New Roman" w:cs="Times New Roman"/>
          <w:color w:val="000000"/>
          <w:sz w:val="24"/>
          <w:szCs w:val="20"/>
        </w:rPr>
        <w:t>,</w:t>
      </w:r>
      <w:r w:rsidRPr="008B0DD3">
        <w:rPr>
          <w:rFonts w:ascii="Times New Roman" w:hAnsi="Times New Roman" w:cs="Times New Roman"/>
          <w:color w:val="000000"/>
          <w:sz w:val="24"/>
          <w:szCs w:val="20"/>
        </w:rPr>
        <w:t xml:space="preserve"> the variables were gathered from ten randomly selected plants from the middle four rows of each plot. These traits are expressed below.</w:t>
      </w:r>
    </w:p>
    <w:p w14:paraId="1B76EE29" w14:textId="77777777" w:rsidR="000878E3" w:rsidRPr="00680811" w:rsidRDefault="000878E3" w:rsidP="00680811">
      <w:pPr>
        <w:spacing w:before="240" w:line="360" w:lineRule="auto"/>
        <w:rPr>
          <w:rFonts w:ascii="Times New Roman" w:hAnsi="Times New Roman" w:cs="Times New Roman"/>
          <w:b/>
          <w:color w:val="000000" w:themeColor="text1"/>
          <w:sz w:val="24"/>
          <w:szCs w:val="24"/>
        </w:rPr>
      </w:pPr>
      <w:r w:rsidRPr="004C0772">
        <w:rPr>
          <w:rFonts w:ascii="Times New Roman" w:hAnsi="Times New Roman" w:cs="Times New Roman"/>
          <w:b/>
          <w:bCs/>
          <w:iCs/>
        </w:rPr>
        <w:t>Phenological data</w:t>
      </w:r>
    </w:p>
    <w:p w14:paraId="3C9B59AF" w14:textId="77777777" w:rsidR="000878E3" w:rsidRPr="004C0772" w:rsidRDefault="000878E3" w:rsidP="00680811">
      <w:pPr>
        <w:pStyle w:val="Pa6"/>
        <w:spacing w:line="360" w:lineRule="auto"/>
        <w:jc w:val="both"/>
        <w:rPr>
          <w:rFonts w:ascii="Times New Roman" w:hAnsi="Times New Roman" w:cs="Times New Roman"/>
          <w:color w:val="000000"/>
        </w:rPr>
      </w:pPr>
      <w:r w:rsidRPr="00013340">
        <w:rPr>
          <w:rFonts w:ascii="Times New Roman" w:hAnsi="Times New Roman" w:cs="Times New Roman"/>
          <w:b/>
          <w:iCs/>
          <w:color w:val="000000"/>
        </w:rPr>
        <w:t>Days to 50% emergency</w:t>
      </w:r>
      <w:r w:rsidRPr="004C0772">
        <w:rPr>
          <w:rFonts w:ascii="Times New Roman" w:hAnsi="Times New Roman" w:cs="Times New Roman"/>
          <w:i/>
          <w:iCs/>
          <w:color w:val="000000"/>
        </w:rPr>
        <w:t xml:space="preserve">: </w:t>
      </w:r>
      <w:r w:rsidRPr="004C0772">
        <w:rPr>
          <w:rFonts w:ascii="Times New Roman" w:hAnsi="Times New Roman" w:cs="Times New Roman"/>
          <w:color w:val="000000"/>
        </w:rPr>
        <w:t>number of days from the date of sowing to when 50% of the seedlings appeared above ground level.</w:t>
      </w:r>
    </w:p>
    <w:p w14:paraId="2ECC70A8" w14:textId="77777777" w:rsidR="000878E3" w:rsidRPr="004C0772" w:rsidRDefault="000878E3" w:rsidP="00680811">
      <w:pPr>
        <w:pStyle w:val="Pa7"/>
        <w:spacing w:line="360" w:lineRule="auto"/>
        <w:jc w:val="both"/>
        <w:rPr>
          <w:rFonts w:ascii="Times New Roman" w:hAnsi="Times New Roman" w:cs="Times New Roman"/>
          <w:color w:val="000000"/>
        </w:rPr>
      </w:pPr>
      <w:r w:rsidRPr="00013340">
        <w:rPr>
          <w:rFonts w:ascii="Times New Roman" w:hAnsi="Times New Roman" w:cs="Times New Roman"/>
          <w:b/>
          <w:iCs/>
          <w:color w:val="000000"/>
        </w:rPr>
        <w:t>Days to 50% flowering</w:t>
      </w:r>
      <w:r w:rsidRPr="00013340">
        <w:rPr>
          <w:rFonts w:ascii="Times New Roman" w:hAnsi="Times New Roman" w:cs="Times New Roman"/>
          <w:iCs/>
          <w:color w:val="000000"/>
        </w:rPr>
        <w:t>:</w:t>
      </w:r>
      <w:r w:rsidRPr="004C0772">
        <w:rPr>
          <w:rFonts w:ascii="Times New Roman" w:hAnsi="Times New Roman" w:cs="Times New Roman"/>
          <w:i/>
          <w:iCs/>
          <w:color w:val="000000"/>
        </w:rPr>
        <w:t xml:space="preserve"> </w:t>
      </w:r>
      <w:r w:rsidRPr="004C0772">
        <w:rPr>
          <w:rFonts w:ascii="Times New Roman" w:hAnsi="Times New Roman" w:cs="Times New Roman"/>
          <w:color w:val="000000"/>
        </w:rPr>
        <w:t>the days from sowing to 50% of the plants in a plot get bloomed.</w:t>
      </w:r>
    </w:p>
    <w:p w14:paraId="740AADF3" w14:textId="77777777" w:rsidR="000878E3" w:rsidRPr="004C0772" w:rsidRDefault="000878E3" w:rsidP="00680811">
      <w:pPr>
        <w:pStyle w:val="Pa7"/>
        <w:spacing w:line="360" w:lineRule="auto"/>
        <w:jc w:val="both"/>
        <w:rPr>
          <w:rFonts w:ascii="Times New Roman" w:hAnsi="Times New Roman" w:cs="Times New Roman"/>
          <w:color w:val="000000"/>
        </w:rPr>
      </w:pPr>
      <w:r w:rsidRPr="00013340">
        <w:rPr>
          <w:rFonts w:ascii="Times New Roman" w:hAnsi="Times New Roman" w:cs="Times New Roman"/>
          <w:b/>
          <w:iCs/>
          <w:color w:val="000000"/>
        </w:rPr>
        <w:lastRenderedPageBreak/>
        <w:t>Days to 90% physiological maturity:</w:t>
      </w:r>
      <w:r w:rsidRPr="004C0772">
        <w:rPr>
          <w:rFonts w:ascii="Times New Roman" w:hAnsi="Times New Roman" w:cs="Times New Roman"/>
          <w:i/>
          <w:iCs/>
          <w:color w:val="000000"/>
        </w:rPr>
        <w:t xml:space="preserve"> </w:t>
      </w:r>
      <w:r w:rsidRPr="004C0772">
        <w:rPr>
          <w:rFonts w:ascii="Times New Roman" w:hAnsi="Times New Roman" w:cs="Times New Roman"/>
          <w:color w:val="000000"/>
        </w:rPr>
        <w:t>the number of days from the date of sowing to when the plant changed from a dark green to a brown color, 90% of the umbellets changed to brownish, and the fruits started to wither.</w:t>
      </w:r>
    </w:p>
    <w:p w14:paraId="58C04A12" w14:textId="77777777" w:rsidR="000878E3" w:rsidRPr="004C0772" w:rsidRDefault="000878E3" w:rsidP="00680811">
      <w:pPr>
        <w:pStyle w:val="Default"/>
        <w:spacing w:before="300" w:line="360" w:lineRule="auto"/>
        <w:jc w:val="both"/>
        <w:rPr>
          <w:rFonts w:ascii="Times New Roman" w:hAnsi="Times New Roman" w:cs="Times New Roman"/>
          <w:b/>
          <w:color w:val="0F127C"/>
        </w:rPr>
      </w:pPr>
      <w:r w:rsidRPr="004C0772">
        <w:rPr>
          <w:rFonts w:ascii="Times New Roman" w:hAnsi="Times New Roman" w:cs="Times New Roman"/>
          <w:b/>
          <w:bCs/>
          <w:i/>
          <w:iCs/>
          <w:color w:val="0F127C"/>
        </w:rPr>
        <w:t xml:space="preserve"> </w:t>
      </w:r>
      <w:r w:rsidRPr="004C0772">
        <w:rPr>
          <w:rFonts w:ascii="Times New Roman" w:hAnsi="Times New Roman" w:cs="Times New Roman"/>
          <w:b/>
          <w:bCs/>
          <w:iCs/>
          <w:color w:val="auto"/>
        </w:rPr>
        <w:t>Agronomic, yield and yield related traits</w:t>
      </w:r>
    </w:p>
    <w:p w14:paraId="63E68C0C" w14:textId="77777777" w:rsidR="000878E3" w:rsidRPr="004C0772" w:rsidRDefault="000878E3" w:rsidP="00680811">
      <w:pPr>
        <w:pStyle w:val="Pa6"/>
        <w:spacing w:line="360" w:lineRule="auto"/>
        <w:jc w:val="both"/>
        <w:rPr>
          <w:rFonts w:ascii="Times New Roman" w:hAnsi="Times New Roman" w:cs="Times New Roman"/>
          <w:color w:val="000000"/>
        </w:rPr>
      </w:pPr>
      <w:r w:rsidRPr="00013340">
        <w:rPr>
          <w:rFonts w:ascii="Times New Roman" w:hAnsi="Times New Roman" w:cs="Times New Roman"/>
          <w:b/>
          <w:iCs/>
          <w:color w:val="000000"/>
        </w:rPr>
        <w:t>Plant height</w:t>
      </w:r>
      <w:r w:rsidRPr="00013340">
        <w:rPr>
          <w:rFonts w:ascii="Times New Roman" w:hAnsi="Times New Roman" w:cs="Times New Roman"/>
          <w:b/>
          <w:color w:val="000000"/>
        </w:rPr>
        <w:t xml:space="preserve">: </w:t>
      </w:r>
      <w:r w:rsidRPr="00013340">
        <w:rPr>
          <w:rFonts w:ascii="Times New Roman" w:hAnsi="Times New Roman" w:cs="Times New Roman"/>
          <w:iCs/>
          <w:color w:val="000000"/>
        </w:rPr>
        <w:t>an</w:t>
      </w:r>
      <w:r w:rsidRPr="004C0772">
        <w:rPr>
          <w:rFonts w:ascii="Times New Roman" w:hAnsi="Times New Roman" w:cs="Times New Roman"/>
          <w:i/>
          <w:iCs/>
          <w:color w:val="000000"/>
        </w:rPr>
        <w:t xml:space="preserve"> </w:t>
      </w:r>
      <w:r w:rsidRPr="004C0772">
        <w:rPr>
          <w:rFonts w:ascii="Times New Roman" w:hAnsi="Times New Roman" w:cs="Times New Roman"/>
          <w:color w:val="000000"/>
        </w:rPr>
        <w:t>average height (cm) was measured from 10 randomly selected plants from ground level to the tip of the umbels.</w:t>
      </w:r>
    </w:p>
    <w:p w14:paraId="1E979DB3" w14:textId="77777777" w:rsidR="000878E3" w:rsidRPr="004C0772" w:rsidRDefault="000878E3" w:rsidP="00680811">
      <w:pPr>
        <w:pStyle w:val="Pa7"/>
        <w:spacing w:line="360" w:lineRule="auto"/>
        <w:jc w:val="both"/>
        <w:rPr>
          <w:rFonts w:ascii="Times New Roman" w:hAnsi="Times New Roman" w:cs="Times New Roman"/>
          <w:color w:val="000000"/>
        </w:rPr>
      </w:pPr>
      <w:r w:rsidRPr="00013340">
        <w:rPr>
          <w:rFonts w:ascii="Times New Roman" w:hAnsi="Times New Roman" w:cs="Times New Roman"/>
          <w:b/>
          <w:iCs/>
          <w:color w:val="000000"/>
        </w:rPr>
        <w:t>Number of primary branches plant</w:t>
      </w:r>
      <w:r w:rsidRPr="00013340">
        <w:rPr>
          <w:rStyle w:val="A10"/>
          <w:rFonts w:ascii="Times New Roman" w:hAnsi="Times New Roman" w:cs="Times New Roman"/>
          <w:b/>
          <w:iCs/>
          <w:sz w:val="24"/>
          <w:szCs w:val="24"/>
          <w:vertAlign w:val="superscript"/>
        </w:rPr>
        <w:t>−1</w:t>
      </w:r>
      <w:r w:rsidRPr="004C0772">
        <w:rPr>
          <w:rFonts w:ascii="Times New Roman" w:hAnsi="Times New Roman" w:cs="Times New Roman"/>
          <w:color w:val="000000"/>
        </w:rPr>
        <w:t>: the number of primary branches was recorded by counting branches from 10 plant parts raised from the main stem as pri</w:t>
      </w:r>
      <w:r w:rsidRPr="004C0772">
        <w:rPr>
          <w:rFonts w:ascii="Times New Roman" w:hAnsi="Times New Roman" w:cs="Times New Roman"/>
          <w:color w:val="000000"/>
        </w:rPr>
        <w:softHyphen/>
        <w:t>mary branches.</w:t>
      </w:r>
    </w:p>
    <w:p w14:paraId="3989A0BD" w14:textId="77777777" w:rsidR="000878E3" w:rsidRPr="004C0772" w:rsidRDefault="000878E3" w:rsidP="00680811">
      <w:pPr>
        <w:pStyle w:val="Pa7"/>
        <w:spacing w:line="360" w:lineRule="auto"/>
        <w:jc w:val="both"/>
        <w:rPr>
          <w:rFonts w:ascii="Times New Roman" w:hAnsi="Times New Roman" w:cs="Times New Roman"/>
          <w:color w:val="000000"/>
        </w:rPr>
      </w:pPr>
      <w:r w:rsidRPr="00013340">
        <w:rPr>
          <w:rFonts w:ascii="Times New Roman" w:hAnsi="Times New Roman" w:cs="Times New Roman"/>
          <w:b/>
          <w:iCs/>
          <w:color w:val="000000"/>
        </w:rPr>
        <w:t>Number of umbels plant</w:t>
      </w:r>
      <w:r w:rsidRPr="00013340">
        <w:rPr>
          <w:rStyle w:val="A10"/>
          <w:rFonts w:ascii="Times New Roman" w:hAnsi="Times New Roman" w:cs="Times New Roman"/>
          <w:b/>
          <w:iCs/>
          <w:sz w:val="24"/>
          <w:szCs w:val="24"/>
          <w:vertAlign w:val="superscript"/>
        </w:rPr>
        <w:t>−1</w:t>
      </w:r>
      <w:r w:rsidRPr="004C0772">
        <w:rPr>
          <w:rFonts w:ascii="Times New Roman" w:hAnsi="Times New Roman" w:cs="Times New Roman"/>
          <w:color w:val="000000"/>
        </w:rPr>
        <w:t>: the average number of effective umbels from the ten randomly selected plants was counted.</w:t>
      </w:r>
    </w:p>
    <w:p w14:paraId="6FE83BCA" w14:textId="77777777" w:rsidR="000878E3" w:rsidRPr="004C0772" w:rsidRDefault="000878E3" w:rsidP="00680811">
      <w:pPr>
        <w:pStyle w:val="Pa7"/>
        <w:spacing w:line="360" w:lineRule="auto"/>
        <w:jc w:val="both"/>
        <w:rPr>
          <w:rFonts w:ascii="Times New Roman" w:hAnsi="Times New Roman" w:cs="Times New Roman"/>
          <w:color w:val="000000"/>
        </w:rPr>
      </w:pPr>
      <w:r w:rsidRPr="00013340">
        <w:rPr>
          <w:rFonts w:ascii="Times New Roman" w:hAnsi="Times New Roman" w:cs="Times New Roman"/>
          <w:b/>
          <w:iCs/>
          <w:color w:val="000000"/>
        </w:rPr>
        <w:t xml:space="preserve">Number of </w:t>
      </w:r>
      <w:r w:rsidR="00013340">
        <w:rPr>
          <w:rFonts w:ascii="Times New Roman" w:hAnsi="Times New Roman" w:cs="Times New Roman"/>
          <w:b/>
          <w:iCs/>
          <w:color w:val="000000"/>
        </w:rPr>
        <w:t>umbel</w:t>
      </w:r>
      <w:r w:rsidR="00013340" w:rsidRPr="00013340">
        <w:rPr>
          <w:rFonts w:ascii="Times New Roman" w:hAnsi="Times New Roman" w:cs="Times New Roman"/>
          <w:b/>
          <w:iCs/>
          <w:color w:val="000000"/>
        </w:rPr>
        <w:t>lets</w:t>
      </w:r>
      <w:r w:rsidRPr="00013340">
        <w:rPr>
          <w:rFonts w:ascii="Times New Roman" w:hAnsi="Times New Roman" w:cs="Times New Roman"/>
          <w:b/>
          <w:iCs/>
          <w:color w:val="000000"/>
        </w:rPr>
        <w:t xml:space="preserve"> umbel</w:t>
      </w:r>
      <w:r w:rsidRPr="00013340">
        <w:rPr>
          <w:rStyle w:val="A10"/>
          <w:rFonts w:ascii="Times New Roman" w:hAnsi="Times New Roman" w:cs="Times New Roman"/>
          <w:b/>
          <w:iCs/>
          <w:sz w:val="24"/>
          <w:szCs w:val="24"/>
          <w:vertAlign w:val="superscript"/>
        </w:rPr>
        <w:t>−</w:t>
      </w:r>
      <w:r w:rsidRPr="00680811">
        <w:rPr>
          <w:rStyle w:val="A10"/>
          <w:rFonts w:ascii="Times New Roman" w:hAnsi="Times New Roman" w:cs="Times New Roman"/>
          <w:i/>
          <w:iCs/>
          <w:sz w:val="24"/>
          <w:szCs w:val="24"/>
          <w:vertAlign w:val="superscript"/>
        </w:rPr>
        <w:t>1</w:t>
      </w:r>
      <w:r w:rsidRPr="004C0772">
        <w:rPr>
          <w:rFonts w:ascii="Times New Roman" w:hAnsi="Times New Roman" w:cs="Times New Roman"/>
          <w:color w:val="000000"/>
        </w:rPr>
        <w:t>: the average number of umbellets was counted from 10 randomly selected plants of effective 5 umbels from each plant.</w:t>
      </w:r>
    </w:p>
    <w:p w14:paraId="3B4A9903" w14:textId="77777777" w:rsidR="000878E3" w:rsidRPr="004C0772" w:rsidRDefault="000878E3" w:rsidP="00680811">
      <w:pPr>
        <w:pStyle w:val="Pa7"/>
        <w:spacing w:line="360" w:lineRule="auto"/>
        <w:jc w:val="both"/>
        <w:rPr>
          <w:rFonts w:ascii="Times New Roman" w:hAnsi="Times New Roman" w:cs="Times New Roman"/>
          <w:color w:val="000000"/>
        </w:rPr>
      </w:pPr>
      <w:r w:rsidRPr="00013340">
        <w:rPr>
          <w:rFonts w:ascii="Times New Roman" w:hAnsi="Times New Roman" w:cs="Times New Roman"/>
          <w:b/>
          <w:iCs/>
          <w:color w:val="000000"/>
        </w:rPr>
        <w:t>Seed yield plant</w:t>
      </w:r>
      <w:r w:rsidRPr="00013340">
        <w:rPr>
          <w:rStyle w:val="A10"/>
          <w:rFonts w:ascii="Times New Roman" w:hAnsi="Times New Roman" w:cs="Times New Roman"/>
          <w:b/>
          <w:iCs/>
          <w:sz w:val="24"/>
          <w:szCs w:val="24"/>
          <w:vertAlign w:val="superscript"/>
        </w:rPr>
        <w:t>−1</w:t>
      </w:r>
      <w:r w:rsidRPr="00013340">
        <w:rPr>
          <w:rStyle w:val="A10"/>
          <w:rFonts w:ascii="Times New Roman" w:hAnsi="Times New Roman" w:cs="Times New Roman"/>
          <w:b/>
          <w:iCs/>
          <w:sz w:val="24"/>
          <w:szCs w:val="24"/>
        </w:rPr>
        <w:t xml:space="preserve"> </w:t>
      </w:r>
      <w:r w:rsidRPr="00013340">
        <w:rPr>
          <w:rFonts w:ascii="Times New Roman" w:hAnsi="Times New Roman" w:cs="Times New Roman"/>
          <w:b/>
          <w:iCs/>
          <w:color w:val="000000"/>
        </w:rPr>
        <w:t>(g)</w:t>
      </w:r>
      <w:r w:rsidRPr="00013340">
        <w:rPr>
          <w:rFonts w:ascii="Times New Roman" w:hAnsi="Times New Roman" w:cs="Times New Roman"/>
          <w:b/>
          <w:color w:val="000000"/>
        </w:rPr>
        <w:t>:</w:t>
      </w:r>
      <w:r w:rsidRPr="004C0772">
        <w:rPr>
          <w:rFonts w:ascii="Times New Roman" w:hAnsi="Times New Roman" w:cs="Times New Roman"/>
          <w:color w:val="000000"/>
        </w:rPr>
        <w:t xml:space="preserve"> the average seed weight of 10 randomly selected and tagged plants was taken from the middle four rows excluding the border rows to avoid the border effect.</w:t>
      </w:r>
    </w:p>
    <w:p w14:paraId="37DCDFD5" w14:textId="77777777" w:rsidR="000878E3" w:rsidRPr="004C0772" w:rsidRDefault="000878E3" w:rsidP="00680811">
      <w:pPr>
        <w:pStyle w:val="Pa7"/>
        <w:spacing w:line="360" w:lineRule="auto"/>
        <w:jc w:val="both"/>
        <w:rPr>
          <w:rFonts w:ascii="Times New Roman" w:hAnsi="Times New Roman" w:cs="Times New Roman"/>
          <w:color w:val="000000"/>
        </w:rPr>
      </w:pPr>
      <w:r w:rsidRPr="00013340">
        <w:rPr>
          <w:rFonts w:ascii="Times New Roman" w:hAnsi="Times New Roman" w:cs="Times New Roman"/>
          <w:b/>
          <w:iCs/>
          <w:color w:val="000000"/>
        </w:rPr>
        <w:t>Seed yield ha</w:t>
      </w:r>
      <w:r w:rsidRPr="00013340">
        <w:rPr>
          <w:rStyle w:val="A10"/>
          <w:rFonts w:ascii="Times New Roman" w:hAnsi="Times New Roman" w:cs="Times New Roman"/>
          <w:b/>
          <w:iCs/>
          <w:sz w:val="24"/>
          <w:szCs w:val="24"/>
          <w:vertAlign w:val="superscript"/>
        </w:rPr>
        <w:t>−1</w:t>
      </w:r>
      <w:r w:rsidRPr="00013340">
        <w:rPr>
          <w:rStyle w:val="A10"/>
          <w:rFonts w:ascii="Times New Roman" w:hAnsi="Times New Roman" w:cs="Times New Roman"/>
          <w:b/>
          <w:iCs/>
          <w:sz w:val="24"/>
          <w:szCs w:val="24"/>
        </w:rPr>
        <w:t xml:space="preserve"> </w:t>
      </w:r>
      <w:r w:rsidRPr="00013340">
        <w:rPr>
          <w:rFonts w:ascii="Times New Roman" w:hAnsi="Times New Roman" w:cs="Times New Roman"/>
          <w:b/>
          <w:iCs/>
          <w:color w:val="000000"/>
        </w:rPr>
        <w:t>(kg</w:t>
      </w:r>
      <w:r w:rsidRPr="004C0772">
        <w:rPr>
          <w:rFonts w:ascii="Times New Roman" w:hAnsi="Times New Roman" w:cs="Times New Roman"/>
          <w:i/>
          <w:iCs/>
          <w:color w:val="000000"/>
        </w:rPr>
        <w:t>)</w:t>
      </w:r>
      <w:r w:rsidRPr="004C0772">
        <w:rPr>
          <w:rFonts w:ascii="Times New Roman" w:hAnsi="Times New Roman" w:cs="Times New Roman"/>
          <w:color w:val="000000"/>
        </w:rPr>
        <w:t>: seed yield was determined by harvesting plants from the four middle rows from a net area of 2.4 m</w:t>
      </w:r>
      <w:r w:rsidRPr="00A261BC">
        <w:rPr>
          <w:rStyle w:val="A10"/>
          <w:rFonts w:ascii="Times New Roman" w:hAnsi="Times New Roman" w:cs="Times New Roman"/>
          <w:sz w:val="24"/>
          <w:szCs w:val="24"/>
          <w:vertAlign w:val="superscript"/>
        </w:rPr>
        <w:t>2</w:t>
      </w:r>
      <w:r w:rsidRPr="004C0772">
        <w:rPr>
          <w:rStyle w:val="A10"/>
          <w:rFonts w:ascii="Times New Roman" w:hAnsi="Times New Roman" w:cs="Times New Roman"/>
          <w:sz w:val="24"/>
          <w:szCs w:val="24"/>
        </w:rPr>
        <w:t xml:space="preserve"> </w:t>
      </w:r>
      <w:r w:rsidRPr="004C0772">
        <w:rPr>
          <w:rFonts w:ascii="Times New Roman" w:hAnsi="Times New Roman" w:cs="Times New Roman"/>
          <w:color w:val="000000"/>
        </w:rPr>
        <w:t>(2 m × 1.2 m) to avoid border effects. Seeds, which were obtained from the corresponding net plot, were cleaned manually. After sun-dried and adjusted to 9.5% moisture content, it was weighed in grams by using a sensitive balance and recorded val</w:t>
      </w:r>
      <w:r w:rsidRPr="004C0772">
        <w:rPr>
          <w:rFonts w:ascii="Times New Roman" w:hAnsi="Times New Roman" w:cs="Times New Roman"/>
          <w:color w:val="000000"/>
        </w:rPr>
        <w:softHyphen/>
        <w:t>ues of seed yield were converted to kg ha</w:t>
      </w:r>
      <w:r w:rsidRPr="00134317">
        <w:rPr>
          <w:rStyle w:val="A10"/>
          <w:rFonts w:ascii="Times New Roman" w:hAnsi="Times New Roman" w:cs="Times New Roman"/>
          <w:sz w:val="24"/>
          <w:szCs w:val="24"/>
          <w:vertAlign w:val="superscript"/>
        </w:rPr>
        <w:t>−1</w:t>
      </w:r>
      <w:r w:rsidRPr="004C0772">
        <w:rPr>
          <w:rFonts w:ascii="Times New Roman" w:hAnsi="Times New Roman" w:cs="Times New Roman"/>
          <w:color w:val="000000"/>
        </w:rPr>
        <w:t>.</w:t>
      </w:r>
    </w:p>
    <w:p w14:paraId="2F83BCC1" w14:textId="48242BCB" w:rsidR="006969F7" w:rsidRPr="00543C2D" w:rsidRDefault="005D19C5" w:rsidP="00BA32D7">
      <w:pPr>
        <w:pStyle w:val="ListParagraph"/>
        <w:numPr>
          <w:ilvl w:val="1"/>
          <w:numId w:val="6"/>
        </w:numPr>
        <w:spacing w:before="240" w:after="120" w:line="360" w:lineRule="auto"/>
        <w:jc w:val="both"/>
        <w:rPr>
          <w:rFonts w:ascii="Times New Roman" w:eastAsia="Calibri" w:hAnsi="Times New Roman" w:cs="Times New Roman"/>
          <w:b/>
          <w:sz w:val="24"/>
        </w:rPr>
      </w:pPr>
      <w:r w:rsidRPr="00543C2D">
        <w:rPr>
          <w:rFonts w:ascii="Times New Roman" w:eastAsia="Times New Roman" w:hAnsi="Times New Roman" w:cs="Times New Roman"/>
          <w:b/>
          <w:color w:val="000000"/>
          <w:sz w:val="24"/>
          <w:szCs w:val="24"/>
        </w:rPr>
        <w:t xml:space="preserve">Statistical </w:t>
      </w:r>
      <w:r w:rsidR="006969F7" w:rsidRPr="00543C2D">
        <w:rPr>
          <w:rFonts w:ascii="Times New Roman" w:eastAsia="Calibri" w:hAnsi="Times New Roman" w:cs="Times New Roman"/>
          <w:b/>
          <w:sz w:val="24"/>
        </w:rPr>
        <w:t>analysis</w:t>
      </w:r>
    </w:p>
    <w:p w14:paraId="26CC2E7C" w14:textId="77777777" w:rsidR="00543C2D" w:rsidRDefault="005D19C5" w:rsidP="006969F7">
      <w:pPr>
        <w:spacing w:before="120" w:after="120" w:line="360" w:lineRule="auto"/>
        <w:jc w:val="both"/>
        <w:rPr>
          <w:rFonts w:ascii="Times New Roman" w:hAnsi="Times New Roman" w:cs="Times New Roman"/>
          <w:sz w:val="24"/>
        </w:rPr>
      </w:pPr>
      <w:r w:rsidRPr="00543C2D">
        <w:rPr>
          <w:rFonts w:ascii="Times New Roman" w:eastAsia="Times New Roman" w:hAnsi="Times New Roman" w:cs="Times New Roman"/>
          <w:color w:val="000000"/>
          <w:sz w:val="24"/>
          <w:szCs w:val="24"/>
        </w:rPr>
        <w:t>Data were subjected to analysis of variance (ANOVA) for each environment separately; and also combined analysis of variance was conducted to determine the effect of environment (E), genotype (G) and GE interaction on the expression of traits</w:t>
      </w:r>
      <w:r>
        <w:rPr>
          <w:rFonts w:ascii="Times New Roman" w:eastAsia="Times New Roman" w:hAnsi="Times New Roman" w:cs="Times New Roman"/>
          <w:color w:val="000000"/>
          <w:sz w:val="24"/>
          <w:szCs w:val="24"/>
        </w:rPr>
        <w:t xml:space="preserve">. </w:t>
      </w:r>
      <w:r w:rsidR="00A261BC">
        <w:rPr>
          <w:rFonts w:ascii="Times New Roman" w:hAnsi="Times New Roman" w:cs="Times New Roman"/>
          <w:sz w:val="24"/>
        </w:rPr>
        <w:t>R-software packages were</w:t>
      </w:r>
      <w:r w:rsidR="006969F7">
        <w:rPr>
          <w:rFonts w:ascii="Times New Roman" w:hAnsi="Times New Roman" w:cs="Times New Roman"/>
          <w:sz w:val="24"/>
        </w:rPr>
        <w:t xml:space="preserve"> used for analysis of variance of the combined data over locations. The analysis of variance for grain yield and yield-related traits for combined analysis was analyzed by using randomized completed block design. </w:t>
      </w:r>
      <w:r w:rsidRPr="005D19C5">
        <w:rPr>
          <w:rFonts w:ascii="Times New Roman" w:hAnsi="Times New Roman" w:cs="Times New Roman"/>
          <w:sz w:val="24"/>
        </w:rPr>
        <w:t xml:space="preserve">The data were graphically presented for interpreting GE interaction using the GGE biplot software (Yan, 2001). </w:t>
      </w:r>
    </w:p>
    <w:p w14:paraId="354F782E" w14:textId="021ACF46" w:rsidR="00D655C0" w:rsidRPr="00543C2D" w:rsidRDefault="00971288" w:rsidP="006969F7">
      <w:pPr>
        <w:spacing w:before="120" w:after="120" w:line="360" w:lineRule="auto"/>
        <w:jc w:val="both"/>
        <w:rPr>
          <w:rFonts w:asciiTheme="majorBidi" w:eastAsia="Times New Roman" w:hAnsiTheme="majorBidi" w:cstheme="majorBidi"/>
          <w:b/>
          <w:bCs/>
          <w:color w:val="000000"/>
          <w:sz w:val="24"/>
        </w:rPr>
      </w:pPr>
      <w:r>
        <w:rPr>
          <w:rFonts w:asciiTheme="majorBidi" w:eastAsia="Times New Roman" w:hAnsiTheme="majorBidi" w:cstheme="majorBidi"/>
          <w:b/>
          <w:bCs/>
          <w:color w:val="000000"/>
          <w:sz w:val="24"/>
        </w:rPr>
        <w:t xml:space="preserve">2.5 </w:t>
      </w:r>
      <w:r w:rsidR="00D655C0" w:rsidRPr="00543C2D">
        <w:rPr>
          <w:rFonts w:asciiTheme="majorBidi" w:eastAsia="Times New Roman" w:hAnsiTheme="majorBidi" w:cstheme="majorBidi"/>
          <w:b/>
          <w:bCs/>
          <w:color w:val="000000"/>
          <w:sz w:val="24"/>
        </w:rPr>
        <w:t xml:space="preserve">Stability analysis </w:t>
      </w:r>
    </w:p>
    <w:p w14:paraId="5D5894F6" w14:textId="7CE763ED" w:rsidR="006969F7" w:rsidRDefault="00D655C0" w:rsidP="0077241A">
      <w:pPr>
        <w:spacing w:before="120" w:after="0" w:line="360" w:lineRule="auto"/>
        <w:jc w:val="both"/>
        <w:rPr>
          <w:rFonts w:asciiTheme="majorBidi" w:eastAsia="Times New Roman" w:hAnsiTheme="majorBidi" w:cstheme="majorBidi"/>
          <w:color w:val="000000"/>
          <w:sz w:val="24"/>
          <w:szCs w:val="23"/>
        </w:rPr>
      </w:pPr>
      <w:r w:rsidRPr="00D655C0">
        <w:rPr>
          <w:rFonts w:asciiTheme="majorBidi" w:eastAsia="Times New Roman" w:hAnsiTheme="majorBidi" w:cstheme="majorBidi"/>
          <w:color w:val="000000"/>
          <w:sz w:val="24"/>
          <w:szCs w:val="23"/>
        </w:rPr>
        <w:lastRenderedPageBreak/>
        <w:t>The stability analysis among genotypes over environments was done using GGE biplot multivariate analysis methods</w:t>
      </w:r>
      <w:r>
        <w:rPr>
          <w:rFonts w:asciiTheme="majorBidi" w:eastAsia="Times New Roman" w:hAnsiTheme="majorBidi" w:cstheme="majorBidi"/>
          <w:color w:val="000000"/>
          <w:sz w:val="24"/>
          <w:szCs w:val="23"/>
        </w:rPr>
        <w:t>.</w:t>
      </w:r>
      <w:r w:rsidRPr="00D655C0">
        <w:rPr>
          <w:rFonts w:asciiTheme="majorBidi" w:eastAsia="Times New Roman" w:hAnsiTheme="majorBidi" w:cstheme="majorBidi"/>
          <w:color w:val="000000"/>
          <w:sz w:val="24"/>
          <w:szCs w:val="23"/>
        </w:rPr>
        <w:t xml:space="preserve"> </w:t>
      </w:r>
      <w:r w:rsidR="006969F7">
        <w:rPr>
          <w:rFonts w:asciiTheme="majorBidi" w:eastAsia="Times New Roman" w:hAnsiTheme="majorBidi" w:cstheme="majorBidi"/>
          <w:color w:val="000000"/>
          <w:sz w:val="24"/>
          <w:szCs w:val="23"/>
        </w:rPr>
        <w:t xml:space="preserve">The GGE Biplot model utilizes biplots, an effective tool for visualizing two-way data commonly conducted in MET data analysis. The first component of the GGE biplot, when closely associated with the genotype main effect (G), indicates the proportion of production </w:t>
      </w:r>
      <w:ins w:id="690" w:author="Laura 2214" w:date="2025-02-19T14:03:00Z">
        <w:r w:rsidR="008E5CD5" w:rsidRPr="008E5CD5">
          <w:rPr>
            <w:rFonts w:asciiTheme="majorBidi" w:eastAsia="Times New Roman" w:hAnsiTheme="majorBidi" w:cstheme="majorBidi"/>
            <w:color w:val="000000"/>
            <w:sz w:val="24"/>
            <w:szCs w:val="23"/>
          </w:rPr>
          <w:t>exclusively</w:t>
        </w:r>
        <w:r w:rsidR="008E5CD5">
          <w:rPr>
            <w:rFonts w:asciiTheme="majorBidi" w:eastAsia="Times New Roman" w:hAnsiTheme="majorBidi" w:cstheme="majorBidi"/>
            <w:color w:val="000000"/>
            <w:sz w:val="24"/>
            <w:szCs w:val="23"/>
          </w:rPr>
          <w:t xml:space="preserve"> </w:t>
        </w:r>
      </w:ins>
      <w:del w:id="691" w:author="Laura 2214" w:date="2025-02-19T14:03:00Z">
        <w:r w:rsidR="006969F7" w:rsidDel="008E5CD5">
          <w:rPr>
            <w:rFonts w:asciiTheme="majorBidi" w:eastAsia="Times New Roman" w:hAnsiTheme="majorBidi" w:cstheme="majorBidi"/>
            <w:color w:val="000000"/>
            <w:sz w:val="24"/>
            <w:szCs w:val="23"/>
          </w:rPr>
          <w:delText>solely</w:delText>
        </w:r>
      </w:del>
      <w:r w:rsidR="006969F7">
        <w:rPr>
          <w:rFonts w:asciiTheme="majorBidi" w:eastAsia="Times New Roman" w:hAnsiTheme="majorBidi" w:cstheme="majorBidi"/>
          <w:color w:val="000000"/>
          <w:sz w:val="24"/>
          <w:szCs w:val="23"/>
        </w:rPr>
        <w:t xml:space="preserve"> attributed to the genotype, while the second component represents the proportion explained by genotype-environment interaction (GEI).</w:t>
      </w:r>
      <w:r>
        <w:rPr>
          <w:rFonts w:asciiTheme="majorBidi" w:eastAsia="Times New Roman" w:hAnsiTheme="majorBidi" w:cstheme="majorBidi"/>
          <w:color w:val="000000"/>
          <w:sz w:val="24"/>
          <w:szCs w:val="23"/>
        </w:rPr>
        <w:t xml:space="preserve"> </w:t>
      </w:r>
      <w:r w:rsidRPr="00D655C0">
        <w:rPr>
          <w:rFonts w:asciiTheme="majorBidi" w:eastAsia="Times New Roman" w:hAnsiTheme="majorBidi" w:cstheme="majorBidi"/>
          <w:color w:val="000000"/>
          <w:sz w:val="24"/>
          <w:szCs w:val="23"/>
        </w:rPr>
        <w:t xml:space="preserve">The GGE biplot was built according to the formula given by Yan </w:t>
      </w:r>
      <w:r w:rsidRPr="00D655C0">
        <w:rPr>
          <w:rFonts w:asciiTheme="majorBidi" w:eastAsia="Times New Roman" w:hAnsiTheme="majorBidi" w:cstheme="majorBidi"/>
          <w:i/>
          <w:iCs/>
          <w:color w:val="000000"/>
          <w:sz w:val="24"/>
          <w:szCs w:val="23"/>
        </w:rPr>
        <w:t xml:space="preserve">et al. </w:t>
      </w:r>
      <w:r w:rsidRPr="00D655C0">
        <w:rPr>
          <w:rFonts w:asciiTheme="majorBidi" w:eastAsia="Times New Roman" w:hAnsiTheme="majorBidi" w:cstheme="majorBidi"/>
          <w:color w:val="000000"/>
          <w:sz w:val="24"/>
          <w:szCs w:val="23"/>
        </w:rPr>
        <w:t>(200</w:t>
      </w:r>
      <w:r w:rsidR="008B634B">
        <w:rPr>
          <w:rFonts w:asciiTheme="majorBidi" w:eastAsia="Times New Roman" w:hAnsiTheme="majorBidi" w:cstheme="majorBidi"/>
          <w:color w:val="000000"/>
          <w:sz w:val="24"/>
          <w:szCs w:val="23"/>
        </w:rPr>
        <w:t>0</w:t>
      </w:r>
      <w:r w:rsidRPr="00D655C0">
        <w:rPr>
          <w:rFonts w:asciiTheme="majorBidi" w:eastAsia="Times New Roman" w:hAnsiTheme="majorBidi" w:cstheme="majorBidi"/>
          <w:color w:val="000000"/>
          <w:sz w:val="24"/>
          <w:szCs w:val="23"/>
        </w:rPr>
        <w:t xml:space="preserve">): </w:t>
      </w:r>
    </w:p>
    <w:p w14:paraId="2A577FA1" w14:textId="77777777" w:rsidR="006969F7" w:rsidRDefault="006969F7" w:rsidP="006969F7">
      <w:pPr>
        <w:ind w:firstLine="360"/>
        <w:rPr>
          <w:rFonts w:ascii="Times New Roman" w:hAnsi="Times New Roman" w:cs="Times New Roman"/>
          <w:b/>
          <w:sz w:val="32"/>
          <w:szCs w:val="24"/>
        </w:rPr>
      </w:pPr>
      <m:oMathPara>
        <m:oMath>
          <m:r>
            <w:rPr>
              <w:rFonts w:ascii="Cambria Math" w:eastAsia="Times New Roman" w:hAnsi="Cambria Math" w:cstheme="majorBidi"/>
              <w:color w:val="000000"/>
              <w:sz w:val="24"/>
            </w:rPr>
            <m:t>Yij=</m:t>
          </m:r>
          <m:r>
            <m:rPr>
              <m:sty m:val="p"/>
            </m:rPr>
            <w:rPr>
              <w:rFonts w:ascii="Cambria Math" w:eastAsia="Times New Roman" w:hAnsi="Cambria Math" w:cstheme="majorBidi"/>
              <w:color w:val="000000"/>
              <w:sz w:val="24"/>
            </w:rPr>
            <m:t>μ+ βj+λ1ξi1ηj1+2ηj2+ εij</m:t>
          </m:r>
        </m:oMath>
      </m:oMathPara>
    </w:p>
    <w:p w14:paraId="08379558" w14:textId="57EFE396" w:rsidR="00F56718" w:rsidRPr="00F56718" w:rsidRDefault="006969F7" w:rsidP="0077241A">
      <w:pPr>
        <w:spacing w:line="360" w:lineRule="auto"/>
        <w:jc w:val="both"/>
        <w:rPr>
          <w:rFonts w:asciiTheme="majorBidi" w:eastAsia="Times New Roman" w:hAnsiTheme="majorBidi" w:cstheme="majorBidi"/>
          <w:i/>
          <w:iCs/>
          <w:sz w:val="24"/>
        </w:rPr>
      </w:pPr>
      <w:r w:rsidRPr="00F56718">
        <w:rPr>
          <w:rFonts w:asciiTheme="majorBidi" w:eastAsia="Times New Roman" w:hAnsiTheme="majorBidi" w:cstheme="majorBidi"/>
          <w:i/>
          <w:iCs/>
          <w:sz w:val="24"/>
        </w:rPr>
        <w:t>where, Y</w:t>
      </w:r>
      <w:r w:rsidRPr="00F56718">
        <w:rPr>
          <w:rFonts w:asciiTheme="majorBidi" w:eastAsia="Times New Roman" w:hAnsiTheme="majorBidi" w:cstheme="majorBidi"/>
          <w:i/>
          <w:iCs/>
          <w:sz w:val="24"/>
          <w:vertAlign w:val="subscript"/>
        </w:rPr>
        <w:t>ij</w:t>
      </w:r>
      <w:r w:rsidRPr="00F56718">
        <w:rPr>
          <w:rFonts w:asciiTheme="majorBidi" w:eastAsia="Times New Roman" w:hAnsiTheme="majorBidi" w:cstheme="majorBidi"/>
          <w:i/>
          <w:iCs/>
          <w:sz w:val="24"/>
        </w:rPr>
        <w:t xml:space="preserve"> is the trait mean for genotype i in environment j, μ is the grand mean, β</w:t>
      </w:r>
      <w:r w:rsidRPr="00F56718">
        <w:rPr>
          <w:rFonts w:asciiTheme="majorBidi" w:eastAsia="Times New Roman" w:hAnsiTheme="majorBidi" w:cstheme="majorBidi"/>
          <w:i/>
          <w:iCs/>
          <w:sz w:val="24"/>
          <w:vertAlign w:val="subscript"/>
        </w:rPr>
        <w:t>j</w:t>
      </w:r>
      <w:r w:rsidRPr="00F56718">
        <w:rPr>
          <w:rFonts w:asciiTheme="majorBidi" w:eastAsia="Times New Roman" w:hAnsiTheme="majorBidi" w:cstheme="majorBidi"/>
          <w:i/>
          <w:iCs/>
          <w:sz w:val="24"/>
        </w:rPr>
        <w:t xml:space="preserve"> is the main effect of environment j, μ + β</w:t>
      </w:r>
      <w:r w:rsidRPr="00F56718">
        <w:rPr>
          <w:rFonts w:asciiTheme="majorBidi" w:eastAsia="Times New Roman" w:hAnsiTheme="majorBidi" w:cstheme="majorBidi"/>
          <w:i/>
          <w:iCs/>
          <w:sz w:val="24"/>
          <w:vertAlign w:val="subscript"/>
        </w:rPr>
        <w:t>j</w:t>
      </w:r>
      <w:r w:rsidRPr="00F56718">
        <w:rPr>
          <w:rFonts w:asciiTheme="majorBidi" w:eastAsia="Times New Roman" w:hAnsiTheme="majorBidi" w:cstheme="majorBidi"/>
          <w:i/>
          <w:iCs/>
          <w:sz w:val="24"/>
        </w:rPr>
        <w:t xml:space="preserve"> is the mean yield across all genotypes in environment j, λ</w:t>
      </w:r>
      <w:r w:rsidRPr="00F56718">
        <w:rPr>
          <w:rFonts w:asciiTheme="majorBidi" w:eastAsia="Times New Roman" w:hAnsiTheme="majorBidi" w:cstheme="majorBidi"/>
          <w:i/>
          <w:iCs/>
          <w:sz w:val="24"/>
          <w:vertAlign w:val="subscript"/>
        </w:rPr>
        <w:t>1,</w:t>
      </w:r>
      <w:r w:rsidRPr="00F56718">
        <w:rPr>
          <w:rFonts w:asciiTheme="majorBidi" w:eastAsia="Times New Roman" w:hAnsiTheme="majorBidi" w:cstheme="majorBidi"/>
          <w:i/>
          <w:iCs/>
          <w:sz w:val="24"/>
        </w:rPr>
        <w:t xml:space="preserve"> and λ</w:t>
      </w:r>
      <w:r w:rsidRPr="00F56718">
        <w:rPr>
          <w:rFonts w:asciiTheme="majorBidi" w:eastAsia="Times New Roman" w:hAnsiTheme="majorBidi" w:cstheme="majorBidi"/>
          <w:i/>
          <w:iCs/>
          <w:sz w:val="24"/>
          <w:vertAlign w:val="subscript"/>
        </w:rPr>
        <w:t>2</w:t>
      </w:r>
      <w:r w:rsidRPr="00F56718">
        <w:rPr>
          <w:rFonts w:asciiTheme="majorBidi" w:eastAsia="Times New Roman" w:hAnsiTheme="majorBidi" w:cstheme="majorBidi"/>
          <w:i/>
          <w:iCs/>
          <w:sz w:val="24"/>
        </w:rPr>
        <w:t xml:space="preserve"> are the singular values (SV) for the first and second principal components (PC</w:t>
      </w:r>
      <w:r w:rsidRPr="00F56718">
        <w:rPr>
          <w:rFonts w:asciiTheme="majorBidi" w:eastAsia="Times New Roman" w:hAnsiTheme="majorBidi" w:cstheme="majorBidi"/>
          <w:i/>
          <w:iCs/>
          <w:sz w:val="24"/>
          <w:vertAlign w:val="subscript"/>
        </w:rPr>
        <w:t>1</w:t>
      </w:r>
      <w:r w:rsidRPr="00F56718">
        <w:rPr>
          <w:rFonts w:asciiTheme="majorBidi" w:eastAsia="Times New Roman" w:hAnsiTheme="majorBidi" w:cstheme="majorBidi"/>
          <w:i/>
          <w:iCs/>
          <w:sz w:val="24"/>
        </w:rPr>
        <w:t xml:space="preserve"> and PC</w:t>
      </w:r>
      <w:r w:rsidRPr="00F56718">
        <w:rPr>
          <w:rFonts w:asciiTheme="majorBidi" w:eastAsia="Times New Roman" w:hAnsiTheme="majorBidi" w:cstheme="majorBidi"/>
          <w:i/>
          <w:iCs/>
          <w:sz w:val="24"/>
          <w:vertAlign w:val="subscript"/>
        </w:rPr>
        <w:t>2</w:t>
      </w:r>
      <w:r w:rsidRPr="00F56718">
        <w:rPr>
          <w:rFonts w:asciiTheme="majorBidi" w:eastAsia="Times New Roman" w:hAnsiTheme="majorBidi" w:cstheme="majorBidi"/>
          <w:i/>
          <w:iCs/>
          <w:sz w:val="24"/>
        </w:rPr>
        <w:t>), respectively, ξ</w:t>
      </w:r>
      <w:r w:rsidRPr="00F56718">
        <w:rPr>
          <w:rFonts w:asciiTheme="majorBidi" w:eastAsia="Times New Roman" w:hAnsiTheme="majorBidi" w:cstheme="majorBidi"/>
          <w:i/>
          <w:iCs/>
          <w:sz w:val="24"/>
          <w:vertAlign w:val="subscript"/>
        </w:rPr>
        <w:t>i1</w:t>
      </w:r>
      <w:r w:rsidRPr="00F56718">
        <w:rPr>
          <w:rFonts w:asciiTheme="majorBidi" w:eastAsia="Times New Roman" w:hAnsiTheme="majorBidi" w:cstheme="majorBidi"/>
          <w:i/>
          <w:iCs/>
          <w:sz w:val="24"/>
        </w:rPr>
        <w:t xml:space="preserve"> and ξ</w:t>
      </w:r>
      <w:r w:rsidRPr="00F56718">
        <w:rPr>
          <w:rFonts w:asciiTheme="majorBidi" w:eastAsia="Times New Roman" w:hAnsiTheme="majorBidi" w:cstheme="majorBidi"/>
          <w:i/>
          <w:iCs/>
          <w:sz w:val="24"/>
          <w:vertAlign w:val="subscript"/>
        </w:rPr>
        <w:t>i2</w:t>
      </w:r>
      <w:r w:rsidRPr="00F56718">
        <w:rPr>
          <w:rFonts w:asciiTheme="majorBidi" w:eastAsia="Times New Roman" w:hAnsiTheme="majorBidi" w:cstheme="majorBidi"/>
          <w:i/>
          <w:iCs/>
          <w:sz w:val="24"/>
        </w:rPr>
        <w:t xml:space="preserve"> are eigenvectors of genotype i for PC1 and PC</w:t>
      </w:r>
      <w:r w:rsidRPr="00F56718">
        <w:rPr>
          <w:rFonts w:asciiTheme="majorBidi" w:eastAsia="Times New Roman" w:hAnsiTheme="majorBidi" w:cstheme="majorBidi"/>
          <w:i/>
          <w:iCs/>
          <w:sz w:val="24"/>
          <w:vertAlign w:val="subscript"/>
        </w:rPr>
        <w:t>2</w:t>
      </w:r>
      <w:r w:rsidRPr="00F56718">
        <w:rPr>
          <w:rFonts w:asciiTheme="majorBidi" w:eastAsia="Times New Roman" w:hAnsiTheme="majorBidi" w:cstheme="majorBidi"/>
          <w:i/>
          <w:iCs/>
          <w:sz w:val="24"/>
        </w:rPr>
        <w:t>, respectively, η j</w:t>
      </w:r>
      <w:r w:rsidRPr="00F56718">
        <w:rPr>
          <w:rFonts w:asciiTheme="majorBidi" w:eastAsia="Times New Roman" w:hAnsiTheme="majorBidi" w:cstheme="majorBidi"/>
          <w:i/>
          <w:iCs/>
          <w:sz w:val="24"/>
          <w:vertAlign w:val="subscript"/>
        </w:rPr>
        <w:t>1</w:t>
      </w:r>
      <w:r w:rsidRPr="00F56718">
        <w:rPr>
          <w:rFonts w:asciiTheme="majorBidi" w:eastAsia="Times New Roman" w:hAnsiTheme="majorBidi" w:cstheme="majorBidi"/>
          <w:i/>
          <w:iCs/>
          <w:sz w:val="24"/>
        </w:rPr>
        <w:t xml:space="preserve"> and η</w:t>
      </w:r>
      <w:r w:rsidRPr="00F56718">
        <w:rPr>
          <w:rFonts w:asciiTheme="majorBidi" w:eastAsia="Times New Roman" w:hAnsiTheme="majorBidi" w:cstheme="majorBidi"/>
          <w:i/>
          <w:iCs/>
          <w:sz w:val="24"/>
          <w:vertAlign w:val="subscript"/>
        </w:rPr>
        <w:t>j2</w:t>
      </w:r>
      <w:r w:rsidRPr="00F56718">
        <w:rPr>
          <w:rFonts w:asciiTheme="majorBidi" w:eastAsia="Times New Roman" w:hAnsiTheme="majorBidi" w:cstheme="majorBidi"/>
          <w:i/>
          <w:iCs/>
          <w:sz w:val="24"/>
        </w:rPr>
        <w:t xml:space="preserve"> are eigenvectors of environment j for PC</w:t>
      </w:r>
      <w:r w:rsidRPr="00F56718">
        <w:rPr>
          <w:rFonts w:asciiTheme="majorBidi" w:eastAsia="Times New Roman" w:hAnsiTheme="majorBidi" w:cstheme="majorBidi"/>
          <w:i/>
          <w:iCs/>
          <w:sz w:val="24"/>
          <w:vertAlign w:val="subscript"/>
        </w:rPr>
        <w:t>1</w:t>
      </w:r>
      <w:r w:rsidRPr="00F56718">
        <w:rPr>
          <w:rFonts w:asciiTheme="majorBidi" w:eastAsia="Times New Roman" w:hAnsiTheme="majorBidi" w:cstheme="majorBidi"/>
          <w:i/>
          <w:iCs/>
          <w:sz w:val="24"/>
        </w:rPr>
        <w:t xml:space="preserve"> and PC</w:t>
      </w:r>
      <w:r w:rsidRPr="00F56718">
        <w:rPr>
          <w:rFonts w:asciiTheme="majorBidi" w:eastAsia="Times New Roman" w:hAnsiTheme="majorBidi" w:cstheme="majorBidi"/>
          <w:i/>
          <w:iCs/>
          <w:sz w:val="24"/>
          <w:vertAlign w:val="subscript"/>
        </w:rPr>
        <w:t>2</w:t>
      </w:r>
      <w:r w:rsidRPr="00F56718">
        <w:rPr>
          <w:rFonts w:asciiTheme="majorBidi" w:eastAsia="Times New Roman" w:hAnsiTheme="majorBidi" w:cstheme="majorBidi"/>
          <w:i/>
          <w:iCs/>
          <w:sz w:val="24"/>
        </w:rPr>
        <w:t xml:space="preserve">, respectively, </w:t>
      </w:r>
      <w:proofErr w:type="spellStart"/>
      <w:r w:rsidRPr="00F56718">
        <w:rPr>
          <w:rFonts w:asciiTheme="majorBidi" w:eastAsia="Times New Roman" w:hAnsiTheme="majorBidi" w:cstheme="majorBidi"/>
          <w:i/>
          <w:iCs/>
          <w:sz w:val="24"/>
        </w:rPr>
        <w:t>ε</w:t>
      </w:r>
      <w:r w:rsidRPr="00F56718">
        <w:rPr>
          <w:rFonts w:asciiTheme="majorBidi" w:eastAsia="Times New Roman" w:hAnsiTheme="majorBidi" w:cstheme="majorBidi"/>
          <w:i/>
          <w:iCs/>
          <w:sz w:val="24"/>
          <w:vertAlign w:val="subscript"/>
        </w:rPr>
        <w:t>ij</w:t>
      </w:r>
      <w:proofErr w:type="spellEnd"/>
      <w:r w:rsidRPr="00F56718">
        <w:rPr>
          <w:rFonts w:asciiTheme="majorBidi" w:eastAsia="Times New Roman" w:hAnsiTheme="majorBidi" w:cstheme="majorBidi"/>
          <w:i/>
          <w:iCs/>
          <w:sz w:val="24"/>
        </w:rPr>
        <w:t xml:space="preserve"> is the residual associated with genotype i in environment j. In GGE biplot analysis, scores of PC</w:t>
      </w:r>
      <w:r w:rsidRPr="00F56718">
        <w:rPr>
          <w:rFonts w:asciiTheme="majorBidi" w:eastAsia="Times New Roman" w:hAnsiTheme="majorBidi" w:cstheme="majorBidi"/>
          <w:i/>
          <w:iCs/>
          <w:sz w:val="24"/>
          <w:vertAlign w:val="subscript"/>
        </w:rPr>
        <w:t>1</w:t>
      </w:r>
      <w:r w:rsidRPr="00F56718">
        <w:rPr>
          <w:rFonts w:asciiTheme="majorBidi" w:eastAsia="Times New Roman" w:hAnsiTheme="majorBidi" w:cstheme="majorBidi"/>
          <w:i/>
          <w:iCs/>
          <w:sz w:val="24"/>
        </w:rPr>
        <w:t xml:space="preserve"> were plotted against PC</w:t>
      </w:r>
      <w:r w:rsidRPr="00F56718">
        <w:rPr>
          <w:rFonts w:asciiTheme="majorBidi" w:eastAsia="Times New Roman" w:hAnsiTheme="majorBidi" w:cstheme="majorBidi"/>
          <w:i/>
          <w:iCs/>
          <w:sz w:val="24"/>
          <w:vertAlign w:val="subscript"/>
        </w:rPr>
        <w:t>2</w:t>
      </w:r>
      <w:r w:rsidRPr="00F56718">
        <w:rPr>
          <w:rFonts w:asciiTheme="majorBidi" w:eastAsia="Times New Roman" w:hAnsiTheme="majorBidi" w:cstheme="majorBidi"/>
          <w:i/>
          <w:iCs/>
          <w:sz w:val="24"/>
        </w:rPr>
        <w:t>.</w:t>
      </w:r>
    </w:p>
    <w:p w14:paraId="0A3FD20A" w14:textId="77777777" w:rsidR="0062330D" w:rsidRDefault="0062330D" w:rsidP="00BA32D7">
      <w:pPr>
        <w:pStyle w:val="ListParagraph"/>
        <w:numPr>
          <w:ilvl w:val="0"/>
          <w:numId w:val="6"/>
        </w:numPr>
        <w:spacing w:line="360" w:lineRule="auto"/>
        <w:jc w:val="both"/>
        <w:rPr>
          <w:rFonts w:asciiTheme="majorBidi" w:eastAsia="Times New Roman" w:hAnsiTheme="majorBidi" w:cstheme="majorBidi"/>
          <w:b/>
          <w:iCs/>
          <w:color w:val="000000"/>
          <w:sz w:val="28"/>
        </w:rPr>
      </w:pPr>
      <w:r w:rsidRPr="0062330D">
        <w:rPr>
          <w:rFonts w:asciiTheme="majorBidi" w:eastAsia="Times New Roman" w:hAnsiTheme="majorBidi" w:cstheme="majorBidi"/>
          <w:b/>
          <w:iCs/>
          <w:color w:val="000000"/>
          <w:sz w:val="28"/>
        </w:rPr>
        <w:t>Result and Discussion</w:t>
      </w:r>
    </w:p>
    <w:p w14:paraId="4D698799" w14:textId="77777777" w:rsidR="00646C63" w:rsidRPr="00BA32D7" w:rsidRDefault="00646C63" w:rsidP="00F56718">
      <w:pPr>
        <w:pStyle w:val="ListParagraph"/>
        <w:numPr>
          <w:ilvl w:val="1"/>
          <w:numId w:val="6"/>
        </w:numPr>
        <w:spacing w:before="240" w:line="360" w:lineRule="auto"/>
        <w:ind w:left="432" w:right="144" w:hanging="432"/>
        <w:jc w:val="both"/>
        <w:rPr>
          <w:rFonts w:ascii="Times New Roman" w:hAnsi="Times New Roman" w:cs="Times New Roman"/>
          <w:b/>
          <w:sz w:val="24"/>
          <w:szCs w:val="24"/>
        </w:rPr>
      </w:pPr>
      <w:r w:rsidRPr="00BA32D7">
        <w:rPr>
          <w:rFonts w:ascii="Times New Roman" w:hAnsi="Times New Roman" w:cs="Times New Roman"/>
          <w:b/>
          <w:sz w:val="24"/>
          <w:szCs w:val="24"/>
        </w:rPr>
        <w:t>Combined analysis of variance</w:t>
      </w:r>
    </w:p>
    <w:p w14:paraId="6483DABC" w14:textId="137B17E8" w:rsidR="00646C63" w:rsidRPr="008A4752" w:rsidRDefault="004A541A" w:rsidP="008A4752">
      <w:pPr>
        <w:autoSpaceDE w:val="0"/>
        <w:autoSpaceDN w:val="0"/>
        <w:adjustRightInd w:val="0"/>
        <w:spacing w:after="0" w:line="360" w:lineRule="auto"/>
        <w:jc w:val="both"/>
        <w:rPr>
          <w:rFonts w:ascii="Times New Roman" w:eastAsia="TimesNewRoman" w:hAnsi="Times New Roman" w:cs="Times New Roman"/>
          <w:sz w:val="24"/>
          <w:szCs w:val="24"/>
        </w:rPr>
      </w:pPr>
      <w:r w:rsidRPr="004A541A">
        <w:rPr>
          <w:rFonts w:ascii="Times New Roman" w:hAnsi="Times New Roman" w:cs="Times New Roman"/>
          <w:sz w:val="24"/>
          <w:szCs w:val="24"/>
        </w:rPr>
        <w:t xml:space="preserve">The data recorded in each of the </w:t>
      </w:r>
      <w:r>
        <w:rPr>
          <w:rFonts w:ascii="Times New Roman" w:hAnsi="Times New Roman" w:cs="Times New Roman"/>
          <w:sz w:val="24"/>
          <w:szCs w:val="24"/>
        </w:rPr>
        <w:t>eleven</w:t>
      </w:r>
      <w:r w:rsidRPr="004A541A">
        <w:rPr>
          <w:rFonts w:ascii="Times New Roman" w:hAnsi="Times New Roman" w:cs="Times New Roman"/>
          <w:sz w:val="24"/>
          <w:szCs w:val="24"/>
        </w:rPr>
        <w:t xml:space="preserve"> environments were subjected to statistical analysis which indicated that genotypes were significant in each of the environment. The combined ANOVA given in Table 3 shows that</w:t>
      </w:r>
      <w:r>
        <w:rPr>
          <w:rFonts w:ascii="Times New Roman" w:hAnsi="Times New Roman" w:cs="Times New Roman"/>
          <w:sz w:val="24"/>
          <w:szCs w:val="24"/>
        </w:rPr>
        <w:t xml:space="preserve"> </w:t>
      </w:r>
      <w:r w:rsidRPr="004A541A">
        <w:rPr>
          <w:rFonts w:ascii="Times New Roman" w:hAnsi="Times New Roman" w:cs="Times New Roman"/>
          <w:sz w:val="24"/>
          <w:szCs w:val="24"/>
        </w:rPr>
        <w:t>the environment, genotype and GEI were highly significant (</w:t>
      </w:r>
      <w:r w:rsidRPr="004A541A">
        <w:rPr>
          <w:rFonts w:ascii="Times New Roman" w:hAnsi="Times New Roman" w:cs="Times New Roman"/>
          <w:i/>
          <w:iCs/>
          <w:sz w:val="24"/>
          <w:szCs w:val="24"/>
        </w:rPr>
        <w:t>p</w:t>
      </w:r>
      <w:r w:rsidRPr="004A541A">
        <w:rPr>
          <w:rFonts w:ascii="Times New Roman" w:hAnsi="Times New Roman" w:cs="Times New Roman"/>
          <w:sz w:val="24"/>
          <w:szCs w:val="24"/>
        </w:rPr>
        <w:t xml:space="preserve">&lt;0.001) for all traits across environments in terms of </w:t>
      </w:r>
      <w:r>
        <w:rPr>
          <w:rFonts w:ascii="Times New Roman" w:hAnsi="Times New Roman" w:cs="Times New Roman"/>
          <w:sz w:val="24"/>
          <w:szCs w:val="24"/>
        </w:rPr>
        <w:t>seed</w:t>
      </w:r>
      <w:r w:rsidRPr="004A541A">
        <w:rPr>
          <w:rFonts w:ascii="Times New Roman" w:hAnsi="Times New Roman" w:cs="Times New Roman"/>
          <w:sz w:val="24"/>
          <w:szCs w:val="24"/>
        </w:rPr>
        <w:t xml:space="preserve"> yield, days to heading, days to maturity</w:t>
      </w:r>
      <w:r>
        <w:rPr>
          <w:rFonts w:ascii="Times New Roman" w:hAnsi="Times New Roman" w:cs="Times New Roman"/>
          <w:sz w:val="24"/>
          <w:szCs w:val="24"/>
        </w:rPr>
        <w:t xml:space="preserve"> </w:t>
      </w:r>
      <w:r w:rsidR="00C33256">
        <w:rPr>
          <w:rFonts w:ascii="Times New Roman" w:hAnsi="Times New Roman" w:cs="Times New Roman"/>
          <w:sz w:val="24"/>
          <w:szCs w:val="24"/>
        </w:rPr>
        <w:t xml:space="preserve">and </w:t>
      </w:r>
      <w:r w:rsidR="00C33256" w:rsidRPr="004A541A">
        <w:rPr>
          <w:rFonts w:ascii="Times New Roman" w:hAnsi="Times New Roman" w:cs="Times New Roman"/>
          <w:sz w:val="24"/>
          <w:szCs w:val="24"/>
        </w:rPr>
        <w:t>plant</w:t>
      </w:r>
      <w:r w:rsidRPr="004A541A">
        <w:rPr>
          <w:rFonts w:ascii="Times New Roman" w:hAnsi="Times New Roman" w:cs="Times New Roman"/>
          <w:sz w:val="24"/>
          <w:szCs w:val="24"/>
        </w:rPr>
        <w:t xml:space="preserve"> height</w:t>
      </w:r>
      <w:r w:rsidR="00C33256">
        <w:rPr>
          <w:rFonts w:ascii="Times New Roman" w:hAnsi="Times New Roman" w:cs="Times New Roman"/>
          <w:sz w:val="24"/>
          <w:szCs w:val="24"/>
        </w:rPr>
        <w:t xml:space="preserve">. </w:t>
      </w:r>
      <w:r w:rsidR="00646C63" w:rsidRPr="008A4752">
        <w:rPr>
          <w:rFonts w:ascii="Times New Roman" w:hAnsi="Times New Roman" w:cs="Times New Roman"/>
          <w:sz w:val="24"/>
          <w:szCs w:val="24"/>
        </w:rPr>
        <w:t xml:space="preserve">The ANOVA results of agronomic and yield component traits showed that there was a significant and considerable </w:t>
      </w:r>
      <w:r w:rsidR="008A4752" w:rsidRPr="008A4752">
        <w:rPr>
          <w:rFonts w:ascii="Times New Roman" w:hAnsi="Times New Roman" w:cs="Times New Roman"/>
          <w:sz w:val="24"/>
          <w:szCs w:val="24"/>
        </w:rPr>
        <w:t>variation</w:t>
      </w:r>
      <w:r w:rsidR="00646C63" w:rsidRPr="008A4752">
        <w:rPr>
          <w:rFonts w:ascii="Times New Roman" w:hAnsi="Times New Roman" w:cs="Times New Roman"/>
          <w:sz w:val="24"/>
          <w:szCs w:val="24"/>
        </w:rPr>
        <w:t xml:space="preserve"> among environments, suggesting that the environment had a major impact on the performances of genotypes under testing locations. Significant (p&lt;0.05) and highly significant (p&lt;0.01) genotype × environment interaction results were observed for all traits</w:t>
      </w:r>
      <w:r w:rsidR="00066A06" w:rsidRPr="008A4752">
        <w:rPr>
          <w:rFonts w:ascii="Times New Roman" w:hAnsi="Times New Roman" w:cs="Times New Roman"/>
          <w:sz w:val="24"/>
          <w:szCs w:val="24"/>
        </w:rPr>
        <w:t xml:space="preserve"> except </w:t>
      </w:r>
      <w:r w:rsidR="00B201EB" w:rsidRPr="008A4752">
        <w:rPr>
          <w:rFonts w:ascii="Times New Roman" w:hAnsi="Times New Roman" w:cs="Times New Roman"/>
          <w:color w:val="222222"/>
          <w:sz w:val="24"/>
          <w:szCs w:val="24"/>
          <w:shd w:val="clear" w:color="auto" w:fill="FFFFFF"/>
        </w:rPr>
        <w:t>number of umbels plant</w:t>
      </w:r>
      <w:r w:rsidR="00B201EB" w:rsidRPr="008A4752">
        <w:rPr>
          <w:rFonts w:ascii="Times New Roman" w:hAnsi="Times New Roman" w:cs="Times New Roman"/>
          <w:color w:val="222222"/>
          <w:sz w:val="24"/>
          <w:szCs w:val="24"/>
          <w:shd w:val="clear" w:color="auto" w:fill="FFFFFF"/>
          <w:vertAlign w:val="superscript"/>
        </w:rPr>
        <w:t>−1</w:t>
      </w:r>
      <w:r w:rsidR="00646C63" w:rsidRPr="008A4752">
        <w:rPr>
          <w:rFonts w:ascii="Times New Roman" w:hAnsi="Times New Roman" w:cs="Times New Roman"/>
          <w:sz w:val="24"/>
          <w:szCs w:val="24"/>
        </w:rPr>
        <w:t xml:space="preserve">, this indicated that each genotype </w:t>
      </w:r>
      <w:r w:rsidR="00066A06" w:rsidRPr="008A4752">
        <w:rPr>
          <w:rFonts w:ascii="Times New Roman" w:hAnsi="Times New Roman" w:cs="Times New Roman"/>
          <w:sz w:val="24"/>
          <w:szCs w:val="24"/>
        </w:rPr>
        <w:t xml:space="preserve">responded </w:t>
      </w:r>
      <w:r w:rsidR="00646C63" w:rsidRPr="008A4752">
        <w:rPr>
          <w:rFonts w:ascii="Times New Roman" w:hAnsi="Times New Roman" w:cs="Times New Roman"/>
          <w:sz w:val="24"/>
          <w:szCs w:val="24"/>
        </w:rPr>
        <w:t>different</w:t>
      </w:r>
      <w:r w:rsidR="00066A06" w:rsidRPr="008A4752">
        <w:rPr>
          <w:rFonts w:ascii="Times New Roman" w:hAnsi="Times New Roman" w:cs="Times New Roman"/>
          <w:sz w:val="24"/>
          <w:szCs w:val="24"/>
        </w:rPr>
        <w:t>ly</w:t>
      </w:r>
      <w:r w:rsidR="00646C63" w:rsidRPr="008A4752">
        <w:rPr>
          <w:rFonts w:ascii="Times New Roman" w:hAnsi="Times New Roman" w:cs="Times New Roman"/>
          <w:sz w:val="24"/>
          <w:szCs w:val="24"/>
        </w:rPr>
        <w:t xml:space="preserve"> at each testing environments. The same genotype × environment interaction result </w:t>
      </w:r>
      <w:r w:rsidR="00F9359D" w:rsidRPr="008A4752">
        <w:rPr>
          <w:rFonts w:ascii="Times New Roman" w:hAnsi="Times New Roman" w:cs="Times New Roman"/>
          <w:sz w:val="24"/>
          <w:szCs w:val="24"/>
        </w:rPr>
        <w:t>was</w:t>
      </w:r>
      <w:r w:rsidR="00646C63" w:rsidRPr="008A4752">
        <w:rPr>
          <w:rFonts w:ascii="Times New Roman" w:hAnsi="Times New Roman" w:cs="Times New Roman"/>
          <w:sz w:val="24"/>
          <w:szCs w:val="24"/>
        </w:rPr>
        <w:t xml:space="preserve"> reported by Mesfin </w:t>
      </w:r>
      <w:r w:rsidR="00646C63" w:rsidRPr="008A4752">
        <w:rPr>
          <w:rFonts w:ascii="Times New Roman" w:hAnsi="Times New Roman" w:cs="Times New Roman"/>
          <w:i/>
          <w:sz w:val="24"/>
          <w:szCs w:val="24"/>
        </w:rPr>
        <w:t>et al,</w:t>
      </w:r>
      <w:r w:rsidR="00646C63" w:rsidRPr="008A4752">
        <w:rPr>
          <w:rFonts w:ascii="Times New Roman" w:hAnsi="Times New Roman" w:cs="Times New Roman"/>
          <w:sz w:val="24"/>
          <w:szCs w:val="24"/>
        </w:rPr>
        <w:t xml:space="preserve"> (2020), Abera </w:t>
      </w:r>
      <w:r w:rsidR="00646C63" w:rsidRPr="008A4752">
        <w:rPr>
          <w:rFonts w:ascii="Times New Roman" w:hAnsi="Times New Roman" w:cs="Times New Roman"/>
          <w:i/>
          <w:sz w:val="24"/>
          <w:szCs w:val="24"/>
        </w:rPr>
        <w:t>et al.,</w:t>
      </w:r>
      <w:r w:rsidR="00646C63" w:rsidRPr="008A4752">
        <w:rPr>
          <w:rFonts w:ascii="Times New Roman" w:hAnsi="Times New Roman" w:cs="Times New Roman"/>
          <w:sz w:val="24"/>
          <w:szCs w:val="24"/>
        </w:rPr>
        <w:t xml:space="preserve"> (2019) and Temesgen </w:t>
      </w:r>
      <w:r w:rsidR="00D657AC" w:rsidRPr="008A4752">
        <w:rPr>
          <w:rFonts w:ascii="Times New Roman" w:hAnsi="Times New Roman" w:cs="Times New Roman"/>
          <w:sz w:val="24"/>
          <w:szCs w:val="24"/>
        </w:rPr>
        <w:t xml:space="preserve">et al., </w:t>
      </w:r>
      <w:r w:rsidR="00646C63" w:rsidRPr="008A4752">
        <w:rPr>
          <w:rFonts w:ascii="Times New Roman" w:hAnsi="Times New Roman" w:cs="Times New Roman"/>
          <w:sz w:val="24"/>
          <w:szCs w:val="24"/>
        </w:rPr>
        <w:t>(2015) for days to flowering, pods per plant and grain yield</w:t>
      </w:r>
      <w:r w:rsidR="00A0183E" w:rsidRPr="008A4752">
        <w:rPr>
          <w:rFonts w:ascii="Times New Roman" w:hAnsi="Times New Roman" w:cs="Times New Roman"/>
          <w:sz w:val="24"/>
          <w:szCs w:val="24"/>
        </w:rPr>
        <w:t xml:space="preserve"> on </w:t>
      </w:r>
      <w:r w:rsidR="00AC16B4" w:rsidRPr="008A4752">
        <w:rPr>
          <w:rFonts w:ascii="Times New Roman" w:hAnsi="Times New Roman" w:cs="Times New Roman"/>
          <w:sz w:val="24"/>
          <w:szCs w:val="24"/>
        </w:rPr>
        <w:t>faba bean</w:t>
      </w:r>
      <w:r w:rsidR="00A0183E" w:rsidRPr="008A4752">
        <w:rPr>
          <w:rFonts w:ascii="Times New Roman" w:hAnsi="Times New Roman" w:cs="Times New Roman"/>
          <w:sz w:val="24"/>
          <w:szCs w:val="24"/>
        </w:rPr>
        <w:t xml:space="preserve"> genotypes</w:t>
      </w:r>
      <w:r w:rsidR="00646C63" w:rsidRPr="008A4752">
        <w:rPr>
          <w:rFonts w:ascii="Times New Roman" w:hAnsi="Times New Roman" w:cs="Times New Roman"/>
          <w:sz w:val="24"/>
          <w:szCs w:val="24"/>
        </w:rPr>
        <w:t>.</w:t>
      </w:r>
      <w:r w:rsidR="008A4752" w:rsidRPr="008A4752">
        <w:rPr>
          <w:rFonts w:ascii="Times New Roman" w:hAnsi="Times New Roman" w:cs="Times New Roman"/>
          <w:sz w:val="24"/>
          <w:szCs w:val="24"/>
        </w:rPr>
        <w:t xml:space="preserve"> </w:t>
      </w:r>
      <w:r w:rsidR="008A4752" w:rsidRPr="008A4752">
        <w:rPr>
          <w:rFonts w:ascii="Times New Roman" w:eastAsia="TimesNewRoman" w:hAnsi="Times New Roman" w:cs="Times New Roman"/>
          <w:sz w:val="24"/>
          <w:szCs w:val="24"/>
        </w:rPr>
        <w:t>In</w:t>
      </w:r>
      <w:r w:rsidR="008A4752">
        <w:rPr>
          <w:rFonts w:ascii="Times New Roman" w:eastAsia="TimesNewRoman" w:hAnsi="Times New Roman" w:cs="Times New Roman"/>
          <w:sz w:val="24"/>
          <w:szCs w:val="24"/>
        </w:rPr>
        <w:t xml:space="preserve"> </w:t>
      </w:r>
      <w:r w:rsidR="008A4752" w:rsidRPr="008A4752">
        <w:rPr>
          <w:rFonts w:ascii="Times New Roman" w:eastAsia="TimesNewRoman" w:hAnsi="Times New Roman" w:cs="Times New Roman"/>
          <w:sz w:val="24"/>
          <w:szCs w:val="24"/>
        </w:rPr>
        <w:t>multi environment trials, variance of environment is known to be largest (8</w:t>
      </w:r>
      <w:r w:rsidR="008A4752">
        <w:rPr>
          <w:rFonts w:ascii="Times New Roman" w:eastAsia="TimesNewRoman" w:hAnsi="Times New Roman" w:cs="Times New Roman"/>
          <w:sz w:val="24"/>
          <w:szCs w:val="24"/>
        </w:rPr>
        <w:t xml:space="preserve">0%) while G x E interaction </w:t>
      </w:r>
      <w:r w:rsidR="008A4752">
        <w:rPr>
          <w:rFonts w:ascii="Times New Roman" w:eastAsia="TimesNewRoman" w:hAnsi="Times New Roman" w:cs="Times New Roman"/>
          <w:sz w:val="24"/>
          <w:szCs w:val="24"/>
        </w:rPr>
        <w:lastRenderedPageBreak/>
        <w:t xml:space="preserve">and </w:t>
      </w:r>
      <w:r w:rsidR="008A4752" w:rsidRPr="008A4752">
        <w:rPr>
          <w:rFonts w:ascii="Times New Roman" w:eastAsia="TimesNewRoman" w:hAnsi="Times New Roman" w:cs="Times New Roman"/>
          <w:sz w:val="24"/>
          <w:szCs w:val="24"/>
        </w:rPr>
        <w:t>genotype are usually small (Yan and Kang, 2003). The largest environmental vari</w:t>
      </w:r>
      <w:r w:rsidR="008A4752">
        <w:rPr>
          <w:rFonts w:ascii="Times New Roman" w:eastAsia="TimesNewRoman" w:hAnsi="Times New Roman" w:cs="Times New Roman"/>
          <w:sz w:val="24"/>
          <w:szCs w:val="24"/>
        </w:rPr>
        <w:t xml:space="preserve">ance might be resulted from the </w:t>
      </w:r>
      <w:r w:rsidR="008A4752" w:rsidRPr="008A4752">
        <w:rPr>
          <w:rFonts w:ascii="Times New Roman" w:eastAsia="TimesNewRoman" w:hAnsi="Times New Roman" w:cs="Times New Roman"/>
          <w:sz w:val="24"/>
          <w:szCs w:val="24"/>
        </w:rPr>
        <w:t>agro-ecological variation among test locations (</w:t>
      </w:r>
      <w:r w:rsidR="008A4752" w:rsidRPr="008A4752">
        <w:rPr>
          <w:rFonts w:ascii="Times New Roman" w:hAnsi="Times New Roman" w:cs="Times New Roman"/>
          <w:sz w:val="24"/>
          <w:szCs w:val="24"/>
        </w:rPr>
        <w:t xml:space="preserve">Endalkachew </w:t>
      </w:r>
      <w:r w:rsidR="008A4752" w:rsidRPr="008A4752">
        <w:rPr>
          <w:rFonts w:ascii="Times New Roman" w:hAnsi="Times New Roman" w:cs="Times New Roman"/>
          <w:i/>
          <w:sz w:val="24"/>
          <w:szCs w:val="24"/>
        </w:rPr>
        <w:t>et al</w:t>
      </w:r>
      <w:r w:rsidR="008A4752" w:rsidRPr="008A4752">
        <w:rPr>
          <w:rFonts w:ascii="Times New Roman" w:hAnsi="Times New Roman" w:cs="Times New Roman"/>
          <w:sz w:val="24"/>
          <w:szCs w:val="24"/>
        </w:rPr>
        <w:t>., 2020</w:t>
      </w:r>
      <w:r w:rsidR="008A4752" w:rsidRPr="008A4752">
        <w:rPr>
          <w:rFonts w:ascii="Times New Roman" w:eastAsia="TimesNewRoman" w:hAnsi="Times New Roman" w:cs="Times New Roman"/>
          <w:sz w:val="24"/>
          <w:szCs w:val="24"/>
        </w:rPr>
        <w:t>). However, the most relev</w:t>
      </w:r>
      <w:r w:rsidR="008A4752">
        <w:rPr>
          <w:rFonts w:ascii="Times New Roman" w:eastAsia="TimesNewRoman" w:hAnsi="Times New Roman" w:cs="Times New Roman"/>
          <w:sz w:val="24"/>
          <w:szCs w:val="24"/>
        </w:rPr>
        <w:t xml:space="preserve">ant for genotype evaluation are </w:t>
      </w:r>
      <w:r w:rsidR="008A4752" w:rsidRPr="008A4752">
        <w:rPr>
          <w:rFonts w:ascii="Times New Roman" w:eastAsia="TimesNewRoman" w:hAnsi="Times New Roman" w:cs="Times New Roman"/>
          <w:sz w:val="24"/>
          <w:szCs w:val="24"/>
        </w:rPr>
        <w:t>the genotypic and G x E interaction effects and environment effect is usually i</w:t>
      </w:r>
      <w:r w:rsidR="008A4752">
        <w:rPr>
          <w:rFonts w:ascii="Times New Roman" w:eastAsia="TimesNewRoman" w:hAnsi="Times New Roman" w:cs="Times New Roman"/>
          <w:sz w:val="24"/>
          <w:szCs w:val="24"/>
        </w:rPr>
        <w:t xml:space="preserve">gnored (Yan and Kang, 2003). In </w:t>
      </w:r>
      <w:r w:rsidR="008A4752" w:rsidRPr="008A4752">
        <w:rPr>
          <w:rFonts w:ascii="Times New Roman" w:eastAsia="TimesNewRoman" w:hAnsi="Times New Roman" w:cs="Times New Roman"/>
          <w:sz w:val="24"/>
          <w:szCs w:val="24"/>
        </w:rPr>
        <w:t>this study, the G x E effect exceeded the genotype effect 8 times, showing signi</w:t>
      </w:r>
      <w:r w:rsidR="008A4752">
        <w:rPr>
          <w:rFonts w:ascii="Times New Roman" w:eastAsia="TimesNewRoman" w:hAnsi="Times New Roman" w:cs="Times New Roman"/>
          <w:sz w:val="24"/>
          <w:szCs w:val="24"/>
        </w:rPr>
        <w:t xml:space="preserve">ficant G x E interaction effect </w:t>
      </w:r>
      <w:r w:rsidR="008A4752" w:rsidRPr="008A4752">
        <w:rPr>
          <w:rFonts w:ascii="Times New Roman" w:eastAsia="TimesNewRoman" w:hAnsi="Times New Roman" w:cs="Times New Roman"/>
          <w:sz w:val="24"/>
          <w:szCs w:val="24"/>
        </w:rPr>
        <w:t>suggesting the possible presence of different mega environments with different</w:t>
      </w:r>
      <w:r w:rsidR="008A4752">
        <w:rPr>
          <w:rFonts w:ascii="Times New Roman" w:eastAsia="TimesNewRoman" w:hAnsi="Times New Roman" w:cs="Times New Roman"/>
          <w:sz w:val="24"/>
          <w:szCs w:val="24"/>
        </w:rPr>
        <w:t xml:space="preserve"> top-yielding genotypes and the </w:t>
      </w:r>
      <w:r w:rsidR="008A4752" w:rsidRPr="008A4752">
        <w:rPr>
          <w:rFonts w:ascii="Times New Roman" w:eastAsia="TimesNewRoman" w:hAnsi="Times New Roman" w:cs="Times New Roman"/>
          <w:sz w:val="24"/>
          <w:szCs w:val="24"/>
        </w:rPr>
        <w:t xml:space="preserve">genotypes performed variably across environments (Yan and Kang, 2003). </w:t>
      </w:r>
      <w:proofErr w:type="spellStart"/>
      <w:r w:rsidR="008A4752">
        <w:rPr>
          <w:rFonts w:ascii="Times New Roman" w:eastAsia="TimesNewRoman" w:hAnsi="Times New Roman" w:cs="Times New Roman"/>
          <w:sz w:val="24"/>
          <w:szCs w:val="24"/>
        </w:rPr>
        <w:t>Magari</w:t>
      </w:r>
      <w:proofErr w:type="spellEnd"/>
      <w:r w:rsidR="008A4752">
        <w:rPr>
          <w:rFonts w:ascii="Times New Roman" w:eastAsia="TimesNewRoman" w:hAnsi="Times New Roman" w:cs="Times New Roman"/>
          <w:sz w:val="24"/>
          <w:szCs w:val="24"/>
        </w:rPr>
        <w:t xml:space="preserve"> and Kang (1993) and Kang </w:t>
      </w:r>
      <w:r w:rsidR="008A4752" w:rsidRPr="008A4752">
        <w:rPr>
          <w:rFonts w:ascii="Times New Roman" w:eastAsia="TimesNewRoman" w:hAnsi="Times New Roman" w:cs="Times New Roman"/>
          <w:sz w:val="24"/>
          <w:szCs w:val="24"/>
        </w:rPr>
        <w:t>(1990) demonstrated that significant interaction of genotype by environment crea</w:t>
      </w:r>
      <w:r w:rsidR="008A4752">
        <w:rPr>
          <w:rFonts w:ascii="Times New Roman" w:eastAsia="TimesNewRoman" w:hAnsi="Times New Roman" w:cs="Times New Roman"/>
          <w:sz w:val="24"/>
          <w:szCs w:val="24"/>
        </w:rPr>
        <w:t xml:space="preserve">tes trouble in selecting stable </w:t>
      </w:r>
      <w:r w:rsidR="008A4752" w:rsidRPr="008A4752">
        <w:rPr>
          <w:rFonts w:ascii="Times New Roman" w:eastAsia="TimesNewRoman" w:hAnsi="Times New Roman" w:cs="Times New Roman"/>
          <w:sz w:val="24"/>
          <w:szCs w:val="24"/>
        </w:rPr>
        <w:t>cultivars. Hence, selecting superior genotypes depending on stability and yield performance would be appropriate.</w:t>
      </w:r>
    </w:p>
    <w:p w14:paraId="7ECA6988" w14:textId="36F13109" w:rsidR="00141445" w:rsidRDefault="00141445" w:rsidP="002A0641">
      <w:pPr>
        <w:rPr>
          <w:rFonts w:ascii="Times New Roman" w:hAnsi="Times New Roman" w:cs="Times New Roman"/>
          <w:sz w:val="24"/>
          <w:szCs w:val="24"/>
        </w:rPr>
      </w:pPr>
      <w:r>
        <w:rPr>
          <w:rFonts w:ascii="Times New Roman" w:hAnsi="Times New Roman" w:cs="Times New Roman"/>
          <w:sz w:val="24"/>
          <w:szCs w:val="24"/>
        </w:rPr>
        <w:t>Table 3: Mean squares from combined analysis for six traits of 9 white cumin genotypes</w:t>
      </w:r>
    </w:p>
    <w:tbl>
      <w:tblPr>
        <w:tblW w:w="4887" w:type="pct"/>
        <w:tblInd w:w="108" w:type="dxa"/>
        <w:tblBorders>
          <w:top w:val="single" w:sz="4" w:space="0" w:color="auto"/>
          <w:bottom w:val="single" w:sz="4" w:space="0" w:color="auto"/>
        </w:tblBorders>
        <w:tblLook w:val="04A0" w:firstRow="1" w:lastRow="0" w:firstColumn="1" w:lastColumn="0" w:noHBand="0" w:noVBand="1"/>
      </w:tblPr>
      <w:tblGrid>
        <w:gridCol w:w="1349"/>
        <w:gridCol w:w="1586"/>
        <w:gridCol w:w="1816"/>
        <w:gridCol w:w="1586"/>
        <w:gridCol w:w="1660"/>
        <w:gridCol w:w="1363"/>
      </w:tblGrid>
      <w:tr w:rsidR="00141445" w:rsidRPr="00C41982" w14:paraId="43C41F16" w14:textId="77777777" w:rsidTr="00BA1EFD">
        <w:trPr>
          <w:trHeight w:val="360"/>
        </w:trPr>
        <w:tc>
          <w:tcPr>
            <w:tcW w:w="721" w:type="pct"/>
            <w:vMerge w:val="restart"/>
            <w:shd w:val="clear" w:color="auto" w:fill="auto"/>
            <w:noWrap/>
            <w:vAlign w:val="center"/>
            <w:hideMark/>
          </w:tcPr>
          <w:p w14:paraId="363F7E38" w14:textId="77777777" w:rsidR="00C41982" w:rsidRPr="00C41982" w:rsidRDefault="00C41982" w:rsidP="00C504D1">
            <w:pPr>
              <w:spacing w:after="0" w:line="240" w:lineRule="auto"/>
              <w:rPr>
                <w:rFonts w:ascii="Times New Roman" w:eastAsia="Times New Roman" w:hAnsi="Times New Roman" w:cs="Times New Roman"/>
                <w:color w:val="000000"/>
                <w:sz w:val="24"/>
                <w:szCs w:val="24"/>
              </w:rPr>
            </w:pPr>
            <w:r w:rsidRPr="00C41982">
              <w:rPr>
                <w:rFonts w:ascii="Times New Roman" w:eastAsia="Times New Roman" w:hAnsi="Times New Roman" w:cs="Times New Roman"/>
                <w:color w:val="000000"/>
                <w:sz w:val="24"/>
                <w:szCs w:val="24"/>
              </w:rPr>
              <w:t>Response</w:t>
            </w:r>
          </w:p>
        </w:tc>
        <w:tc>
          <w:tcPr>
            <w:tcW w:w="847" w:type="pct"/>
            <w:tcBorders>
              <w:bottom w:val="single" w:sz="4" w:space="0" w:color="auto"/>
            </w:tcBorders>
            <w:shd w:val="clear" w:color="auto" w:fill="auto"/>
            <w:noWrap/>
            <w:vAlign w:val="bottom"/>
            <w:hideMark/>
          </w:tcPr>
          <w:p w14:paraId="3CD9EEE7" w14:textId="77777777" w:rsidR="00C41982" w:rsidRPr="00C41982" w:rsidRDefault="004A6853" w:rsidP="00C41982">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Geno</w:t>
            </w:r>
          </w:p>
        </w:tc>
        <w:tc>
          <w:tcPr>
            <w:tcW w:w="970" w:type="pct"/>
            <w:tcBorders>
              <w:bottom w:val="single" w:sz="4" w:space="0" w:color="auto"/>
            </w:tcBorders>
            <w:shd w:val="clear" w:color="auto" w:fill="auto"/>
            <w:noWrap/>
            <w:vAlign w:val="bottom"/>
            <w:hideMark/>
          </w:tcPr>
          <w:p w14:paraId="0FAEF57A" w14:textId="77777777" w:rsidR="00C41982" w:rsidRPr="00C41982" w:rsidRDefault="00C41982" w:rsidP="00C41982">
            <w:pPr>
              <w:spacing w:after="0" w:line="240" w:lineRule="auto"/>
              <w:rPr>
                <w:rFonts w:ascii="Times New Roman" w:eastAsia="Times New Roman" w:hAnsi="Times New Roman" w:cs="Times New Roman"/>
                <w:color w:val="000000"/>
                <w:sz w:val="24"/>
                <w:szCs w:val="24"/>
              </w:rPr>
            </w:pPr>
            <w:r w:rsidRPr="00C41982">
              <w:rPr>
                <w:rFonts w:ascii="Times New Roman" w:eastAsia="Times New Roman" w:hAnsi="Times New Roman" w:cs="Times New Roman"/>
                <w:color w:val="000000"/>
                <w:sz w:val="24"/>
                <w:szCs w:val="24"/>
              </w:rPr>
              <w:t>Env</w:t>
            </w:r>
          </w:p>
        </w:tc>
        <w:tc>
          <w:tcPr>
            <w:tcW w:w="847" w:type="pct"/>
            <w:tcBorders>
              <w:bottom w:val="single" w:sz="4" w:space="0" w:color="auto"/>
            </w:tcBorders>
            <w:shd w:val="clear" w:color="auto" w:fill="auto"/>
            <w:noWrap/>
            <w:vAlign w:val="bottom"/>
            <w:hideMark/>
          </w:tcPr>
          <w:p w14:paraId="460C0FD4" w14:textId="77777777" w:rsidR="00C41982" w:rsidRPr="00C41982" w:rsidRDefault="00C41982" w:rsidP="00C41982">
            <w:pPr>
              <w:spacing w:after="0" w:line="240" w:lineRule="auto"/>
              <w:rPr>
                <w:rFonts w:ascii="Times New Roman" w:eastAsia="Times New Roman" w:hAnsi="Times New Roman" w:cs="Times New Roman"/>
                <w:color w:val="000000"/>
                <w:sz w:val="24"/>
                <w:szCs w:val="24"/>
              </w:rPr>
            </w:pPr>
            <w:proofErr w:type="spellStart"/>
            <w:r w:rsidRPr="00C41982">
              <w:rPr>
                <w:rFonts w:ascii="Times New Roman" w:eastAsia="Times New Roman" w:hAnsi="Times New Roman" w:cs="Times New Roman"/>
                <w:color w:val="000000"/>
                <w:sz w:val="24"/>
                <w:szCs w:val="24"/>
              </w:rPr>
              <w:t>Env:Rep</w:t>
            </w:r>
            <w:proofErr w:type="spellEnd"/>
          </w:p>
        </w:tc>
        <w:tc>
          <w:tcPr>
            <w:tcW w:w="887" w:type="pct"/>
            <w:tcBorders>
              <w:bottom w:val="single" w:sz="4" w:space="0" w:color="auto"/>
            </w:tcBorders>
            <w:shd w:val="clear" w:color="auto" w:fill="auto"/>
            <w:noWrap/>
            <w:vAlign w:val="bottom"/>
            <w:hideMark/>
          </w:tcPr>
          <w:p w14:paraId="57C80EEE" w14:textId="77777777" w:rsidR="00C41982" w:rsidRPr="00C41982" w:rsidRDefault="004A6853" w:rsidP="00C41982">
            <w:pPr>
              <w:spacing w:after="0" w:line="240" w:lineRule="auto"/>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Geno</w:t>
            </w:r>
            <w:r w:rsidR="00C41982" w:rsidRPr="00C41982">
              <w:rPr>
                <w:rFonts w:ascii="Times New Roman" w:eastAsia="Times New Roman" w:hAnsi="Times New Roman" w:cs="Times New Roman"/>
                <w:color w:val="000000"/>
                <w:sz w:val="24"/>
                <w:szCs w:val="24"/>
              </w:rPr>
              <w:t>:Env</w:t>
            </w:r>
            <w:proofErr w:type="spellEnd"/>
          </w:p>
        </w:tc>
        <w:tc>
          <w:tcPr>
            <w:tcW w:w="729" w:type="pct"/>
            <w:tcBorders>
              <w:bottom w:val="single" w:sz="4" w:space="0" w:color="auto"/>
            </w:tcBorders>
            <w:shd w:val="clear" w:color="auto" w:fill="auto"/>
            <w:noWrap/>
            <w:vAlign w:val="bottom"/>
            <w:hideMark/>
          </w:tcPr>
          <w:p w14:paraId="30F1B546" w14:textId="77777777" w:rsidR="00C41982" w:rsidRPr="00C41982" w:rsidRDefault="00C41982" w:rsidP="00C41982">
            <w:pPr>
              <w:spacing w:after="0" w:line="240" w:lineRule="auto"/>
              <w:rPr>
                <w:rFonts w:ascii="Times New Roman" w:eastAsia="Times New Roman" w:hAnsi="Times New Roman" w:cs="Times New Roman"/>
                <w:color w:val="000000"/>
                <w:sz w:val="24"/>
                <w:szCs w:val="24"/>
              </w:rPr>
            </w:pPr>
            <w:r w:rsidRPr="00C41982">
              <w:rPr>
                <w:rFonts w:ascii="Times New Roman" w:eastAsia="Times New Roman" w:hAnsi="Times New Roman" w:cs="Times New Roman"/>
                <w:color w:val="000000"/>
                <w:sz w:val="24"/>
                <w:szCs w:val="24"/>
              </w:rPr>
              <w:t>Residuals</w:t>
            </w:r>
          </w:p>
        </w:tc>
      </w:tr>
      <w:tr w:rsidR="00C41982" w:rsidRPr="00C41982" w14:paraId="4DE23E45" w14:textId="77777777" w:rsidTr="00BA1EFD">
        <w:trPr>
          <w:trHeight w:val="360"/>
        </w:trPr>
        <w:tc>
          <w:tcPr>
            <w:tcW w:w="721" w:type="pct"/>
            <w:vMerge/>
            <w:tcBorders>
              <w:bottom w:val="single" w:sz="4" w:space="0" w:color="auto"/>
            </w:tcBorders>
            <w:vAlign w:val="center"/>
            <w:hideMark/>
          </w:tcPr>
          <w:p w14:paraId="55E974F8" w14:textId="77777777" w:rsidR="00C41982" w:rsidRPr="00C41982" w:rsidRDefault="00C41982" w:rsidP="00C41982">
            <w:pPr>
              <w:spacing w:after="0" w:line="240" w:lineRule="auto"/>
              <w:rPr>
                <w:rFonts w:ascii="Times New Roman" w:eastAsia="Times New Roman" w:hAnsi="Times New Roman" w:cs="Times New Roman"/>
                <w:color w:val="000000"/>
                <w:sz w:val="24"/>
                <w:szCs w:val="24"/>
              </w:rPr>
            </w:pPr>
          </w:p>
        </w:tc>
        <w:tc>
          <w:tcPr>
            <w:tcW w:w="847" w:type="pct"/>
            <w:tcBorders>
              <w:top w:val="single" w:sz="4" w:space="0" w:color="auto"/>
              <w:bottom w:val="single" w:sz="4" w:space="0" w:color="auto"/>
            </w:tcBorders>
            <w:shd w:val="clear" w:color="auto" w:fill="auto"/>
            <w:noWrap/>
            <w:vAlign w:val="bottom"/>
            <w:hideMark/>
          </w:tcPr>
          <w:p w14:paraId="78393019" w14:textId="77777777" w:rsidR="00C41982" w:rsidRPr="00C41982" w:rsidRDefault="00C41982" w:rsidP="00C504D1">
            <w:pPr>
              <w:spacing w:after="0" w:line="240" w:lineRule="auto"/>
              <w:rPr>
                <w:rFonts w:ascii="Times New Roman" w:eastAsia="Times New Roman" w:hAnsi="Times New Roman" w:cs="Times New Roman"/>
                <w:color w:val="000000"/>
                <w:sz w:val="24"/>
                <w:szCs w:val="24"/>
              </w:rPr>
            </w:pPr>
            <w:r w:rsidRPr="00C41982">
              <w:rPr>
                <w:rFonts w:ascii="Times New Roman" w:eastAsia="Times New Roman" w:hAnsi="Times New Roman" w:cs="Times New Roman"/>
                <w:color w:val="000000"/>
                <w:sz w:val="24"/>
                <w:szCs w:val="24"/>
              </w:rPr>
              <w:t>8</w:t>
            </w:r>
          </w:p>
        </w:tc>
        <w:tc>
          <w:tcPr>
            <w:tcW w:w="970" w:type="pct"/>
            <w:tcBorders>
              <w:top w:val="single" w:sz="4" w:space="0" w:color="auto"/>
              <w:bottom w:val="single" w:sz="4" w:space="0" w:color="auto"/>
            </w:tcBorders>
            <w:shd w:val="clear" w:color="auto" w:fill="auto"/>
            <w:noWrap/>
            <w:vAlign w:val="bottom"/>
            <w:hideMark/>
          </w:tcPr>
          <w:p w14:paraId="44F71F66" w14:textId="77777777" w:rsidR="00C41982" w:rsidRPr="00C41982" w:rsidRDefault="00C41982" w:rsidP="00C41982">
            <w:pPr>
              <w:spacing w:after="0" w:line="240" w:lineRule="auto"/>
              <w:rPr>
                <w:rFonts w:ascii="Times New Roman" w:eastAsia="Times New Roman" w:hAnsi="Times New Roman" w:cs="Times New Roman"/>
                <w:color w:val="000000"/>
                <w:sz w:val="24"/>
                <w:szCs w:val="24"/>
              </w:rPr>
            </w:pPr>
            <w:r w:rsidRPr="00C41982">
              <w:rPr>
                <w:rFonts w:ascii="Times New Roman" w:eastAsia="Times New Roman" w:hAnsi="Times New Roman" w:cs="Times New Roman"/>
                <w:color w:val="000000"/>
                <w:sz w:val="24"/>
                <w:szCs w:val="24"/>
              </w:rPr>
              <w:t>10</w:t>
            </w:r>
          </w:p>
        </w:tc>
        <w:tc>
          <w:tcPr>
            <w:tcW w:w="847" w:type="pct"/>
            <w:tcBorders>
              <w:top w:val="single" w:sz="4" w:space="0" w:color="auto"/>
              <w:bottom w:val="single" w:sz="4" w:space="0" w:color="auto"/>
            </w:tcBorders>
            <w:shd w:val="clear" w:color="auto" w:fill="auto"/>
            <w:noWrap/>
            <w:vAlign w:val="bottom"/>
            <w:hideMark/>
          </w:tcPr>
          <w:p w14:paraId="577C70AF" w14:textId="77777777" w:rsidR="00C41982" w:rsidRPr="00C41982" w:rsidRDefault="00C41982" w:rsidP="00C41982">
            <w:pPr>
              <w:spacing w:after="0" w:line="240" w:lineRule="auto"/>
              <w:rPr>
                <w:rFonts w:ascii="Times New Roman" w:eastAsia="Times New Roman" w:hAnsi="Times New Roman" w:cs="Times New Roman"/>
                <w:color w:val="000000"/>
                <w:sz w:val="24"/>
                <w:szCs w:val="24"/>
              </w:rPr>
            </w:pPr>
            <w:r w:rsidRPr="00C41982">
              <w:rPr>
                <w:rFonts w:ascii="Times New Roman" w:eastAsia="Times New Roman" w:hAnsi="Times New Roman" w:cs="Times New Roman"/>
                <w:color w:val="000000"/>
                <w:sz w:val="24"/>
                <w:szCs w:val="24"/>
              </w:rPr>
              <w:t>22</w:t>
            </w:r>
          </w:p>
        </w:tc>
        <w:tc>
          <w:tcPr>
            <w:tcW w:w="887" w:type="pct"/>
            <w:tcBorders>
              <w:top w:val="single" w:sz="4" w:space="0" w:color="auto"/>
              <w:bottom w:val="single" w:sz="4" w:space="0" w:color="auto"/>
            </w:tcBorders>
            <w:shd w:val="clear" w:color="auto" w:fill="auto"/>
            <w:noWrap/>
            <w:vAlign w:val="bottom"/>
            <w:hideMark/>
          </w:tcPr>
          <w:p w14:paraId="5BFBC13D" w14:textId="77777777" w:rsidR="00C41982" w:rsidRPr="00C41982" w:rsidRDefault="00C41982" w:rsidP="00C41982">
            <w:pPr>
              <w:spacing w:after="0" w:line="240" w:lineRule="auto"/>
              <w:rPr>
                <w:rFonts w:ascii="Times New Roman" w:eastAsia="Times New Roman" w:hAnsi="Times New Roman" w:cs="Times New Roman"/>
                <w:color w:val="000000"/>
                <w:sz w:val="24"/>
                <w:szCs w:val="24"/>
              </w:rPr>
            </w:pPr>
            <w:r w:rsidRPr="00C41982">
              <w:rPr>
                <w:rFonts w:ascii="Times New Roman" w:eastAsia="Times New Roman" w:hAnsi="Times New Roman" w:cs="Times New Roman"/>
                <w:color w:val="000000"/>
                <w:sz w:val="24"/>
                <w:szCs w:val="24"/>
              </w:rPr>
              <w:t>80</w:t>
            </w:r>
          </w:p>
        </w:tc>
        <w:tc>
          <w:tcPr>
            <w:tcW w:w="729" w:type="pct"/>
            <w:tcBorders>
              <w:top w:val="single" w:sz="4" w:space="0" w:color="auto"/>
              <w:bottom w:val="single" w:sz="4" w:space="0" w:color="auto"/>
            </w:tcBorders>
            <w:shd w:val="clear" w:color="auto" w:fill="auto"/>
            <w:noWrap/>
            <w:vAlign w:val="bottom"/>
            <w:hideMark/>
          </w:tcPr>
          <w:p w14:paraId="64312EEE" w14:textId="77777777" w:rsidR="00C41982" w:rsidRPr="00C41982" w:rsidRDefault="00C41982" w:rsidP="00C41982">
            <w:pPr>
              <w:spacing w:after="0" w:line="240" w:lineRule="auto"/>
              <w:rPr>
                <w:rFonts w:ascii="Times New Roman" w:eastAsia="Times New Roman" w:hAnsi="Times New Roman" w:cs="Times New Roman"/>
                <w:color w:val="000000"/>
                <w:sz w:val="24"/>
                <w:szCs w:val="24"/>
              </w:rPr>
            </w:pPr>
            <w:r w:rsidRPr="00C41982">
              <w:rPr>
                <w:rFonts w:ascii="Times New Roman" w:eastAsia="Times New Roman" w:hAnsi="Times New Roman" w:cs="Times New Roman"/>
                <w:color w:val="000000"/>
                <w:sz w:val="24"/>
                <w:szCs w:val="24"/>
              </w:rPr>
              <w:t>176</w:t>
            </w:r>
          </w:p>
        </w:tc>
      </w:tr>
      <w:tr w:rsidR="00C41982" w:rsidRPr="00C41982" w14:paraId="7D0A082A" w14:textId="77777777" w:rsidTr="00BA1EFD">
        <w:trPr>
          <w:trHeight w:val="360"/>
        </w:trPr>
        <w:tc>
          <w:tcPr>
            <w:tcW w:w="721" w:type="pct"/>
            <w:tcBorders>
              <w:top w:val="single" w:sz="4" w:space="0" w:color="auto"/>
              <w:bottom w:val="nil"/>
            </w:tcBorders>
            <w:shd w:val="clear" w:color="auto" w:fill="auto"/>
            <w:noWrap/>
            <w:vAlign w:val="bottom"/>
            <w:hideMark/>
          </w:tcPr>
          <w:p w14:paraId="7B7BC6C9" w14:textId="77777777" w:rsidR="00C41982" w:rsidRPr="00C41982" w:rsidRDefault="00C41982" w:rsidP="00C41982">
            <w:pPr>
              <w:spacing w:after="0" w:line="240" w:lineRule="auto"/>
              <w:rPr>
                <w:rFonts w:ascii="Times New Roman" w:eastAsia="Times New Roman" w:hAnsi="Times New Roman" w:cs="Times New Roman"/>
                <w:color w:val="000000"/>
                <w:sz w:val="24"/>
                <w:szCs w:val="24"/>
              </w:rPr>
            </w:pPr>
            <w:r w:rsidRPr="00C41982">
              <w:rPr>
                <w:rFonts w:ascii="Times New Roman" w:eastAsia="Times New Roman" w:hAnsi="Times New Roman" w:cs="Times New Roman"/>
                <w:color w:val="000000"/>
                <w:sz w:val="24"/>
                <w:szCs w:val="24"/>
              </w:rPr>
              <w:t>DTF</w:t>
            </w:r>
          </w:p>
        </w:tc>
        <w:tc>
          <w:tcPr>
            <w:tcW w:w="847" w:type="pct"/>
            <w:tcBorders>
              <w:top w:val="single" w:sz="4" w:space="0" w:color="auto"/>
              <w:bottom w:val="nil"/>
            </w:tcBorders>
            <w:shd w:val="clear" w:color="auto" w:fill="auto"/>
            <w:noWrap/>
            <w:vAlign w:val="bottom"/>
            <w:hideMark/>
          </w:tcPr>
          <w:p w14:paraId="56861889" w14:textId="77777777" w:rsidR="00C41982" w:rsidRPr="00C41982" w:rsidRDefault="00C41982" w:rsidP="00C41982">
            <w:pPr>
              <w:spacing w:after="0" w:line="240" w:lineRule="auto"/>
              <w:rPr>
                <w:rFonts w:ascii="Times New Roman" w:eastAsia="Times New Roman" w:hAnsi="Times New Roman" w:cs="Times New Roman"/>
                <w:color w:val="000000"/>
                <w:sz w:val="24"/>
                <w:szCs w:val="24"/>
              </w:rPr>
            </w:pPr>
            <w:r w:rsidRPr="00C41982">
              <w:rPr>
                <w:rFonts w:ascii="Times New Roman" w:eastAsia="Times New Roman" w:hAnsi="Times New Roman" w:cs="Times New Roman"/>
                <w:color w:val="000000"/>
                <w:sz w:val="24"/>
                <w:szCs w:val="24"/>
              </w:rPr>
              <w:t>867.21***</w:t>
            </w:r>
          </w:p>
        </w:tc>
        <w:tc>
          <w:tcPr>
            <w:tcW w:w="970" w:type="pct"/>
            <w:tcBorders>
              <w:top w:val="single" w:sz="4" w:space="0" w:color="auto"/>
              <w:bottom w:val="nil"/>
            </w:tcBorders>
            <w:shd w:val="clear" w:color="auto" w:fill="auto"/>
            <w:noWrap/>
            <w:vAlign w:val="bottom"/>
            <w:hideMark/>
          </w:tcPr>
          <w:p w14:paraId="716821FF" w14:textId="77777777" w:rsidR="00C41982" w:rsidRPr="00C41982" w:rsidRDefault="00C41982" w:rsidP="00C41982">
            <w:pPr>
              <w:spacing w:after="0" w:line="240" w:lineRule="auto"/>
              <w:rPr>
                <w:rFonts w:ascii="Times New Roman" w:eastAsia="Times New Roman" w:hAnsi="Times New Roman" w:cs="Times New Roman"/>
                <w:color w:val="000000"/>
                <w:sz w:val="24"/>
                <w:szCs w:val="24"/>
              </w:rPr>
            </w:pPr>
            <w:r w:rsidRPr="00C41982">
              <w:rPr>
                <w:rFonts w:ascii="Times New Roman" w:eastAsia="Times New Roman" w:hAnsi="Times New Roman" w:cs="Times New Roman"/>
                <w:color w:val="000000"/>
                <w:sz w:val="24"/>
                <w:szCs w:val="24"/>
              </w:rPr>
              <w:t>1989.13***</w:t>
            </w:r>
          </w:p>
        </w:tc>
        <w:tc>
          <w:tcPr>
            <w:tcW w:w="847" w:type="pct"/>
            <w:tcBorders>
              <w:top w:val="single" w:sz="4" w:space="0" w:color="auto"/>
              <w:bottom w:val="nil"/>
            </w:tcBorders>
            <w:shd w:val="clear" w:color="auto" w:fill="auto"/>
            <w:noWrap/>
            <w:vAlign w:val="bottom"/>
            <w:hideMark/>
          </w:tcPr>
          <w:p w14:paraId="42ED38DC" w14:textId="77777777" w:rsidR="00C41982" w:rsidRPr="00C41982" w:rsidRDefault="00C41982" w:rsidP="00C41982">
            <w:pPr>
              <w:spacing w:after="0" w:line="240" w:lineRule="auto"/>
              <w:rPr>
                <w:rFonts w:ascii="Times New Roman" w:eastAsia="Times New Roman" w:hAnsi="Times New Roman" w:cs="Times New Roman"/>
                <w:color w:val="000000"/>
                <w:sz w:val="24"/>
                <w:szCs w:val="24"/>
              </w:rPr>
            </w:pPr>
            <w:r w:rsidRPr="00C41982">
              <w:rPr>
                <w:rFonts w:ascii="Times New Roman" w:eastAsia="Times New Roman" w:hAnsi="Times New Roman" w:cs="Times New Roman"/>
                <w:color w:val="000000"/>
                <w:sz w:val="24"/>
                <w:szCs w:val="24"/>
              </w:rPr>
              <w:t>35.86</w:t>
            </w:r>
          </w:p>
        </w:tc>
        <w:tc>
          <w:tcPr>
            <w:tcW w:w="887" w:type="pct"/>
            <w:tcBorders>
              <w:top w:val="single" w:sz="4" w:space="0" w:color="auto"/>
              <w:bottom w:val="nil"/>
            </w:tcBorders>
            <w:shd w:val="clear" w:color="auto" w:fill="auto"/>
            <w:noWrap/>
            <w:vAlign w:val="bottom"/>
            <w:hideMark/>
          </w:tcPr>
          <w:p w14:paraId="21AB2844" w14:textId="77777777" w:rsidR="00C41982" w:rsidRPr="00C41982" w:rsidRDefault="00C41982" w:rsidP="00C41982">
            <w:pPr>
              <w:spacing w:after="0" w:line="240" w:lineRule="auto"/>
              <w:rPr>
                <w:rFonts w:ascii="Times New Roman" w:eastAsia="Times New Roman" w:hAnsi="Times New Roman" w:cs="Times New Roman"/>
                <w:color w:val="000000"/>
                <w:sz w:val="24"/>
                <w:szCs w:val="24"/>
              </w:rPr>
            </w:pPr>
            <w:r w:rsidRPr="00C41982">
              <w:rPr>
                <w:rFonts w:ascii="Times New Roman" w:eastAsia="Times New Roman" w:hAnsi="Times New Roman" w:cs="Times New Roman"/>
                <w:color w:val="000000"/>
                <w:sz w:val="24"/>
                <w:szCs w:val="24"/>
              </w:rPr>
              <w:t>61.57***</w:t>
            </w:r>
          </w:p>
        </w:tc>
        <w:tc>
          <w:tcPr>
            <w:tcW w:w="729" w:type="pct"/>
            <w:tcBorders>
              <w:top w:val="single" w:sz="4" w:space="0" w:color="auto"/>
              <w:bottom w:val="nil"/>
            </w:tcBorders>
            <w:shd w:val="clear" w:color="auto" w:fill="auto"/>
            <w:noWrap/>
            <w:vAlign w:val="bottom"/>
            <w:hideMark/>
          </w:tcPr>
          <w:p w14:paraId="3E347219" w14:textId="77777777" w:rsidR="00C41982" w:rsidRPr="00C41982" w:rsidRDefault="00C41982" w:rsidP="00C41982">
            <w:pPr>
              <w:spacing w:after="0" w:line="240" w:lineRule="auto"/>
              <w:rPr>
                <w:rFonts w:ascii="Times New Roman" w:eastAsia="Times New Roman" w:hAnsi="Times New Roman" w:cs="Times New Roman"/>
                <w:color w:val="000000"/>
                <w:sz w:val="24"/>
                <w:szCs w:val="24"/>
              </w:rPr>
            </w:pPr>
            <w:r w:rsidRPr="00C41982">
              <w:rPr>
                <w:rFonts w:ascii="Times New Roman" w:eastAsia="Times New Roman" w:hAnsi="Times New Roman" w:cs="Times New Roman"/>
                <w:color w:val="000000"/>
                <w:sz w:val="24"/>
                <w:szCs w:val="24"/>
              </w:rPr>
              <w:t>31.84</w:t>
            </w:r>
          </w:p>
        </w:tc>
      </w:tr>
      <w:tr w:rsidR="00141445" w:rsidRPr="00C41982" w14:paraId="6938FFA8" w14:textId="77777777" w:rsidTr="00BA1EFD">
        <w:trPr>
          <w:trHeight w:val="360"/>
        </w:trPr>
        <w:tc>
          <w:tcPr>
            <w:tcW w:w="721" w:type="pct"/>
            <w:tcBorders>
              <w:top w:val="nil"/>
            </w:tcBorders>
            <w:shd w:val="clear" w:color="auto" w:fill="auto"/>
            <w:noWrap/>
            <w:vAlign w:val="bottom"/>
            <w:hideMark/>
          </w:tcPr>
          <w:p w14:paraId="04E8205B" w14:textId="77777777" w:rsidR="00C41982" w:rsidRPr="00C41982" w:rsidRDefault="00C41982" w:rsidP="00C41982">
            <w:pPr>
              <w:spacing w:after="0" w:line="240" w:lineRule="auto"/>
              <w:rPr>
                <w:rFonts w:ascii="Times New Roman" w:eastAsia="Times New Roman" w:hAnsi="Times New Roman" w:cs="Times New Roman"/>
                <w:color w:val="000000"/>
                <w:sz w:val="24"/>
                <w:szCs w:val="24"/>
              </w:rPr>
            </w:pPr>
            <w:r w:rsidRPr="00C41982">
              <w:rPr>
                <w:rFonts w:ascii="Times New Roman" w:eastAsia="Times New Roman" w:hAnsi="Times New Roman" w:cs="Times New Roman"/>
                <w:color w:val="000000"/>
                <w:sz w:val="24"/>
                <w:szCs w:val="24"/>
              </w:rPr>
              <w:t>DTM</w:t>
            </w:r>
          </w:p>
        </w:tc>
        <w:tc>
          <w:tcPr>
            <w:tcW w:w="847" w:type="pct"/>
            <w:tcBorders>
              <w:top w:val="nil"/>
            </w:tcBorders>
            <w:shd w:val="clear" w:color="auto" w:fill="auto"/>
            <w:noWrap/>
            <w:vAlign w:val="bottom"/>
            <w:hideMark/>
          </w:tcPr>
          <w:p w14:paraId="582E0884" w14:textId="77777777" w:rsidR="00C41982" w:rsidRPr="00C41982" w:rsidRDefault="00C41982" w:rsidP="00C41982">
            <w:pPr>
              <w:spacing w:after="0" w:line="240" w:lineRule="auto"/>
              <w:rPr>
                <w:rFonts w:ascii="Times New Roman" w:eastAsia="Times New Roman" w:hAnsi="Times New Roman" w:cs="Times New Roman"/>
                <w:color w:val="000000"/>
                <w:sz w:val="24"/>
                <w:szCs w:val="24"/>
              </w:rPr>
            </w:pPr>
            <w:r w:rsidRPr="00C41982">
              <w:rPr>
                <w:rFonts w:ascii="Times New Roman" w:eastAsia="Times New Roman" w:hAnsi="Times New Roman" w:cs="Times New Roman"/>
                <w:color w:val="000000"/>
                <w:sz w:val="24"/>
                <w:szCs w:val="24"/>
              </w:rPr>
              <w:t>939.52***</w:t>
            </w:r>
          </w:p>
        </w:tc>
        <w:tc>
          <w:tcPr>
            <w:tcW w:w="970" w:type="pct"/>
            <w:tcBorders>
              <w:top w:val="nil"/>
            </w:tcBorders>
            <w:shd w:val="clear" w:color="auto" w:fill="auto"/>
            <w:noWrap/>
            <w:vAlign w:val="bottom"/>
            <w:hideMark/>
          </w:tcPr>
          <w:p w14:paraId="79099866" w14:textId="77777777" w:rsidR="00C41982" w:rsidRPr="00C41982" w:rsidRDefault="00C41982" w:rsidP="00C41982">
            <w:pPr>
              <w:spacing w:after="0" w:line="240" w:lineRule="auto"/>
              <w:rPr>
                <w:rFonts w:ascii="Times New Roman" w:eastAsia="Times New Roman" w:hAnsi="Times New Roman" w:cs="Times New Roman"/>
                <w:color w:val="000000"/>
                <w:sz w:val="24"/>
                <w:szCs w:val="24"/>
              </w:rPr>
            </w:pPr>
            <w:r w:rsidRPr="00C41982">
              <w:rPr>
                <w:rFonts w:ascii="Times New Roman" w:eastAsia="Times New Roman" w:hAnsi="Times New Roman" w:cs="Times New Roman"/>
                <w:color w:val="000000"/>
                <w:sz w:val="24"/>
                <w:szCs w:val="24"/>
              </w:rPr>
              <w:t>587.32***</w:t>
            </w:r>
          </w:p>
        </w:tc>
        <w:tc>
          <w:tcPr>
            <w:tcW w:w="847" w:type="pct"/>
            <w:tcBorders>
              <w:top w:val="nil"/>
            </w:tcBorders>
            <w:shd w:val="clear" w:color="auto" w:fill="auto"/>
            <w:noWrap/>
            <w:vAlign w:val="bottom"/>
            <w:hideMark/>
          </w:tcPr>
          <w:p w14:paraId="00288934" w14:textId="77777777" w:rsidR="00C41982" w:rsidRPr="00C41982" w:rsidRDefault="00C41982" w:rsidP="00C41982">
            <w:pPr>
              <w:spacing w:after="0" w:line="240" w:lineRule="auto"/>
              <w:rPr>
                <w:rFonts w:ascii="Times New Roman" w:eastAsia="Times New Roman" w:hAnsi="Times New Roman" w:cs="Times New Roman"/>
                <w:color w:val="000000"/>
                <w:sz w:val="24"/>
                <w:szCs w:val="24"/>
              </w:rPr>
            </w:pPr>
            <w:r w:rsidRPr="00C41982">
              <w:rPr>
                <w:rFonts w:ascii="Times New Roman" w:eastAsia="Times New Roman" w:hAnsi="Times New Roman" w:cs="Times New Roman"/>
                <w:color w:val="000000"/>
                <w:sz w:val="24"/>
                <w:szCs w:val="24"/>
              </w:rPr>
              <w:t>175.34***</w:t>
            </w:r>
          </w:p>
        </w:tc>
        <w:tc>
          <w:tcPr>
            <w:tcW w:w="887" w:type="pct"/>
            <w:tcBorders>
              <w:top w:val="nil"/>
            </w:tcBorders>
            <w:shd w:val="clear" w:color="auto" w:fill="auto"/>
            <w:noWrap/>
            <w:vAlign w:val="bottom"/>
            <w:hideMark/>
          </w:tcPr>
          <w:p w14:paraId="2E244504" w14:textId="77777777" w:rsidR="00C41982" w:rsidRPr="00C41982" w:rsidRDefault="00C41982" w:rsidP="00C41982">
            <w:pPr>
              <w:spacing w:after="0" w:line="240" w:lineRule="auto"/>
              <w:rPr>
                <w:rFonts w:ascii="Times New Roman" w:eastAsia="Times New Roman" w:hAnsi="Times New Roman" w:cs="Times New Roman"/>
                <w:color w:val="000000"/>
                <w:sz w:val="24"/>
                <w:szCs w:val="24"/>
              </w:rPr>
            </w:pPr>
            <w:r w:rsidRPr="00C41982">
              <w:rPr>
                <w:rFonts w:ascii="Times New Roman" w:eastAsia="Times New Roman" w:hAnsi="Times New Roman" w:cs="Times New Roman"/>
                <w:color w:val="000000"/>
                <w:sz w:val="24"/>
                <w:szCs w:val="24"/>
              </w:rPr>
              <w:t>118.46***</w:t>
            </w:r>
          </w:p>
        </w:tc>
        <w:tc>
          <w:tcPr>
            <w:tcW w:w="729" w:type="pct"/>
            <w:tcBorders>
              <w:top w:val="nil"/>
            </w:tcBorders>
            <w:shd w:val="clear" w:color="auto" w:fill="auto"/>
            <w:noWrap/>
            <w:vAlign w:val="bottom"/>
            <w:hideMark/>
          </w:tcPr>
          <w:p w14:paraId="40787BFA" w14:textId="77777777" w:rsidR="00C41982" w:rsidRPr="00C41982" w:rsidRDefault="00C41982" w:rsidP="00C41982">
            <w:pPr>
              <w:spacing w:after="0" w:line="240" w:lineRule="auto"/>
              <w:rPr>
                <w:rFonts w:ascii="Times New Roman" w:eastAsia="Times New Roman" w:hAnsi="Times New Roman" w:cs="Times New Roman"/>
                <w:color w:val="000000"/>
                <w:sz w:val="24"/>
                <w:szCs w:val="24"/>
              </w:rPr>
            </w:pPr>
            <w:r w:rsidRPr="00C41982">
              <w:rPr>
                <w:rFonts w:ascii="Times New Roman" w:eastAsia="Times New Roman" w:hAnsi="Times New Roman" w:cs="Times New Roman"/>
                <w:color w:val="000000"/>
                <w:sz w:val="24"/>
                <w:szCs w:val="24"/>
              </w:rPr>
              <w:t>26.75</w:t>
            </w:r>
          </w:p>
        </w:tc>
      </w:tr>
      <w:tr w:rsidR="00141445" w:rsidRPr="00C41982" w14:paraId="78024D44" w14:textId="77777777" w:rsidTr="00BA1EFD">
        <w:trPr>
          <w:trHeight w:val="360"/>
        </w:trPr>
        <w:tc>
          <w:tcPr>
            <w:tcW w:w="721" w:type="pct"/>
            <w:shd w:val="clear" w:color="auto" w:fill="auto"/>
            <w:noWrap/>
            <w:vAlign w:val="bottom"/>
            <w:hideMark/>
          </w:tcPr>
          <w:p w14:paraId="4AB4C811" w14:textId="77777777" w:rsidR="00C41982" w:rsidRPr="00C41982" w:rsidRDefault="00C41982" w:rsidP="00C41982">
            <w:pPr>
              <w:spacing w:after="0" w:line="240" w:lineRule="auto"/>
              <w:rPr>
                <w:rFonts w:ascii="Times New Roman" w:eastAsia="Times New Roman" w:hAnsi="Times New Roman" w:cs="Times New Roman"/>
                <w:color w:val="000000"/>
                <w:sz w:val="24"/>
                <w:szCs w:val="24"/>
              </w:rPr>
            </w:pPr>
            <w:r w:rsidRPr="00C41982">
              <w:rPr>
                <w:rFonts w:ascii="Times New Roman" w:eastAsia="Times New Roman" w:hAnsi="Times New Roman" w:cs="Times New Roman"/>
                <w:color w:val="000000"/>
                <w:sz w:val="24"/>
                <w:szCs w:val="24"/>
              </w:rPr>
              <w:t>PLH</w:t>
            </w:r>
          </w:p>
        </w:tc>
        <w:tc>
          <w:tcPr>
            <w:tcW w:w="847" w:type="pct"/>
            <w:shd w:val="clear" w:color="auto" w:fill="auto"/>
            <w:noWrap/>
            <w:vAlign w:val="bottom"/>
            <w:hideMark/>
          </w:tcPr>
          <w:p w14:paraId="146C0D91" w14:textId="77777777" w:rsidR="00C41982" w:rsidRPr="00C41982" w:rsidRDefault="00C41982" w:rsidP="00C41982">
            <w:pPr>
              <w:spacing w:after="0" w:line="240" w:lineRule="auto"/>
              <w:rPr>
                <w:rFonts w:ascii="Times New Roman" w:eastAsia="Times New Roman" w:hAnsi="Times New Roman" w:cs="Times New Roman"/>
                <w:color w:val="000000"/>
                <w:sz w:val="24"/>
                <w:szCs w:val="24"/>
              </w:rPr>
            </w:pPr>
            <w:r w:rsidRPr="00C41982">
              <w:rPr>
                <w:rFonts w:ascii="Times New Roman" w:eastAsia="Times New Roman" w:hAnsi="Times New Roman" w:cs="Times New Roman"/>
                <w:color w:val="000000"/>
                <w:sz w:val="24"/>
                <w:szCs w:val="24"/>
              </w:rPr>
              <w:t>49.32**</w:t>
            </w:r>
          </w:p>
        </w:tc>
        <w:tc>
          <w:tcPr>
            <w:tcW w:w="970" w:type="pct"/>
            <w:shd w:val="clear" w:color="auto" w:fill="auto"/>
            <w:noWrap/>
            <w:vAlign w:val="bottom"/>
            <w:hideMark/>
          </w:tcPr>
          <w:p w14:paraId="105141E7" w14:textId="77777777" w:rsidR="00C41982" w:rsidRPr="00C41982" w:rsidRDefault="00C41982" w:rsidP="00C41982">
            <w:pPr>
              <w:spacing w:after="0" w:line="240" w:lineRule="auto"/>
              <w:rPr>
                <w:rFonts w:ascii="Times New Roman" w:eastAsia="Times New Roman" w:hAnsi="Times New Roman" w:cs="Times New Roman"/>
                <w:color w:val="000000"/>
                <w:sz w:val="24"/>
                <w:szCs w:val="24"/>
              </w:rPr>
            </w:pPr>
            <w:r w:rsidRPr="00C41982">
              <w:rPr>
                <w:rFonts w:ascii="Times New Roman" w:eastAsia="Times New Roman" w:hAnsi="Times New Roman" w:cs="Times New Roman"/>
                <w:color w:val="000000"/>
                <w:sz w:val="24"/>
                <w:szCs w:val="24"/>
              </w:rPr>
              <w:t>2767.29***</w:t>
            </w:r>
          </w:p>
        </w:tc>
        <w:tc>
          <w:tcPr>
            <w:tcW w:w="847" w:type="pct"/>
            <w:shd w:val="clear" w:color="auto" w:fill="auto"/>
            <w:noWrap/>
            <w:vAlign w:val="bottom"/>
            <w:hideMark/>
          </w:tcPr>
          <w:p w14:paraId="185A06AC" w14:textId="77777777" w:rsidR="00C41982" w:rsidRPr="00C41982" w:rsidRDefault="00C41982" w:rsidP="00C41982">
            <w:pPr>
              <w:spacing w:after="0" w:line="240" w:lineRule="auto"/>
              <w:rPr>
                <w:rFonts w:ascii="Times New Roman" w:eastAsia="Times New Roman" w:hAnsi="Times New Roman" w:cs="Times New Roman"/>
                <w:color w:val="000000"/>
                <w:sz w:val="24"/>
                <w:szCs w:val="24"/>
              </w:rPr>
            </w:pPr>
            <w:r w:rsidRPr="00C41982">
              <w:rPr>
                <w:rFonts w:ascii="Times New Roman" w:eastAsia="Times New Roman" w:hAnsi="Times New Roman" w:cs="Times New Roman"/>
                <w:color w:val="000000"/>
                <w:sz w:val="24"/>
                <w:szCs w:val="24"/>
              </w:rPr>
              <w:t>26.77</w:t>
            </w:r>
          </w:p>
        </w:tc>
        <w:tc>
          <w:tcPr>
            <w:tcW w:w="887" w:type="pct"/>
            <w:shd w:val="clear" w:color="auto" w:fill="auto"/>
            <w:noWrap/>
            <w:vAlign w:val="bottom"/>
            <w:hideMark/>
          </w:tcPr>
          <w:p w14:paraId="50BEC076" w14:textId="77777777" w:rsidR="00C41982" w:rsidRPr="00C41982" w:rsidRDefault="00C41982" w:rsidP="00C41982">
            <w:pPr>
              <w:spacing w:after="0" w:line="240" w:lineRule="auto"/>
              <w:rPr>
                <w:rFonts w:ascii="Times New Roman" w:eastAsia="Times New Roman" w:hAnsi="Times New Roman" w:cs="Times New Roman"/>
                <w:color w:val="000000"/>
                <w:sz w:val="24"/>
                <w:szCs w:val="24"/>
              </w:rPr>
            </w:pPr>
            <w:r w:rsidRPr="00C41982">
              <w:rPr>
                <w:rFonts w:ascii="Times New Roman" w:eastAsia="Times New Roman" w:hAnsi="Times New Roman" w:cs="Times New Roman"/>
                <w:color w:val="000000"/>
                <w:sz w:val="24"/>
                <w:szCs w:val="24"/>
              </w:rPr>
              <w:t>25.92*</w:t>
            </w:r>
          </w:p>
        </w:tc>
        <w:tc>
          <w:tcPr>
            <w:tcW w:w="729" w:type="pct"/>
            <w:shd w:val="clear" w:color="auto" w:fill="auto"/>
            <w:noWrap/>
            <w:vAlign w:val="bottom"/>
            <w:hideMark/>
          </w:tcPr>
          <w:p w14:paraId="40EA4FC0" w14:textId="77777777" w:rsidR="00C41982" w:rsidRPr="00C41982" w:rsidRDefault="00C41982" w:rsidP="00C41982">
            <w:pPr>
              <w:spacing w:after="0" w:line="240" w:lineRule="auto"/>
              <w:rPr>
                <w:rFonts w:ascii="Times New Roman" w:eastAsia="Times New Roman" w:hAnsi="Times New Roman" w:cs="Times New Roman"/>
                <w:color w:val="000000"/>
                <w:sz w:val="24"/>
                <w:szCs w:val="24"/>
              </w:rPr>
            </w:pPr>
            <w:r w:rsidRPr="00C41982">
              <w:rPr>
                <w:rFonts w:ascii="Times New Roman" w:eastAsia="Times New Roman" w:hAnsi="Times New Roman" w:cs="Times New Roman"/>
                <w:color w:val="000000"/>
                <w:sz w:val="24"/>
                <w:szCs w:val="24"/>
              </w:rPr>
              <w:t>18.24</w:t>
            </w:r>
          </w:p>
        </w:tc>
      </w:tr>
      <w:tr w:rsidR="00141445" w:rsidRPr="00C41982" w14:paraId="5B2ADA28" w14:textId="77777777" w:rsidTr="00BA1EFD">
        <w:trPr>
          <w:trHeight w:val="360"/>
        </w:trPr>
        <w:tc>
          <w:tcPr>
            <w:tcW w:w="721" w:type="pct"/>
            <w:shd w:val="clear" w:color="auto" w:fill="auto"/>
            <w:noWrap/>
            <w:vAlign w:val="bottom"/>
            <w:hideMark/>
          </w:tcPr>
          <w:p w14:paraId="0B5B25B7" w14:textId="77777777" w:rsidR="00C41982" w:rsidRPr="00C41982" w:rsidRDefault="00C41982" w:rsidP="00C41982">
            <w:pPr>
              <w:spacing w:after="0" w:line="240" w:lineRule="auto"/>
              <w:rPr>
                <w:rFonts w:ascii="Times New Roman" w:eastAsia="Times New Roman" w:hAnsi="Times New Roman" w:cs="Times New Roman"/>
                <w:color w:val="000000"/>
                <w:sz w:val="24"/>
                <w:szCs w:val="24"/>
              </w:rPr>
            </w:pPr>
            <w:r w:rsidRPr="00C41982">
              <w:rPr>
                <w:rFonts w:ascii="Times New Roman" w:eastAsia="Times New Roman" w:hAnsi="Times New Roman" w:cs="Times New Roman"/>
                <w:color w:val="000000"/>
                <w:sz w:val="24"/>
                <w:szCs w:val="24"/>
              </w:rPr>
              <w:t>NBPP</w:t>
            </w:r>
          </w:p>
        </w:tc>
        <w:tc>
          <w:tcPr>
            <w:tcW w:w="847" w:type="pct"/>
            <w:shd w:val="clear" w:color="auto" w:fill="auto"/>
            <w:noWrap/>
            <w:vAlign w:val="bottom"/>
            <w:hideMark/>
          </w:tcPr>
          <w:p w14:paraId="42C28245" w14:textId="77777777" w:rsidR="00C41982" w:rsidRPr="00C41982" w:rsidRDefault="00C41982" w:rsidP="00C41982">
            <w:pPr>
              <w:spacing w:after="0" w:line="240" w:lineRule="auto"/>
              <w:rPr>
                <w:rFonts w:ascii="Times New Roman" w:eastAsia="Times New Roman" w:hAnsi="Times New Roman" w:cs="Times New Roman"/>
                <w:color w:val="000000"/>
                <w:sz w:val="24"/>
                <w:szCs w:val="24"/>
              </w:rPr>
            </w:pPr>
            <w:r w:rsidRPr="00C41982">
              <w:rPr>
                <w:rFonts w:ascii="Times New Roman" w:eastAsia="Times New Roman" w:hAnsi="Times New Roman" w:cs="Times New Roman"/>
                <w:color w:val="000000"/>
                <w:sz w:val="24"/>
                <w:szCs w:val="24"/>
              </w:rPr>
              <w:t>2.914</w:t>
            </w:r>
          </w:p>
        </w:tc>
        <w:tc>
          <w:tcPr>
            <w:tcW w:w="970" w:type="pct"/>
            <w:shd w:val="clear" w:color="auto" w:fill="auto"/>
            <w:noWrap/>
            <w:vAlign w:val="bottom"/>
            <w:hideMark/>
          </w:tcPr>
          <w:p w14:paraId="3B0C7206" w14:textId="77777777" w:rsidR="00C41982" w:rsidRPr="00C41982" w:rsidRDefault="00C41982" w:rsidP="00C41982">
            <w:pPr>
              <w:spacing w:after="0" w:line="240" w:lineRule="auto"/>
              <w:rPr>
                <w:rFonts w:ascii="Times New Roman" w:eastAsia="Times New Roman" w:hAnsi="Times New Roman" w:cs="Times New Roman"/>
                <w:color w:val="000000"/>
                <w:sz w:val="24"/>
                <w:szCs w:val="24"/>
              </w:rPr>
            </w:pPr>
            <w:r w:rsidRPr="00C41982">
              <w:rPr>
                <w:rFonts w:ascii="Times New Roman" w:eastAsia="Times New Roman" w:hAnsi="Times New Roman" w:cs="Times New Roman"/>
                <w:color w:val="000000"/>
                <w:sz w:val="24"/>
                <w:szCs w:val="24"/>
              </w:rPr>
              <w:t>245.189***</w:t>
            </w:r>
          </w:p>
        </w:tc>
        <w:tc>
          <w:tcPr>
            <w:tcW w:w="847" w:type="pct"/>
            <w:shd w:val="clear" w:color="auto" w:fill="auto"/>
            <w:noWrap/>
            <w:vAlign w:val="bottom"/>
            <w:hideMark/>
          </w:tcPr>
          <w:p w14:paraId="677F2BAA" w14:textId="77777777" w:rsidR="00C41982" w:rsidRPr="00C41982" w:rsidRDefault="00C41982" w:rsidP="00C41982">
            <w:pPr>
              <w:spacing w:after="0" w:line="240" w:lineRule="auto"/>
              <w:rPr>
                <w:rFonts w:ascii="Times New Roman" w:eastAsia="Times New Roman" w:hAnsi="Times New Roman" w:cs="Times New Roman"/>
                <w:color w:val="000000"/>
                <w:sz w:val="24"/>
                <w:szCs w:val="24"/>
              </w:rPr>
            </w:pPr>
            <w:r w:rsidRPr="00C41982">
              <w:rPr>
                <w:rFonts w:ascii="Times New Roman" w:eastAsia="Times New Roman" w:hAnsi="Times New Roman" w:cs="Times New Roman"/>
                <w:color w:val="000000"/>
                <w:sz w:val="24"/>
                <w:szCs w:val="24"/>
              </w:rPr>
              <w:t>4.834*</w:t>
            </w:r>
          </w:p>
        </w:tc>
        <w:tc>
          <w:tcPr>
            <w:tcW w:w="887" w:type="pct"/>
            <w:shd w:val="clear" w:color="auto" w:fill="auto"/>
            <w:noWrap/>
            <w:vAlign w:val="bottom"/>
            <w:hideMark/>
          </w:tcPr>
          <w:p w14:paraId="14BB10A5" w14:textId="77777777" w:rsidR="00C41982" w:rsidRPr="00C41982" w:rsidRDefault="00C41982" w:rsidP="00C41982">
            <w:pPr>
              <w:spacing w:after="0" w:line="240" w:lineRule="auto"/>
              <w:rPr>
                <w:rFonts w:ascii="Times New Roman" w:eastAsia="Times New Roman" w:hAnsi="Times New Roman" w:cs="Times New Roman"/>
                <w:color w:val="000000"/>
                <w:sz w:val="24"/>
                <w:szCs w:val="24"/>
              </w:rPr>
            </w:pPr>
            <w:r w:rsidRPr="00C41982">
              <w:rPr>
                <w:rFonts w:ascii="Times New Roman" w:eastAsia="Times New Roman" w:hAnsi="Times New Roman" w:cs="Times New Roman"/>
                <w:color w:val="000000"/>
                <w:sz w:val="24"/>
                <w:szCs w:val="24"/>
              </w:rPr>
              <w:t>4.703**</w:t>
            </w:r>
          </w:p>
        </w:tc>
        <w:tc>
          <w:tcPr>
            <w:tcW w:w="729" w:type="pct"/>
            <w:shd w:val="clear" w:color="auto" w:fill="auto"/>
            <w:noWrap/>
            <w:vAlign w:val="bottom"/>
            <w:hideMark/>
          </w:tcPr>
          <w:p w14:paraId="677A5564" w14:textId="77777777" w:rsidR="00C41982" w:rsidRPr="00C41982" w:rsidRDefault="00C41982" w:rsidP="00C41982">
            <w:pPr>
              <w:spacing w:after="0" w:line="240" w:lineRule="auto"/>
              <w:rPr>
                <w:rFonts w:ascii="Times New Roman" w:eastAsia="Times New Roman" w:hAnsi="Times New Roman" w:cs="Times New Roman"/>
                <w:color w:val="000000"/>
                <w:sz w:val="24"/>
                <w:szCs w:val="24"/>
              </w:rPr>
            </w:pPr>
            <w:r w:rsidRPr="00C41982">
              <w:rPr>
                <w:rFonts w:ascii="Times New Roman" w:eastAsia="Times New Roman" w:hAnsi="Times New Roman" w:cs="Times New Roman"/>
                <w:color w:val="000000"/>
                <w:sz w:val="24"/>
                <w:szCs w:val="24"/>
              </w:rPr>
              <w:t>2.718</w:t>
            </w:r>
          </w:p>
        </w:tc>
      </w:tr>
      <w:tr w:rsidR="00141445" w:rsidRPr="00C41982" w14:paraId="459CBFCE" w14:textId="77777777" w:rsidTr="00BA1EFD">
        <w:trPr>
          <w:trHeight w:val="360"/>
        </w:trPr>
        <w:tc>
          <w:tcPr>
            <w:tcW w:w="721" w:type="pct"/>
            <w:shd w:val="clear" w:color="auto" w:fill="auto"/>
            <w:noWrap/>
            <w:vAlign w:val="bottom"/>
            <w:hideMark/>
          </w:tcPr>
          <w:p w14:paraId="160021E7" w14:textId="77777777" w:rsidR="00C41982" w:rsidRPr="00C41982" w:rsidRDefault="00C41982" w:rsidP="00C41982">
            <w:pPr>
              <w:spacing w:after="0" w:line="240" w:lineRule="auto"/>
              <w:rPr>
                <w:rFonts w:ascii="Times New Roman" w:eastAsia="Times New Roman" w:hAnsi="Times New Roman" w:cs="Times New Roman"/>
                <w:color w:val="000000"/>
                <w:sz w:val="24"/>
                <w:szCs w:val="24"/>
              </w:rPr>
            </w:pPr>
            <w:r w:rsidRPr="00C41982">
              <w:rPr>
                <w:rFonts w:ascii="Times New Roman" w:eastAsia="Times New Roman" w:hAnsi="Times New Roman" w:cs="Times New Roman"/>
                <w:color w:val="000000"/>
                <w:sz w:val="24"/>
                <w:szCs w:val="24"/>
              </w:rPr>
              <w:t>NUPP</w:t>
            </w:r>
          </w:p>
        </w:tc>
        <w:tc>
          <w:tcPr>
            <w:tcW w:w="847" w:type="pct"/>
            <w:shd w:val="clear" w:color="auto" w:fill="auto"/>
            <w:noWrap/>
            <w:vAlign w:val="bottom"/>
            <w:hideMark/>
          </w:tcPr>
          <w:p w14:paraId="1E214794" w14:textId="77777777" w:rsidR="00C41982" w:rsidRPr="00C41982" w:rsidRDefault="00C41982" w:rsidP="00C41982">
            <w:pPr>
              <w:spacing w:after="0" w:line="240" w:lineRule="auto"/>
              <w:rPr>
                <w:rFonts w:ascii="Times New Roman" w:eastAsia="Times New Roman" w:hAnsi="Times New Roman" w:cs="Times New Roman"/>
                <w:color w:val="000000"/>
                <w:sz w:val="24"/>
                <w:szCs w:val="24"/>
              </w:rPr>
            </w:pPr>
            <w:r w:rsidRPr="00C41982">
              <w:rPr>
                <w:rFonts w:ascii="Times New Roman" w:eastAsia="Times New Roman" w:hAnsi="Times New Roman" w:cs="Times New Roman"/>
                <w:color w:val="000000"/>
                <w:sz w:val="24"/>
                <w:szCs w:val="24"/>
              </w:rPr>
              <w:t>234</w:t>
            </w:r>
          </w:p>
        </w:tc>
        <w:tc>
          <w:tcPr>
            <w:tcW w:w="970" w:type="pct"/>
            <w:shd w:val="clear" w:color="auto" w:fill="auto"/>
            <w:noWrap/>
            <w:vAlign w:val="bottom"/>
            <w:hideMark/>
          </w:tcPr>
          <w:p w14:paraId="7DC3B621" w14:textId="77777777" w:rsidR="00C41982" w:rsidRPr="00C41982" w:rsidRDefault="00C41982" w:rsidP="00C41982">
            <w:pPr>
              <w:spacing w:after="0" w:line="240" w:lineRule="auto"/>
              <w:rPr>
                <w:rFonts w:ascii="Times New Roman" w:eastAsia="Times New Roman" w:hAnsi="Times New Roman" w:cs="Times New Roman"/>
                <w:color w:val="000000"/>
                <w:sz w:val="24"/>
                <w:szCs w:val="24"/>
              </w:rPr>
            </w:pPr>
            <w:r w:rsidRPr="00C41982">
              <w:rPr>
                <w:rFonts w:ascii="Times New Roman" w:eastAsia="Times New Roman" w:hAnsi="Times New Roman" w:cs="Times New Roman"/>
                <w:color w:val="000000"/>
                <w:sz w:val="24"/>
                <w:szCs w:val="24"/>
              </w:rPr>
              <w:t>127526***</w:t>
            </w:r>
          </w:p>
        </w:tc>
        <w:tc>
          <w:tcPr>
            <w:tcW w:w="847" w:type="pct"/>
            <w:shd w:val="clear" w:color="auto" w:fill="auto"/>
            <w:noWrap/>
            <w:vAlign w:val="bottom"/>
            <w:hideMark/>
          </w:tcPr>
          <w:p w14:paraId="582F0720" w14:textId="77777777" w:rsidR="00C41982" w:rsidRPr="00C41982" w:rsidRDefault="00C41982" w:rsidP="00C41982">
            <w:pPr>
              <w:spacing w:after="0" w:line="240" w:lineRule="auto"/>
              <w:rPr>
                <w:rFonts w:ascii="Times New Roman" w:eastAsia="Times New Roman" w:hAnsi="Times New Roman" w:cs="Times New Roman"/>
                <w:color w:val="000000"/>
                <w:sz w:val="24"/>
                <w:szCs w:val="24"/>
              </w:rPr>
            </w:pPr>
            <w:r w:rsidRPr="00C41982">
              <w:rPr>
                <w:rFonts w:ascii="Times New Roman" w:eastAsia="Times New Roman" w:hAnsi="Times New Roman" w:cs="Times New Roman"/>
                <w:color w:val="000000"/>
                <w:sz w:val="24"/>
                <w:szCs w:val="24"/>
              </w:rPr>
              <w:t>1994***</w:t>
            </w:r>
          </w:p>
        </w:tc>
        <w:tc>
          <w:tcPr>
            <w:tcW w:w="887" w:type="pct"/>
            <w:shd w:val="clear" w:color="auto" w:fill="auto"/>
            <w:noWrap/>
            <w:vAlign w:val="bottom"/>
            <w:hideMark/>
          </w:tcPr>
          <w:p w14:paraId="1F312946" w14:textId="77777777" w:rsidR="00C41982" w:rsidRPr="00C41982" w:rsidRDefault="00C41982" w:rsidP="00C41982">
            <w:pPr>
              <w:spacing w:after="0" w:line="240" w:lineRule="auto"/>
              <w:rPr>
                <w:rFonts w:ascii="Times New Roman" w:eastAsia="Times New Roman" w:hAnsi="Times New Roman" w:cs="Times New Roman"/>
                <w:color w:val="000000"/>
                <w:sz w:val="24"/>
                <w:szCs w:val="24"/>
              </w:rPr>
            </w:pPr>
            <w:r w:rsidRPr="00C41982">
              <w:rPr>
                <w:rFonts w:ascii="Times New Roman" w:eastAsia="Times New Roman" w:hAnsi="Times New Roman" w:cs="Times New Roman"/>
                <w:color w:val="000000"/>
                <w:sz w:val="24"/>
                <w:szCs w:val="24"/>
              </w:rPr>
              <w:t>380</w:t>
            </w:r>
          </w:p>
        </w:tc>
        <w:tc>
          <w:tcPr>
            <w:tcW w:w="729" w:type="pct"/>
            <w:shd w:val="clear" w:color="auto" w:fill="auto"/>
            <w:noWrap/>
            <w:vAlign w:val="bottom"/>
            <w:hideMark/>
          </w:tcPr>
          <w:p w14:paraId="3C092351" w14:textId="77777777" w:rsidR="00C41982" w:rsidRPr="00C41982" w:rsidRDefault="00C41982" w:rsidP="00C41982">
            <w:pPr>
              <w:spacing w:after="0" w:line="240" w:lineRule="auto"/>
              <w:rPr>
                <w:rFonts w:ascii="Times New Roman" w:eastAsia="Times New Roman" w:hAnsi="Times New Roman" w:cs="Times New Roman"/>
                <w:color w:val="000000"/>
                <w:sz w:val="24"/>
                <w:szCs w:val="24"/>
              </w:rPr>
            </w:pPr>
            <w:r w:rsidRPr="00C41982">
              <w:rPr>
                <w:rFonts w:ascii="Times New Roman" w:eastAsia="Times New Roman" w:hAnsi="Times New Roman" w:cs="Times New Roman"/>
                <w:color w:val="000000"/>
                <w:sz w:val="24"/>
                <w:szCs w:val="24"/>
              </w:rPr>
              <w:t>321</w:t>
            </w:r>
          </w:p>
        </w:tc>
      </w:tr>
      <w:tr w:rsidR="00141445" w:rsidRPr="00C41982" w14:paraId="18D9F925" w14:textId="77777777" w:rsidTr="00BA1EFD">
        <w:trPr>
          <w:trHeight w:val="360"/>
        </w:trPr>
        <w:tc>
          <w:tcPr>
            <w:tcW w:w="721" w:type="pct"/>
            <w:shd w:val="clear" w:color="auto" w:fill="auto"/>
            <w:noWrap/>
            <w:vAlign w:val="bottom"/>
            <w:hideMark/>
          </w:tcPr>
          <w:p w14:paraId="29771276" w14:textId="77777777" w:rsidR="00C41982" w:rsidRPr="00C41982" w:rsidRDefault="00547039" w:rsidP="00C41982">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w:t>
            </w:r>
            <w:r w:rsidR="00C41982" w:rsidRPr="00C41982">
              <w:rPr>
                <w:rFonts w:ascii="Times New Roman" w:eastAsia="Times New Roman" w:hAnsi="Times New Roman" w:cs="Times New Roman"/>
                <w:color w:val="000000"/>
                <w:sz w:val="24"/>
                <w:szCs w:val="24"/>
              </w:rPr>
              <w:t>YH</w:t>
            </w:r>
          </w:p>
        </w:tc>
        <w:tc>
          <w:tcPr>
            <w:tcW w:w="847" w:type="pct"/>
            <w:shd w:val="clear" w:color="auto" w:fill="auto"/>
            <w:noWrap/>
            <w:vAlign w:val="bottom"/>
            <w:hideMark/>
          </w:tcPr>
          <w:p w14:paraId="580BFD6D" w14:textId="77777777" w:rsidR="00C41982" w:rsidRPr="00C41982" w:rsidRDefault="00C41982" w:rsidP="00C41982">
            <w:pPr>
              <w:spacing w:after="0" w:line="240" w:lineRule="auto"/>
              <w:rPr>
                <w:rFonts w:ascii="Times New Roman" w:eastAsia="Times New Roman" w:hAnsi="Times New Roman" w:cs="Times New Roman"/>
                <w:color w:val="000000"/>
                <w:sz w:val="24"/>
                <w:szCs w:val="24"/>
              </w:rPr>
            </w:pPr>
            <w:r w:rsidRPr="00C41982">
              <w:rPr>
                <w:rFonts w:ascii="Times New Roman" w:eastAsia="Times New Roman" w:hAnsi="Times New Roman" w:cs="Times New Roman"/>
                <w:color w:val="000000"/>
                <w:sz w:val="24"/>
                <w:szCs w:val="24"/>
              </w:rPr>
              <w:t>261557**</w:t>
            </w:r>
          </w:p>
        </w:tc>
        <w:tc>
          <w:tcPr>
            <w:tcW w:w="970" w:type="pct"/>
            <w:shd w:val="clear" w:color="auto" w:fill="auto"/>
            <w:noWrap/>
            <w:vAlign w:val="bottom"/>
            <w:hideMark/>
          </w:tcPr>
          <w:p w14:paraId="5F062027" w14:textId="77777777" w:rsidR="00C41982" w:rsidRPr="00C41982" w:rsidRDefault="00C41982" w:rsidP="00C41982">
            <w:pPr>
              <w:spacing w:after="0" w:line="240" w:lineRule="auto"/>
              <w:rPr>
                <w:rFonts w:ascii="Times New Roman" w:eastAsia="Times New Roman" w:hAnsi="Times New Roman" w:cs="Times New Roman"/>
                <w:color w:val="000000"/>
                <w:sz w:val="24"/>
                <w:szCs w:val="24"/>
              </w:rPr>
            </w:pPr>
            <w:r w:rsidRPr="00C41982">
              <w:rPr>
                <w:rFonts w:ascii="Times New Roman" w:eastAsia="Times New Roman" w:hAnsi="Times New Roman" w:cs="Times New Roman"/>
                <w:color w:val="000000"/>
                <w:sz w:val="24"/>
                <w:szCs w:val="24"/>
              </w:rPr>
              <w:t>8144537***</w:t>
            </w:r>
          </w:p>
        </w:tc>
        <w:tc>
          <w:tcPr>
            <w:tcW w:w="847" w:type="pct"/>
            <w:shd w:val="clear" w:color="auto" w:fill="auto"/>
            <w:noWrap/>
            <w:vAlign w:val="bottom"/>
            <w:hideMark/>
          </w:tcPr>
          <w:p w14:paraId="090C650B" w14:textId="77777777" w:rsidR="00C41982" w:rsidRPr="00C41982" w:rsidRDefault="00C41982" w:rsidP="00C41982">
            <w:pPr>
              <w:spacing w:after="0" w:line="240" w:lineRule="auto"/>
              <w:rPr>
                <w:rFonts w:ascii="Times New Roman" w:eastAsia="Times New Roman" w:hAnsi="Times New Roman" w:cs="Times New Roman"/>
                <w:color w:val="000000"/>
                <w:sz w:val="24"/>
                <w:szCs w:val="24"/>
              </w:rPr>
            </w:pPr>
            <w:r w:rsidRPr="00C41982">
              <w:rPr>
                <w:rFonts w:ascii="Times New Roman" w:eastAsia="Times New Roman" w:hAnsi="Times New Roman" w:cs="Times New Roman"/>
                <w:color w:val="000000"/>
                <w:sz w:val="24"/>
                <w:szCs w:val="24"/>
              </w:rPr>
              <w:t>153436*</w:t>
            </w:r>
          </w:p>
        </w:tc>
        <w:tc>
          <w:tcPr>
            <w:tcW w:w="887" w:type="pct"/>
            <w:shd w:val="clear" w:color="auto" w:fill="auto"/>
            <w:noWrap/>
            <w:vAlign w:val="bottom"/>
            <w:hideMark/>
          </w:tcPr>
          <w:p w14:paraId="3B8D078D" w14:textId="77777777" w:rsidR="00C41982" w:rsidRPr="00C41982" w:rsidRDefault="00C41982" w:rsidP="00C41982">
            <w:pPr>
              <w:spacing w:after="0" w:line="240" w:lineRule="auto"/>
              <w:rPr>
                <w:rFonts w:ascii="Times New Roman" w:eastAsia="Times New Roman" w:hAnsi="Times New Roman" w:cs="Times New Roman"/>
                <w:color w:val="000000"/>
                <w:sz w:val="24"/>
                <w:szCs w:val="24"/>
              </w:rPr>
            </w:pPr>
            <w:r w:rsidRPr="00C41982">
              <w:rPr>
                <w:rFonts w:ascii="Times New Roman" w:eastAsia="Times New Roman" w:hAnsi="Times New Roman" w:cs="Times New Roman"/>
                <w:color w:val="000000"/>
                <w:sz w:val="24"/>
                <w:szCs w:val="24"/>
              </w:rPr>
              <w:t>163224***</w:t>
            </w:r>
          </w:p>
        </w:tc>
        <w:tc>
          <w:tcPr>
            <w:tcW w:w="729" w:type="pct"/>
            <w:shd w:val="clear" w:color="auto" w:fill="auto"/>
            <w:noWrap/>
            <w:vAlign w:val="bottom"/>
            <w:hideMark/>
          </w:tcPr>
          <w:p w14:paraId="2C677AAD" w14:textId="77777777" w:rsidR="00C41982" w:rsidRPr="00C41982" w:rsidRDefault="00C41982" w:rsidP="00C41982">
            <w:pPr>
              <w:spacing w:after="0" w:line="240" w:lineRule="auto"/>
              <w:rPr>
                <w:rFonts w:ascii="Times New Roman" w:eastAsia="Times New Roman" w:hAnsi="Times New Roman" w:cs="Times New Roman"/>
                <w:color w:val="000000"/>
                <w:sz w:val="24"/>
                <w:szCs w:val="24"/>
              </w:rPr>
            </w:pPr>
            <w:r w:rsidRPr="00C41982">
              <w:rPr>
                <w:rFonts w:ascii="Times New Roman" w:eastAsia="Times New Roman" w:hAnsi="Times New Roman" w:cs="Times New Roman"/>
                <w:color w:val="000000"/>
                <w:sz w:val="24"/>
                <w:szCs w:val="24"/>
              </w:rPr>
              <w:t>80461</w:t>
            </w:r>
          </w:p>
        </w:tc>
      </w:tr>
    </w:tbl>
    <w:p w14:paraId="7D37C00D" w14:textId="77777777" w:rsidR="00C41982" w:rsidRDefault="008426C2" w:rsidP="00035800">
      <w:pPr>
        <w:spacing w:line="360" w:lineRule="auto"/>
        <w:jc w:val="both"/>
        <w:rPr>
          <w:rFonts w:ascii="Times New Roman" w:hAnsi="Times New Roman" w:cs="Times New Roman"/>
          <w:sz w:val="24"/>
          <w:szCs w:val="24"/>
        </w:rPr>
      </w:pPr>
      <w:r w:rsidRPr="00035800">
        <w:rPr>
          <w:rFonts w:ascii="Times New Roman" w:hAnsi="Times New Roman" w:cs="Times New Roman"/>
          <w:sz w:val="24"/>
          <w:szCs w:val="24"/>
        </w:rPr>
        <w:t xml:space="preserve">DTF = days to flowering, DTM= Days to maturity, PLH= Plant height, </w:t>
      </w:r>
      <w:r w:rsidR="00EB4C13" w:rsidRPr="00035800">
        <w:rPr>
          <w:rFonts w:ascii="Times New Roman" w:hAnsi="Times New Roman" w:cs="Times New Roman"/>
          <w:sz w:val="24"/>
          <w:szCs w:val="24"/>
        </w:rPr>
        <w:t xml:space="preserve">NBPP= </w:t>
      </w:r>
      <w:r w:rsidR="00554AB1" w:rsidRPr="00714656">
        <w:rPr>
          <w:rFonts w:ascii="Times New Roman" w:hAnsi="Times New Roman" w:cs="Times New Roman"/>
          <w:color w:val="222222"/>
          <w:sz w:val="24"/>
          <w:szCs w:val="24"/>
          <w:shd w:val="clear" w:color="auto" w:fill="FFFFFF"/>
        </w:rPr>
        <w:t>number of primary branch plant</w:t>
      </w:r>
      <w:r w:rsidR="00554AB1" w:rsidRPr="00714656">
        <w:rPr>
          <w:rFonts w:ascii="Times New Roman" w:hAnsi="Times New Roman" w:cs="Times New Roman"/>
          <w:color w:val="222222"/>
          <w:sz w:val="24"/>
          <w:szCs w:val="24"/>
          <w:shd w:val="clear" w:color="auto" w:fill="FFFFFF"/>
          <w:vertAlign w:val="superscript"/>
        </w:rPr>
        <w:t>−1</w:t>
      </w:r>
      <w:r w:rsidR="00EB4C13" w:rsidRPr="00035800">
        <w:rPr>
          <w:rFonts w:ascii="Times New Roman" w:hAnsi="Times New Roman" w:cs="Times New Roman"/>
          <w:sz w:val="24"/>
          <w:szCs w:val="24"/>
        </w:rPr>
        <w:t xml:space="preserve">, NUPP = </w:t>
      </w:r>
      <w:r w:rsidR="001F2613" w:rsidRPr="00B201EB">
        <w:rPr>
          <w:rFonts w:ascii="Times New Roman" w:hAnsi="Times New Roman" w:cs="Times New Roman"/>
          <w:color w:val="222222"/>
          <w:sz w:val="24"/>
          <w:szCs w:val="24"/>
          <w:shd w:val="clear" w:color="auto" w:fill="FFFFFF"/>
        </w:rPr>
        <w:t>number of umbels plant</w:t>
      </w:r>
      <w:r w:rsidR="001F2613" w:rsidRPr="00B201EB">
        <w:rPr>
          <w:rFonts w:ascii="Times New Roman" w:hAnsi="Times New Roman" w:cs="Times New Roman"/>
          <w:color w:val="222222"/>
          <w:sz w:val="24"/>
          <w:szCs w:val="24"/>
          <w:shd w:val="clear" w:color="auto" w:fill="FFFFFF"/>
          <w:vertAlign w:val="superscript"/>
        </w:rPr>
        <w:t>−1</w:t>
      </w:r>
      <w:r w:rsidR="00EB4C13" w:rsidRPr="00035800">
        <w:rPr>
          <w:rFonts w:ascii="Times New Roman" w:hAnsi="Times New Roman" w:cs="Times New Roman"/>
          <w:sz w:val="24"/>
          <w:szCs w:val="24"/>
        </w:rPr>
        <w:t xml:space="preserve">, GYH = </w:t>
      </w:r>
      <w:r w:rsidR="00547039">
        <w:rPr>
          <w:rFonts w:ascii="Times New Roman" w:hAnsi="Times New Roman" w:cs="Times New Roman"/>
          <w:sz w:val="24"/>
          <w:szCs w:val="24"/>
        </w:rPr>
        <w:t xml:space="preserve">seed </w:t>
      </w:r>
      <w:r w:rsidR="006E0B05">
        <w:rPr>
          <w:rFonts w:ascii="Times New Roman" w:hAnsi="Times New Roman" w:cs="Times New Roman"/>
          <w:sz w:val="24"/>
          <w:szCs w:val="24"/>
        </w:rPr>
        <w:t>yield per hectare</w:t>
      </w:r>
      <w:r w:rsidR="00EB4C13" w:rsidRPr="00035800">
        <w:rPr>
          <w:rFonts w:ascii="Times New Roman" w:hAnsi="Times New Roman" w:cs="Times New Roman"/>
          <w:sz w:val="24"/>
          <w:szCs w:val="24"/>
        </w:rPr>
        <w:t>,</w:t>
      </w:r>
      <w:r w:rsidR="004A6853">
        <w:rPr>
          <w:rFonts w:ascii="Times New Roman" w:hAnsi="Times New Roman" w:cs="Times New Roman"/>
          <w:sz w:val="24"/>
          <w:szCs w:val="24"/>
        </w:rPr>
        <w:t xml:space="preserve"> Geno = genotype, Env = environment, Rep = replication</w:t>
      </w:r>
    </w:p>
    <w:p w14:paraId="684C3CAA" w14:textId="2022AB36" w:rsidR="00BA7432" w:rsidRDefault="00BA7432" w:rsidP="00035800">
      <w:pPr>
        <w:spacing w:line="360" w:lineRule="auto"/>
        <w:jc w:val="both"/>
        <w:rPr>
          <w:rFonts w:ascii="Times New Roman" w:hAnsi="Times New Roman" w:cs="Times New Roman"/>
          <w:sz w:val="24"/>
          <w:szCs w:val="24"/>
        </w:rPr>
      </w:pPr>
      <w:r>
        <w:rPr>
          <w:rFonts w:ascii="Times New Roman" w:hAnsi="Times New Roman" w:cs="Times New Roman"/>
          <w:sz w:val="24"/>
          <w:szCs w:val="24"/>
        </w:rPr>
        <w:t>The total sum of squares was divided into components to estimate the magnitude of GEI for seed yield in white cumin genotypes. Data over four years indicated high seasonal variations at the same location, highlighting the need for multi-year testing.</w:t>
      </w:r>
      <w:r w:rsidR="000B07D1" w:rsidRPr="000B07D1">
        <w:rPr>
          <w:rFonts w:ascii="Times New Roman" w:hAnsi="Times New Roman" w:cs="Times New Roman"/>
          <w:sz w:val="24"/>
          <w:szCs w:val="24"/>
        </w:rPr>
        <w:t xml:space="preserve"> </w:t>
      </w:r>
      <w:r>
        <w:rPr>
          <w:rFonts w:ascii="Times New Roman" w:hAnsi="Times New Roman" w:cs="Times New Roman"/>
          <w:sz w:val="24"/>
          <w:szCs w:val="24"/>
        </w:rPr>
        <w:t>The environmental variance accounted for 87.57% of the total variance in seed yield, significantly higher than the genetic variance at 1.74% and interaction variance at 10.67%. This indicates that the seed yield of white cumin genotypes was primarily influenced by environmental changes, with notable variations among different environments affecting their performance.</w:t>
      </w:r>
      <w:r w:rsidR="000B07D1" w:rsidRPr="000B07D1">
        <w:rPr>
          <w:rFonts w:ascii="Times New Roman" w:hAnsi="Times New Roman" w:cs="Times New Roman"/>
          <w:sz w:val="24"/>
          <w:szCs w:val="24"/>
        </w:rPr>
        <w:t xml:space="preserve"> </w:t>
      </w:r>
      <w:r>
        <w:rPr>
          <w:rFonts w:ascii="Times New Roman" w:hAnsi="Times New Roman" w:cs="Times New Roman"/>
          <w:sz w:val="24"/>
          <w:szCs w:val="24"/>
        </w:rPr>
        <w:t xml:space="preserve">Similar findings on various crops show that environmental and interaction effects are more significant than genotype effects (Asrat et al., 2009; Yasin et al., 2014; Abebe et al., 2023). The significant environmental effect and its high variance are due to differences in altitude, daily temperature, and rainfall distribution at the </w:t>
      </w:r>
      <w:r>
        <w:rPr>
          <w:rFonts w:ascii="Times New Roman" w:hAnsi="Times New Roman" w:cs="Times New Roman"/>
          <w:sz w:val="24"/>
          <w:szCs w:val="24"/>
        </w:rPr>
        <w:lastRenderedPageBreak/>
        <w:t>test locations. The variance from GEI (10.67%) surpassed that of the genotype main effect (1.74%) (Table 4).</w:t>
      </w:r>
      <w:r w:rsidR="00955B2F" w:rsidRPr="00242450">
        <w:rPr>
          <w:rFonts w:ascii="Times New Roman" w:hAnsi="Times New Roman" w:cs="Times New Roman"/>
          <w:sz w:val="24"/>
          <w:szCs w:val="24"/>
        </w:rPr>
        <w:t xml:space="preserve"> </w:t>
      </w:r>
      <w:ins w:id="692" w:author="Laura 2214" w:date="2025-02-19T14:15:00Z">
        <w:r w:rsidR="009D5E26">
          <w:rPr>
            <w:rFonts w:ascii="Times New Roman" w:hAnsi="Times New Roman" w:cs="Times New Roman"/>
            <w:sz w:val="24"/>
            <w:szCs w:val="24"/>
          </w:rPr>
          <w:t>For other crops, like bread wheat, t</w:t>
        </w:r>
      </w:ins>
      <w:del w:id="693" w:author="Laura 2214" w:date="2025-02-19T14:15:00Z">
        <w:r w:rsidDel="009D5E26">
          <w:rPr>
            <w:rFonts w:ascii="Times New Roman" w:hAnsi="Times New Roman" w:cs="Times New Roman"/>
            <w:sz w:val="24"/>
            <w:szCs w:val="24"/>
          </w:rPr>
          <w:delText>T</w:delText>
        </w:r>
      </w:del>
      <w:r>
        <w:rPr>
          <w:rFonts w:ascii="Times New Roman" w:hAnsi="Times New Roman" w:cs="Times New Roman"/>
          <w:sz w:val="24"/>
          <w:szCs w:val="24"/>
        </w:rPr>
        <w:t xml:space="preserve">he </w:t>
      </w:r>
      <w:ins w:id="694" w:author="Laura 2214" w:date="2025-02-19T14:16:00Z">
        <w:r w:rsidR="009D5E26">
          <w:rPr>
            <w:rFonts w:ascii="Times New Roman" w:hAnsi="Times New Roman" w:cs="Times New Roman"/>
            <w:sz w:val="24"/>
            <w:szCs w:val="24"/>
          </w:rPr>
          <w:t>multi-environment data</w:t>
        </w:r>
      </w:ins>
      <w:ins w:id="695" w:author="Laura 2214" w:date="2025-02-19T14:17:00Z">
        <w:r w:rsidR="009D5E26">
          <w:rPr>
            <w:rFonts w:ascii="Times New Roman" w:hAnsi="Times New Roman" w:cs="Times New Roman"/>
            <w:sz w:val="24"/>
            <w:szCs w:val="24"/>
          </w:rPr>
          <w:t xml:space="preserve"> </w:t>
        </w:r>
      </w:ins>
      <w:del w:id="696" w:author="Laura 2214" w:date="2025-02-19T14:16:00Z">
        <w:r w:rsidDel="009D5E26">
          <w:rPr>
            <w:rFonts w:ascii="Times New Roman" w:hAnsi="Times New Roman" w:cs="Times New Roman"/>
            <w:sz w:val="24"/>
            <w:szCs w:val="24"/>
          </w:rPr>
          <w:delText>results</w:delText>
        </w:r>
      </w:del>
      <w:r>
        <w:rPr>
          <w:rFonts w:ascii="Times New Roman" w:hAnsi="Times New Roman" w:cs="Times New Roman"/>
          <w:sz w:val="24"/>
          <w:szCs w:val="24"/>
        </w:rPr>
        <w:t xml:space="preserve"> showed a significant GEI effect </w:t>
      </w:r>
      <w:del w:id="697" w:author="Laura 2214" w:date="2025-02-19T14:16:00Z">
        <w:r w:rsidDel="009D5E26">
          <w:rPr>
            <w:rFonts w:ascii="Times New Roman" w:hAnsi="Times New Roman" w:cs="Times New Roman"/>
            <w:sz w:val="24"/>
            <w:szCs w:val="24"/>
          </w:rPr>
          <w:delText>in bread wheat multi-environment data</w:delText>
        </w:r>
      </w:del>
      <w:r>
        <w:rPr>
          <w:rFonts w:ascii="Times New Roman" w:hAnsi="Times New Roman" w:cs="Times New Roman"/>
          <w:sz w:val="24"/>
          <w:szCs w:val="24"/>
        </w:rPr>
        <w:t xml:space="preserve">, highlighting notable differences in genotypic responses across test environments, consistent with Somayeh et al. (2019) and Assefa et al. (2020). This significant G×E interaction indicated variable performance of white cumin genotypes across different locations, complicating </w:t>
      </w:r>
      <w:ins w:id="698" w:author="Laura 2214" w:date="2025-02-19T14:29:00Z">
        <w:r w:rsidR="00766921">
          <w:rPr>
            <w:rFonts w:ascii="Times New Roman" w:hAnsi="Times New Roman" w:cs="Times New Roman"/>
            <w:sz w:val="24"/>
            <w:szCs w:val="24"/>
          </w:rPr>
          <w:t xml:space="preserve">the </w:t>
        </w:r>
      </w:ins>
      <w:r>
        <w:rPr>
          <w:rFonts w:ascii="Times New Roman" w:hAnsi="Times New Roman" w:cs="Times New Roman"/>
          <w:sz w:val="24"/>
          <w:szCs w:val="24"/>
        </w:rPr>
        <w:t>genotype selection and recommendation. Thus, a selected white cumin genotype may not consistently perform well under varying environmental conditions.</w:t>
      </w:r>
    </w:p>
    <w:p w14:paraId="00E97143" w14:textId="4ED2BB7A" w:rsidR="000B07D1" w:rsidRPr="000B07D1" w:rsidRDefault="000B07D1" w:rsidP="000B07D1">
      <w:pPr>
        <w:jc w:val="both"/>
        <w:rPr>
          <w:rFonts w:ascii="Times New Roman" w:eastAsia="Times New Roman" w:hAnsi="Times New Roman" w:cs="Times New Roman"/>
          <w:sz w:val="24"/>
          <w:szCs w:val="24"/>
        </w:rPr>
      </w:pPr>
      <w:r w:rsidRPr="000B07D1">
        <w:rPr>
          <w:rFonts w:ascii="Times New Roman" w:hAnsi="Times New Roman" w:cs="Times New Roman"/>
          <w:sz w:val="24"/>
          <w:szCs w:val="24"/>
        </w:rPr>
        <w:t xml:space="preserve">Table 4. </w:t>
      </w:r>
      <w:r w:rsidRPr="00F72172">
        <w:rPr>
          <w:rFonts w:ascii="Times New Roman" w:eastAsia="Times New Roman" w:hAnsi="Times New Roman" w:cs="Times New Roman"/>
          <w:color w:val="000000"/>
          <w:sz w:val="24"/>
          <w:szCs w:val="24"/>
        </w:rPr>
        <w:t>The contributions of the source of variation for seed yield of white cumin</w:t>
      </w:r>
    </w:p>
    <w:tbl>
      <w:tblPr>
        <w:tblW w:w="5000" w:type="pct"/>
        <w:tblLook w:val="04A0" w:firstRow="1" w:lastRow="0" w:firstColumn="1" w:lastColumn="0" w:noHBand="0" w:noVBand="1"/>
      </w:tblPr>
      <w:tblGrid>
        <w:gridCol w:w="3962"/>
        <w:gridCol w:w="2268"/>
        <w:gridCol w:w="3346"/>
      </w:tblGrid>
      <w:tr w:rsidR="000B07D1" w:rsidRPr="000B07D1" w14:paraId="4E753D0D" w14:textId="77777777" w:rsidTr="00C269DC">
        <w:trPr>
          <w:trHeight w:val="290"/>
        </w:trPr>
        <w:tc>
          <w:tcPr>
            <w:tcW w:w="206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EB420F" w14:textId="77777777" w:rsidR="000B07D1" w:rsidRPr="00F72172" w:rsidRDefault="000B07D1" w:rsidP="00F72172">
            <w:pPr>
              <w:spacing w:after="0" w:line="360" w:lineRule="auto"/>
              <w:rPr>
                <w:rFonts w:ascii="Times New Roman" w:eastAsia="Times New Roman" w:hAnsi="Times New Roman" w:cs="Times New Roman"/>
                <w:color w:val="000000"/>
                <w:sz w:val="24"/>
                <w:szCs w:val="24"/>
              </w:rPr>
            </w:pPr>
            <w:r w:rsidRPr="00F72172">
              <w:rPr>
                <w:rFonts w:ascii="Times New Roman" w:eastAsia="Times New Roman" w:hAnsi="Times New Roman" w:cs="Times New Roman"/>
                <w:color w:val="000000"/>
                <w:sz w:val="24"/>
                <w:szCs w:val="24"/>
              </w:rPr>
              <w:t>Source of variation</w:t>
            </w:r>
          </w:p>
        </w:tc>
        <w:tc>
          <w:tcPr>
            <w:tcW w:w="1184" w:type="pct"/>
            <w:tcBorders>
              <w:top w:val="single" w:sz="4" w:space="0" w:color="auto"/>
              <w:left w:val="nil"/>
              <w:bottom w:val="single" w:sz="4" w:space="0" w:color="auto"/>
              <w:right w:val="single" w:sz="4" w:space="0" w:color="auto"/>
            </w:tcBorders>
            <w:shd w:val="clear" w:color="auto" w:fill="auto"/>
            <w:noWrap/>
            <w:vAlign w:val="bottom"/>
            <w:hideMark/>
          </w:tcPr>
          <w:p w14:paraId="0C52335C" w14:textId="656103A7" w:rsidR="000B07D1" w:rsidRPr="00F72172" w:rsidRDefault="000B07D1" w:rsidP="00F72172">
            <w:pPr>
              <w:spacing w:after="0" w:line="360" w:lineRule="auto"/>
              <w:rPr>
                <w:rFonts w:ascii="Times New Roman" w:eastAsia="Times New Roman" w:hAnsi="Times New Roman" w:cs="Times New Roman"/>
                <w:color w:val="000000"/>
                <w:sz w:val="24"/>
                <w:szCs w:val="24"/>
              </w:rPr>
            </w:pPr>
            <w:r w:rsidRPr="00F72172">
              <w:rPr>
                <w:rFonts w:ascii="Times New Roman" w:eastAsia="Times New Roman" w:hAnsi="Times New Roman" w:cs="Times New Roman"/>
                <w:color w:val="000000"/>
                <w:sz w:val="24"/>
                <w:szCs w:val="24"/>
              </w:rPr>
              <w:t xml:space="preserve">Contribution </w:t>
            </w:r>
          </w:p>
        </w:tc>
        <w:tc>
          <w:tcPr>
            <w:tcW w:w="1747" w:type="pct"/>
            <w:tcBorders>
              <w:top w:val="single" w:sz="4" w:space="0" w:color="auto"/>
              <w:left w:val="nil"/>
              <w:bottom w:val="single" w:sz="4" w:space="0" w:color="auto"/>
              <w:right w:val="single" w:sz="4" w:space="0" w:color="auto"/>
            </w:tcBorders>
            <w:shd w:val="clear" w:color="auto" w:fill="auto"/>
            <w:noWrap/>
            <w:vAlign w:val="bottom"/>
            <w:hideMark/>
          </w:tcPr>
          <w:p w14:paraId="48891847" w14:textId="660DE609" w:rsidR="000B07D1" w:rsidRPr="00F72172" w:rsidRDefault="000B07D1" w:rsidP="00F72172">
            <w:pPr>
              <w:spacing w:after="0" w:line="360" w:lineRule="auto"/>
              <w:rPr>
                <w:rFonts w:ascii="Times New Roman" w:eastAsia="Times New Roman" w:hAnsi="Times New Roman" w:cs="Times New Roman"/>
                <w:color w:val="000000"/>
                <w:sz w:val="24"/>
                <w:szCs w:val="24"/>
              </w:rPr>
            </w:pPr>
            <w:r w:rsidRPr="00F72172">
              <w:rPr>
                <w:rFonts w:ascii="Times New Roman" w:eastAsia="Times New Roman" w:hAnsi="Times New Roman" w:cs="Times New Roman"/>
                <w:color w:val="000000"/>
                <w:sz w:val="24"/>
                <w:szCs w:val="24"/>
              </w:rPr>
              <w:t>Total Contribution</w:t>
            </w:r>
          </w:p>
        </w:tc>
      </w:tr>
      <w:tr w:rsidR="000B07D1" w:rsidRPr="000B07D1" w14:paraId="334B04CC" w14:textId="77777777" w:rsidTr="00C269DC">
        <w:trPr>
          <w:trHeight w:val="290"/>
        </w:trPr>
        <w:tc>
          <w:tcPr>
            <w:tcW w:w="2069" w:type="pct"/>
            <w:tcBorders>
              <w:top w:val="nil"/>
              <w:left w:val="single" w:sz="4" w:space="0" w:color="auto"/>
              <w:bottom w:val="single" w:sz="4" w:space="0" w:color="auto"/>
              <w:right w:val="single" w:sz="4" w:space="0" w:color="auto"/>
            </w:tcBorders>
            <w:shd w:val="clear" w:color="auto" w:fill="auto"/>
            <w:noWrap/>
            <w:vAlign w:val="bottom"/>
            <w:hideMark/>
          </w:tcPr>
          <w:p w14:paraId="02B3ECB9" w14:textId="4A9FFD2A" w:rsidR="000B07D1" w:rsidRPr="00F72172" w:rsidRDefault="000B07D1" w:rsidP="00F72172">
            <w:pPr>
              <w:spacing w:after="0" w:line="360" w:lineRule="auto"/>
              <w:rPr>
                <w:rFonts w:ascii="Times New Roman" w:eastAsia="Times New Roman" w:hAnsi="Times New Roman" w:cs="Times New Roman"/>
                <w:color w:val="000000"/>
                <w:sz w:val="24"/>
                <w:szCs w:val="24"/>
              </w:rPr>
            </w:pPr>
            <w:r w:rsidRPr="00F72172">
              <w:rPr>
                <w:rFonts w:ascii="Times New Roman" w:eastAsia="Times New Roman" w:hAnsi="Times New Roman" w:cs="Times New Roman"/>
                <w:color w:val="000000"/>
                <w:sz w:val="24"/>
                <w:szCs w:val="24"/>
              </w:rPr>
              <w:t>Environments</w:t>
            </w:r>
          </w:p>
        </w:tc>
        <w:tc>
          <w:tcPr>
            <w:tcW w:w="1184" w:type="pct"/>
            <w:tcBorders>
              <w:top w:val="nil"/>
              <w:left w:val="nil"/>
              <w:bottom w:val="single" w:sz="4" w:space="0" w:color="auto"/>
              <w:right w:val="single" w:sz="4" w:space="0" w:color="auto"/>
            </w:tcBorders>
            <w:shd w:val="clear" w:color="auto" w:fill="auto"/>
            <w:noWrap/>
            <w:vAlign w:val="bottom"/>
            <w:hideMark/>
          </w:tcPr>
          <w:p w14:paraId="4B8D363F" w14:textId="77777777" w:rsidR="000B07D1" w:rsidRPr="00F72172" w:rsidRDefault="000B07D1" w:rsidP="00F72172">
            <w:pPr>
              <w:spacing w:after="0" w:line="360" w:lineRule="auto"/>
              <w:jc w:val="right"/>
              <w:rPr>
                <w:rFonts w:ascii="Times New Roman" w:eastAsia="Times New Roman" w:hAnsi="Times New Roman" w:cs="Times New Roman"/>
                <w:color w:val="000000"/>
                <w:sz w:val="24"/>
                <w:szCs w:val="24"/>
              </w:rPr>
            </w:pPr>
            <w:r w:rsidRPr="00F72172">
              <w:rPr>
                <w:rFonts w:ascii="Times New Roman" w:eastAsia="Times New Roman" w:hAnsi="Times New Roman" w:cs="Times New Roman"/>
                <w:color w:val="000000"/>
                <w:sz w:val="24"/>
                <w:szCs w:val="24"/>
              </w:rPr>
              <w:t>87.57</w:t>
            </w:r>
          </w:p>
        </w:tc>
        <w:tc>
          <w:tcPr>
            <w:tcW w:w="1747" w:type="pct"/>
            <w:tcBorders>
              <w:top w:val="nil"/>
              <w:left w:val="nil"/>
              <w:bottom w:val="single" w:sz="4" w:space="0" w:color="auto"/>
              <w:right w:val="single" w:sz="4" w:space="0" w:color="auto"/>
            </w:tcBorders>
            <w:shd w:val="clear" w:color="auto" w:fill="auto"/>
            <w:noWrap/>
            <w:vAlign w:val="bottom"/>
            <w:hideMark/>
          </w:tcPr>
          <w:p w14:paraId="0366DBD8" w14:textId="77777777" w:rsidR="000B07D1" w:rsidRPr="00F72172" w:rsidRDefault="000B07D1" w:rsidP="00F72172">
            <w:pPr>
              <w:spacing w:after="0" w:line="360" w:lineRule="auto"/>
              <w:jc w:val="right"/>
              <w:rPr>
                <w:rFonts w:ascii="Times New Roman" w:eastAsia="Times New Roman" w:hAnsi="Times New Roman" w:cs="Times New Roman"/>
                <w:color w:val="000000"/>
                <w:sz w:val="24"/>
                <w:szCs w:val="24"/>
              </w:rPr>
            </w:pPr>
            <w:r w:rsidRPr="00F72172">
              <w:rPr>
                <w:rFonts w:ascii="Times New Roman" w:eastAsia="Times New Roman" w:hAnsi="Times New Roman" w:cs="Times New Roman"/>
                <w:color w:val="000000"/>
                <w:sz w:val="24"/>
                <w:szCs w:val="24"/>
              </w:rPr>
              <w:t>87.57</w:t>
            </w:r>
          </w:p>
        </w:tc>
      </w:tr>
      <w:tr w:rsidR="000B07D1" w:rsidRPr="000B07D1" w14:paraId="54CE7D14" w14:textId="77777777" w:rsidTr="00C269DC">
        <w:trPr>
          <w:trHeight w:val="290"/>
        </w:trPr>
        <w:tc>
          <w:tcPr>
            <w:tcW w:w="2069" w:type="pct"/>
            <w:tcBorders>
              <w:top w:val="nil"/>
              <w:left w:val="single" w:sz="4" w:space="0" w:color="auto"/>
              <w:bottom w:val="single" w:sz="4" w:space="0" w:color="auto"/>
              <w:right w:val="single" w:sz="4" w:space="0" w:color="auto"/>
            </w:tcBorders>
            <w:shd w:val="clear" w:color="auto" w:fill="auto"/>
            <w:noWrap/>
            <w:vAlign w:val="bottom"/>
            <w:hideMark/>
          </w:tcPr>
          <w:p w14:paraId="2C5BEC04" w14:textId="7DCE2B89" w:rsidR="000B07D1" w:rsidRPr="00F72172" w:rsidRDefault="000B07D1" w:rsidP="00F72172">
            <w:pPr>
              <w:spacing w:after="0" w:line="360" w:lineRule="auto"/>
              <w:rPr>
                <w:rFonts w:ascii="Times New Roman" w:eastAsia="Times New Roman" w:hAnsi="Times New Roman" w:cs="Times New Roman"/>
                <w:color w:val="000000"/>
                <w:sz w:val="24"/>
                <w:szCs w:val="24"/>
              </w:rPr>
            </w:pPr>
            <w:r w:rsidRPr="00F72172">
              <w:rPr>
                <w:rFonts w:ascii="Times New Roman" w:eastAsia="Times New Roman" w:hAnsi="Times New Roman" w:cs="Times New Roman"/>
                <w:color w:val="000000"/>
                <w:sz w:val="24"/>
                <w:szCs w:val="24"/>
              </w:rPr>
              <w:t>Genotype</w:t>
            </w:r>
          </w:p>
        </w:tc>
        <w:tc>
          <w:tcPr>
            <w:tcW w:w="1184" w:type="pct"/>
            <w:tcBorders>
              <w:top w:val="nil"/>
              <w:left w:val="nil"/>
              <w:bottom w:val="single" w:sz="4" w:space="0" w:color="auto"/>
              <w:right w:val="single" w:sz="4" w:space="0" w:color="auto"/>
            </w:tcBorders>
            <w:shd w:val="clear" w:color="auto" w:fill="auto"/>
            <w:noWrap/>
            <w:vAlign w:val="bottom"/>
            <w:hideMark/>
          </w:tcPr>
          <w:p w14:paraId="5D7A30CA" w14:textId="77777777" w:rsidR="000B07D1" w:rsidRPr="00F72172" w:rsidRDefault="000B07D1" w:rsidP="00F72172">
            <w:pPr>
              <w:spacing w:after="0" w:line="360" w:lineRule="auto"/>
              <w:jc w:val="right"/>
              <w:rPr>
                <w:rFonts w:ascii="Times New Roman" w:eastAsia="Times New Roman" w:hAnsi="Times New Roman" w:cs="Times New Roman"/>
                <w:color w:val="000000"/>
                <w:sz w:val="24"/>
                <w:szCs w:val="24"/>
              </w:rPr>
            </w:pPr>
            <w:r w:rsidRPr="00F72172">
              <w:rPr>
                <w:rFonts w:ascii="Times New Roman" w:eastAsia="Times New Roman" w:hAnsi="Times New Roman" w:cs="Times New Roman"/>
                <w:color w:val="000000"/>
                <w:sz w:val="24"/>
                <w:szCs w:val="24"/>
              </w:rPr>
              <w:t>1.74</w:t>
            </w:r>
          </w:p>
        </w:tc>
        <w:tc>
          <w:tcPr>
            <w:tcW w:w="1747" w:type="pct"/>
            <w:tcBorders>
              <w:top w:val="nil"/>
              <w:left w:val="nil"/>
              <w:bottom w:val="single" w:sz="4" w:space="0" w:color="auto"/>
              <w:right w:val="single" w:sz="4" w:space="0" w:color="auto"/>
            </w:tcBorders>
            <w:shd w:val="clear" w:color="auto" w:fill="auto"/>
            <w:noWrap/>
            <w:vAlign w:val="bottom"/>
            <w:hideMark/>
          </w:tcPr>
          <w:p w14:paraId="33AE9F55" w14:textId="77777777" w:rsidR="000B07D1" w:rsidRPr="00F72172" w:rsidRDefault="000B07D1" w:rsidP="00F72172">
            <w:pPr>
              <w:spacing w:after="0" w:line="360" w:lineRule="auto"/>
              <w:jc w:val="right"/>
              <w:rPr>
                <w:rFonts w:ascii="Times New Roman" w:eastAsia="Times New Roman" w:hAnsi="Times New Roman" w:cs="Times New Roman"/>
                <w:color w:val="000000"/>
                <w:sz w:val="24"/>
                <w:szCs w:val="24"/>
              </w:rPr>
            </w:pPr>
            <w:r w:rsidRPr="00F72172">
              <w:rPr>
                <w:rFonts w:ascii="Times New Roman" w:eastAsia="Times New Roman" w:hAnsi="Times New Roman" w:cs="Times New Roman"/>
                <w:color w:val="000000"/>
                <w:sz w:val="24"/>
                <w:szCs w:val="24"/>
              </w:rPr>
              <w:t>89.32</w:t>
            </w:r>
          </w:p>
        </w:tc>
      </w:tr>
      <w:tr w:rsidR="000B07D1" w:rsidRPr="000B07D1" w14:paraId="63CDF5A6" w14:textId="77777777" w:rsidTr="00C269DC">
        <w:trPr>
          <w:trHeight w:val="290"/>
        </w:trPr>
        <w:tc>
          <w:tcPr>
            <w:tcW w:w="2069" w:type="pct"/>
            <w:tcBorders>
              <w:top w:val="nil"/>
              <w:left w:val="single" w:sz="4" w:space="0" w:color="auto"/>
              <w:bottom w:val="single" w:sz="4" w:space="0" w:color="auto"/>
              <w:right w:val="single" w:sz="4" w:space="0" w:color="auto"/>
            </w:tcBorders>
            <w:shd w:val="clear" w:color="auto" w:fill="auto"/>
            <w:noWrap/>
            <w:vAlign w:val="bottom"/>
            <w:hideMark/>
          </w:tcPr>
          <w:p w14:paraId="5F4A041E" w14:textId="5C05F0BD" w:rsidR="000B07D1" w:rsidRPr="00F72172" w:rsidRDefault="000B07D1" w:rsidP="00F72172">
            <w:pPr>
              <w:spacing w:after="0" w:line="360" w:lineRule="auto"/>
              <w:rPr>
                <w:rFonts w:ascii="Times New Roman" w:eastAsia="Times New Roman" w:hAnsi="Times New Roman" w:cs="Times New Roman"/>
                <w:color w:val="000000"/>
                <w:sz w:val="24"/>
                <w:szCs w:val="24"/>
              </w:rPr>
            </w:pPr>
            <w:r w:rsidRPr="00F72172">
              <w:rPr>
                <w:rFonts w:ascii="Times New Roman" w:eastAsia="Times New Roman" w:hAnsi="Times New Roman" w:cs="Times New Roman"/>
                <w:color w:val="000000"/>
                <w:sz w:val="24"/>
                <w:szCs w:val="24"/>
              </w:rPr>
              <w:t>Environment*Genotype</w:t>
            </w:r>
          </w:p>
        </w:tc>
        <w:tc>
          <w:tcPr>
            <w:tcW w:w="1184" w:type="pct"/>
            <w:tcBorders>
              <w:top w:val="nil"/>
              <w:left w:val="nil"/>
              <w:bottom w:val="single" w:sz="4" w:space="0" w:color="auto"/>
              <w:right w:val="single" w:sz="4" w:space="0" w:color="auto"/>
            </w:tcBorders>
            <w:shd w:val="clear" w:color="auto" w:fill="auto"/>
            <w:noWrap/>
            <w:vAlign w:val="bottom"/>
            <w:hideMark/>
          </w:tcPr>
          <w:p w14:paraId="358CEB4F" w14:textId="77777777" w:rsidR="000B07D1" w:rsidRPr="00F72172" w:rsidRDefault="000B07D1" w:rsidP="00F72172">
            <w:pPr>
              <w:spacing w:after="0" w:line="360" w:lineRule="auto"/>
              <w:jc w:val="right"/>
              <w:rPr>
                <w:rFonts w:ascii="Times New Roman" w:eastAsia="Times New Roman" w:hAnsi="Times New Roman" w:cs="Times New Roman"/>
                <w:color w:val="000000"/>
                <w:sz w:val="24"/>
                <w:szCs w:val="24"/>
              </w:rPr>
            </w:pPr>
            <w:r w:rsidRPr="00F72172">
              <w:rPr>
                <w:rFonts w:ascii="Times New Roman" w:eastAsia="Times New Roman" w:hAnsi="Times New Roman" w:cs="Times New Roman"/>
                <w:color w:val="000000"/>
                <w:sz w:val="24"/>
                <w:szCs w:val="24"/>
              </w:rPr>
              <w:t>10.68</w:t>
            </w:r>
          </w:p>
        </w:tc>
        <w:tc>
          <w:tcPr>
            <w:tcW w:w="1747" w:type="pct"/>
            <w:tcBorders>
              <w:top w:val="nil"/>
              <w:left w:val="nil"/>
              <w:bottom w:val="single" w:sz="4" w:space="0" w:color="auto"/>
              <w:right w:val="single" w:sz="4" w:space="0" w:color="auto"/>
            </w:tcBorders>
            <w:shd w:val="clear" w:color="auto" w:fill="auto"/>
            <w:noWrap/>
            <w:vAlign w:val="bottom"/>
            <w:hideMark/>
          </w:tcPr>
          <w:p w14:paraId="7A2C0B90" w14:textId="77777777" w:rsidR="000B07D1" w:rsidRPr="00F72172" w:rsidRDefault="000B07D1" w:rsidP="00F72172">
            <w:pPr>
              <w:spacing w:after="0" w:line="360" w:lineRule="auto"/>
              <w:jc w:val="right"/>
              <w:rPr>
                <w:rFonts w:ascii="Times New Roman" w:eastAsia="Times New Roman" w:hAnsi="Times New Roman" w:cs="Times New Roman"/>
                <w:color w:val="000000"/>
                <w:sz w:val="24"/>
                <w:szCs w:val="24"/>
              </w:rPr>
            </w:pPr>
            <w:r w:rsidRPr="00F72172">
              <w:rPr>
                <w:rFonts w:ascii="Times New Roman" w:eastAsia="Times New Roman" w:hAnsi="Times New Roman" w:cs="Times New Roman"/>
                <w:color w:val="000000"/>
                <w:sz w:val="24"/>
                <w:szCs w:val="24"/>
              </w:rPr>
              <w:t>100.00</w:t>
            </w:r>
          </w:p>
        </w:tc>
      </w:tr>
    </w:tbl>
    <w:p w14:paraId="54D65B44" w14:textId="77777777" w:rsidR="000B07D1" w:rsidRPr="00035800" w:rsidRDefault="000B07D1" w:rsidP="00035800">
      <w:pPr>
        <w:spacing w:line="360" w:lineRule="auto"/>
        <w:jc w:val="both"/>
        <w:rPr>
          <w:rFonts w:ascii="Times New Roman" w:hAnsi="Times New Roman" w:cs="Times New Roman"/>
          <w:sz w:val="24"/>
          <w:szCs w:val="24"/>
        </w:rPr>
      </w:pPr>
    </w:p>
    <w:p w14:paraId="624951AC" w14:textId="2212B262" w:rsidR="00646C63" w:rsidRPr="00547039" w:rsidRDefault="00BE6CC5" w:rsidP="00F72172">
      <w:pPr>
        <w:rPr>
          <w:rFonts w:asciiTheme="majorBidi" w:eastAsia="Times New Roman" w:hAnsiTheme="majorBidi" w:cstheme="majorBidi"/>
          <w:b/>
          <w:iCs/>
          <w:color w:val="000000"/>
          <w:sz w:val="24"/>
        </w:rPr>
      </w:pPr>
      <w:r>
        <w:rPr>
          <w:rFonts w:asciiTheme="majorBidi" w:eastAsia="Times New Roman" w:hAnsiTheme="majorBidi" w:cstheme="majorBidi"/>
          <w:b/>
          <w:iCs/>
          <w:color w:val="000000"/>
          <w:sz w:val="24"/>
        </w:rPr>
        <w:t xml:space="preserve">3.2. </w:t>
      </w:r>
      <w:r w:rsidR="00646C63" w:rsidRPr="00547039">
        <w:rPr>
          <w:rFonts w:asciiTheme="majorBidi" w:eastAsia="Times New Roman" w:hAnsiTheme="majorBidi" w:cstheme="majorBidi"/>
          <w:b/>
          <w:iCs/>
          <w:color w:val="000000"/>
          <w:sz w:val="24"/>
        </w:rPr>
        <w:t xml:space="preserve">Mean </w:t>
      </w:r>
      <w:r w:rsidR="00BA4CB1">
        <w:rPr>
          <w:rFonts w:asciiTheme="majorBidi" w:eastAsia="Times New Roman" w:hAnsiTheme="majorBidi" w:cstheme="majorBidi"/>
          <w:b/>
          <w:iCs/>
          <w:color w:val="000000"/>
          <w:sz w:val="24"/>
        </w:rPr>
        <w:t>P</w:t>
      </w:r>
      <w:r w:rsidR="00646C63" w:rsidRPr="00547039">
        <w:rPr>
          <w:rFonts w:asciiTheme="majorBidi" w:eastAsia="Times New Roman" w:hAnsiTheme="majorBidi" w:cstheme="majorBidi"/>
          <w:b/>
          <w:iCs/>
          <w:color w:val="000000"/>
          <w:sz w:val="24"/>
        </w:rPr>
        <w:t xml:space="preserve">erformance </w:t>
      </w:r>
      <w:r w:rsidR="009D754B" w:rsidRPr="00547039">
        <w:rPr>
          <w:rFonts w:asciiTheme="majorBidi" w:eastAsia="Times New Roman" w:hAnsiTheme="majorBidi" w:cstheme="majorBidi"/>
          <w:b/>
          <w:iCs/>
          <w:color w:val="000000"/>
          <w:sz w:val="24"/>
        </w:rPr>
        <w:t xml:space="preserve">of </w:t>
      </w:r>
      <w:r w:rsidR="009D754B">
        <w:rPr>
          <w:rFonts w:asciiTheme="majorBidi" w:eastAsia="Times New Roman" w:hAnsiTheme="majorBidi" w:cstheme="majorBidi"/>
          <w:b/>
          <w:iCs/>
          <w:color w:val="000000"/>
          <w:sz w:val="24"/>
        </w:rPr>
        <w:t>White</w:t>
      </w:r>
      <w:r w:rsidR="00BA4CB1">
        <w:rPr>
          <w:rFonts w:asciiTheme="majorBidi" w:eastAsia="Times New Roman" w:hAnsiTheme="majorBidi" w:cstheme="majorBidi"/>
          <w:b/>
          <w:iCs/>
          <w:color w:val="000000"/>
          <w:sz w:val="24"/>
        </w:rPr>
        <w:t xml:space="preserve"> Cumin G</w:t>
      </w:r>
      <w:r w:rsidR="00646C63" w:rsidRPr="00547039">
        <w:rPr>
          <w:rFonts w:asciiTheme="majorBidi" w:eastAsia="Times New Roman" w:hAnsiTheme="majorBidi" w:cstheme="majorBidi"/>
          <w:b/>
          <w:iCs/>
          <w:color w:val="000000"/>
          <w:sz w:val="24"/>
        </w:rPr>
        <w:t>enotypes</w:t>
      </w:r>
    </w:p>
    <w:p w14:paraId="27CE2203" w14:textId="7A74841F" w:rsidR="0036351E" w:rsidRPr="00BE6CC5" w:rsidRDefault="00AD0740" w:rsidP="0036351E">
      <w:pPr>
        <w:spacing w:before="240" w:line="360" w:lineRule="auto"/>
        <w:jc w:val="both"/>
        <w:rPr>
          <w:rFonts w:ascii="Times New Roman" w:hAnsi="Times New Roman" w:cs="Times New Roman"/>
          <w:sz w:val="24"/>
          <w:szCs w:val="24"/>
        </w:rPr>
      </w:pPr>
      <w:r w:rsidRPr="00BE6CC5">
        <w:rPr>
          <w:rFonts w:ascii="Times New Roman" w:hAnsi="Times New Roman" w:cs="Times New Roman"/>
          <w:sz w:val="24"/>
          <w:szCs w:val="24"/>
        </w:rPr>
        <w:t xml:space="preserve">Evaluating the mean performance of white cumin genotypes involves comparing their average yield </w:t>
      </w:r>
      <w:r w:rsidR="00BA4CB1" w:rsidRPr="00BE6CC5">
        <w:rPr>
          <w:rFonts w:ascii="Times New Roman" w:hAnsi="Times New Roman" w:cs="Times New Roman"/>
          <w:sz w:val="24"/>
          <w:szCs w:val="24"/>
        </w:rPr>
        <w:t>and</w:t>
      </w:r>
      <w:r w:rsidRPr="00BE6CC5">
        <w:rPr>
          <w:rFonts w:ascii="Times New Roman" w:hAnsi="Times New Roman" w:cs="Times New Roman"/>
          <w:sz w:val="24"/>
          <w:szCs w:val="24"/>
        </w:rPr>
        <w:t xml:space="preserve"> other agronomic traits across multiple environments. </w:t>
      </w:r>
      <w:r w:rsidR="00AF5B04" w:rsidRPr="00BE6CC5">
        <w:rPr>
          <w:rFonts w:ascii="Times New Roman" w:hAnsi="Times New Roman" w:cs="Times New Roman"/>
          <w:sz w:val="24"/>
          <w:szCs w:val="24"/>
        </w:rPr>
        <w:t xml:space="preserve">The </w:t>
      </w:r>
      <w:r w:rsidR="002D34A6" w:rsidRPr="00BE6CC5">
        <w:rPr>
          <w:rFonts w:ascii="Times New Roman" w:hAnsi="Times New Roman" w:cs="Times New Roman"/>
          <w:sz w:val="24"/>
          <w:szCs w:val="24"/>
        </w:rPr>
        <w:t xml:space="preserve">mean </w:t>
      </w:r>
      <w:r w:rsidR="00547039" w:rsidRPr="00BE6CC5">
        <w:rPr>
          <w:rFonts w:ascii="Times New Roman" w:hAnsi="Times New Roman" w:cs="Times New Roman"/>
          <w:sz w:val="24"/>
          <w:szCs w:val="24"/>
        </w:rPr>
        <w:t>seed</w:t>
      </w:r>
      <w:r w:rsidR="002D34A6" w:rsidRPr="00BE6CC5">
        <w:rPr>
          <w:rFonts w:ascii="Times New Roman" w:hAnsi="Times New Roman" w:cs="Times New Roman"/>
          <w:sz w:val="24"/>
          <w:szCs w:val="24"/>
        </w:rPr>
        <w:t xml:space="preserve"> yield performance of the genotypes at each location</w:t>
      </w:r>
      <w:r w:rsidR="00557B53" w:rsidRPr="00BE6CC5">
        <w:rPr>
          <w:rFonts w:ascii="Times New Roman" w:hAnsi="Times New Roman" w:cs="Times New Roman"/>
          <w:sz w:val="24"/>
          <w:szCs w:val="24"/>
        </w:rPr>
        <w:t xml:space="preserve"> and </w:t>
      </w:r>
      <w:r w:rsidR="009D754B" w:rsidRPr="00BE6CC5">
        <w:rPr>
          <w:rFonts w:ascii="Times New Roman" w:hAnsi="Times New Roman" w:cs="Times New Roman"/>
          <w:sz w:val="24"/>
          <w:szCs w:val="24"/>
        </w:rPr>
        <w:t xml:space="preserve">the </w:t>
      </w:r>
      <w:r w:rsidR="00AF5B04" w:rsidRPr="00BE6CC5">
        <w:rPr>
          <w:rFonts w:ascii="Times New Roman" w:hAnsi="Times New Roman" w:cs="Times New Roman"/>
          <w:sz w:val="24"/>
          <w:szCs w:val="24"/>
        </w:rPr>
        <w:t xml:space="preserve">combined mean performances </w:t>
      </w:r>
      <w:r w:rsidR="00557B53" w:rsidRPr="00BE6CC5">
        <w:rPr>
          <w:rFonts w:ascii="Times New Roman" w:hAnsi="Times New Roman" w:cs="Times New Roman"/>
          <w:sz w:val="24"/>
          <w:szCs w:val="24"/>
        </w:rPr>
        <w:t xml:space="preserve">of </w:t>
      </w:r>
      <w:r w:rsidR="00AF5B04" w:rsidRPr="00BE6CC5">
        <w:rPr>
          <w:rFonts w:ascii="Times New Roman" w:hAnsi="Times New Roman" w:cs="Times New Roman"/>
          <w:sz w:val="24"/>
          <w:szCs w:val="24"/>
        </w:rPr>
        <w:t xml:space="preserve">agronomic traits </w:t>
      </w:r>
      <w:r w:rsidR="009D754B" w:rsidRPr="00BE6CC5">
        <w:rPr>
          <w:rFonts w:ascii="Times New Roman" w:hAnsi="Times New Roman" w:cs="Times New Roman"/>
          <w:sz w:val="24"/>
          <w:szCs w:val="24"/>
        </w:rPr>
        <w:t xml:space="preserve">are </w:t>
      </w:r>
      <w:r w:rsidR="00AF5B04" w:rsidRPr="00BE6CC5">
        <w:rPr>
          <w:rFonts w:ascii="Times New Roman" w:hAnsi="Times New Roman" w:cs="Times New Roman"/>
          <w:sz w:val="24"/>
          <w:szCs w:val="24"/>
        </w:rPr>
        <w:t>presented in Table 4</w:t>
      </w:r>
      <w:r w:rsidR="00557B53" w:rsidRPr="00BE6CC5">
        <w:rPr>
          <w:rFonts w:ascii="Times New Roman" w:hAnsi="Times New Roman" w:cs="Times New Roman"/>
          <w:sz w:val="24"/>
          <w:szCs w:val="24"/>
        </w:rPr>
        <w:t xml:space="preserve"> and 5</w:t>
      </w:r>
      <w:r w:rsidR="00AF5B04" w:rsidRPr="00BE6CC5">
        <w:rPr>
          <w:rFonts w:ascii="Times New Roman" w:hAnsi="Times New Roman" w:cs="Times New Roman"/>
          <w:sz w:val="24"/>
          <w:szCs w:val="24"/>
        </w:rPr>
        <w:t xml:space="preserve"> below. </w:t>
      </w:r>
      <w:r w:rsidR="00BA7432">
        <w:rPr>
          <w:rFonts w:ascii="Times New Roman" w:hAnsi="Times New Roman" w:cs="Times New Roman"/>
          <w:sz w:val="24"/>
          <w:szCs w:val="24"/>
        </w:rPr>
        <w:t>This analysis is essential for identifying high-yielding and stable genotypes for wider cultivation. Genotypes showed varying average seed yields across environments, from 779.46 kg ha</w:t>
      </w:r>
      <w:r w:rsidR="00BA7432" w:rsidRPr="002A0641">
        <w:rPr>
          <w:rFonts w:ascii="Times New Roman" w:hAnsi="Times New Roman" w:cs="Times New Roman"/>
          <w:sz w:val="24"/>
          <w:szCs w:val="24"/>
          <w:vertAlign w:val="superscript"/>
        </w:rPr>
        <w:t>-1</w:t>
      </w:r>
      <w:r w:rsidR="00BA7432">
        <w:rPr>
          <w:rFonts w:ascii="Times New Roman" w:hAnsi="Times New Roman" w:cs="Times New Roman"/>
          <w:sz w:val="24"/>
          <w:szCs w:val="24"/>
        </w:rPr>
        <w:t xml:space="preserve"> for G5 to 1031.32 kg ha</w:t>
      </w:r>
      <w:r w:rsidR="00BA7432" w:rsidRPr="002A0641">
        <w:rPr>
          <w:rFonts w:ascii="Times New Roman" w:hAnsi="Times New Roman" w:cs="Times New Roman"/>
          <w:sz w:val="24"/>
          <w:szCs w:val="24"/>
          <w:vertAlign w:val="superscript"/>
        </w:rPr>
        <w:t>-1</w:t>
      </w:r>
      <w:r w:rsidR="00BA7432">
        <w:rPr>
          <w:rFonts w:ascii="Times New Roman" w:hAnsi="Times New Roman" w:cs="Times New Roman"/>
          <w:sz w:val="24"/>
          <w:szCs w:val="24"/>
        </w:rPr>
        <w:t xml:space="preserve"> for G3. Different locations ranked genotypes differently, indicating notable crossover interactions in performance (Kaya et al., 2006). Yan and Hunt (2001) noted that varying yield rankings across environments highlight the crossover nature of genotype-environment interactions.</w:t>
      </w:r>
    </w:p>
    <w:p w14:paraId="31CF180A" w14:textId="66B25BA2" w:rsidR="00AF5B04" w:rsidRDefault="00AF5B04" w:rsidP="00AF5B04">
      <w:pPr>
        <w:spacing w:before="240" w:line="360" w:lineRule="auto"/>
        <w:jc w:val="both"/>
        <w:rPr>
          <w:rFonts w:ascii="Times New Roman" w:hAnsi="Times New Roman" w:cs="Times New Roman"/>
          <w:sz w:val="24"/>
          <w:szCs w:val="24"/>
        </w:rPr>
      </w:pPr>
      <w:r w:rsidRPr="00AF5B04">
        <w:rPr>
          <w:rFonts w:ascii="Times New Roman" w:hAnsi="Times New Roman" w:cs="Times New Roman"/>
          <w:sz w:val="24"/>
          <w:szCs w:val="24"/>
        </w:rPr>
        <w:t xml:space="preserve">The mean performance of </w:t>
      </w:r>
      <w:r w:rsidR="00547039">
        <w:rPr>
          <w:rFonts w:ascii="Times New Roman" w:hAnsi="Times New Roman" w:cs="Times New Roman"/>
          <w:sz w:val="24"/>
          <w:szCs w:val="24"/>
        </w:rPr>
        <w:t xml:space="preserve">seed </w:t>
      </w:r>
      <w:r w:rsidRPr="00AF5B04">
        <w:rPr>
          <w:rFonts w:ascii="Times New Roman" w:hAnsi="Times New Roman" w:cs="Times New Roman"/>
          <w:sz w:val="24"/>
          <w:szCs w:val="24"/>
        </w:rPr>
        <w:t>yield showed that</w:t>
      </w:r>
      <w:r w:rsidR="009D754B">
        <w:rPr>
          <w:rFonts w:ascii="Times New Roman" w:hAnsi="Times New Roman" w:cs="Times New Roman"/>
          <w:sz w:val="24"/>
          <w:szCs w:val="24"/>
        </w:rPr>
        <w:t xml:space="preserve"> a</w:t>
      </w:r>
      <w:r w:rsidRPr="00AF5B04">
        <w:rPr>
          <w:rFonts w:ascii="Times New Roman" w:hAnsi="Times New Roman" w:cs="Times New Roman"/>
          <w:sz w:val="24"/>
          <w:szCs w:val="24"/>
        </w:rPr>
        <w:t xml:space="preserve"> higher mean </w:t>
      </w:r>
      <w:r w:rsidR="00547039">
        <w:rPr>
          <w:rFonts w:ascii="Times New Roman" w:hAnsi="Times New Roman" w:cs="Times New Roman"/>
          <w:sz w:val="24"/>
          <w:szCs w:val="24"/>
        </w:rPr>
        <w:t>seed</w:t>
      </w:r>
      <w:r w:rsidRPr="00AF5B04">
        <w:rPr>
          <w:rFonts w:ascii="Times New Roman" w:hAnsi="Times New Roman" w:cs="Times New Roman"/>
          <w:sz w:val="24"/>
          <w:szCs w:val="24"/>
        </w:rPr>
        <w:t xml:space="preserve"> yield was recorded from G</w:t>
      </w:r>
      <w:r w:rsidR="00BA4CB1">
        <w:rPr>
          <w:rFonts w:ascii="Times New Roman" w:hAnsi="Times New Roman" w:cs="Times New Roman"/>
          <w:sz w:val="24"/>
          <w:szCs w:val="24"/>
          <w:vertAlign w:val="subscript"/>
        </w:rPr>
        <w:t>8</w:t>
      </w:r>
      <w:r w:rsidR="00D6453C">
        <w:rPr>
          <w:rFonts w:ascii="Times New Roman" w:hAnsi="Times New Roman" w:cs="Times New Roman"/>
          <w:sz w:val="24"/>
          <w:szCs w:val="24"/>
        </w:rPr>
        <w:t xml:space="preserve"> (</w:t>
      </w:r>
      <w:r w:rsidR="00F615D0" w:rsidRPr="00B97FC5">
        <w:rPr>
          <w:rFonts w:ascii="Times New Roman" w:eastAsia="Times New Roman" w:hAnsi="Times New Roman" w:cs="Times New Roman"/>
          <w:color w:val="000000"/>
          <w:sz w:val="24"/>
        </w:rPr>
        <w:t>2</w:t>
      </w:r>
      <w:r w:rsidR="00F615D0">
        <w:rPr>
          <w:rFonts w:ascii="Times New Roman" w:eastAsia="Times New Roman" w:hAnsi="Times New Roman" w:cs="Times New Roman"/>
          <w:color w:val="000000"/>
          <w:sz w:val="24"/>
        </w:rPr>
        <w:t>,</w:t>
      </w:r>
      <w:r w:rsidR="00F615D0" w:rsidRPr="00B97FC5">
        <w:rPr>
          <w:rFonts w:ascii="Times New Roman" w:eastAsia="Times New Roman" w:hAnsi="Times New Roman" w:cs="Times New Roman"/>
          <w:color w:val="000000"/>
          <w:sz w:val="24"/>
        </w:rPr>
        <w:t>160.4</w:t>
      </w:r>
      <w:r w:rsidR="00F615D0" w:rsidRPr="00F615D0">
        <w:rPr>
          <w:rFonts w:ascii="Times New Roman" w:eastAsia="Times New Roman" w:hAnsi="Times New Roman" w:cs="Times New Roman"/>
          <w:color w:val="000000"/>
          <w:sz w:val="24"/>
        </w:rPr>
        <w:t xml:space="preserve"> </w:t>
      </w:r>
      <w:r w:rsidRPr="00AF5B04">
        <w:rPr>
          <w:rFonts w:ascii="Times New Roman" w:hAnsi="Times New Roman" w:cs="Times New Roman"/>
          <w:sz w:val="24"/>
          <w:szCs w:val="24"/>
        </w:rPr>
        <w:t>kg ha</w:t>
      </w:r>
      <w:r w:rsidRPr="00AF5B04">
        <w:rPr>
          <w:rFonts w:ascii="Times New Roman" w:hAnsi="Times New Roman" w:cs="Times New Roman"/>
          <w:sz w:val="24"/>
          <w:szCs w:val="24"/>
          <w:vertAlign w:val="superscript"/>
        </w:rPr>
        <w:t>-1</w:t>
      </w:r>
      <w:r w:rsidRPr="00AF5B04">
        <w:rPr>
          <w:rFonts w:ascii="Times New Roman" w:hAnsi="Times New Roman" w:cs="Times New Roman"/>
          <w:sz w:val="24"/>
          <w:szCs w:val="24"/>
        </w:rPr>
        <w:t xml:space="preserve">) </w:t>
      </w:r>
      <w:r w:rsidR="00517438">
        <w:rPr>
          <w:rFonts w:ascii="Times New Roman" w:hAnsi="Times New Roman" w:cs="Times New Roman"/>
          <w:sz w:val="24"/>
          <w:szCs w:val="24"/>
        </w:rPr>
        <w:t xml:space="preserve">at </w:t>
      </w:r>
      <w:r w:rsidR="008939E1">
        <w:rPr>
          <w:rFonts w:ascii="Times New Roman" w:hAnsi="Times New Roman" w:cs="Times New Roman"/>
          <w:sz w:val="24"/>
          <w:szCs w:val="24"/>
        </w:rPr>
        <w:t>environment 1 (E1</w:t>
      </w:r>
      <w:r w:rsidR="005A1E84">
        <w:rPr>
          <w:rFonts w:ascii="Times New Roman" w:hAnsi="Times New Roman" w:cs="Times New Roman"/>
          <w:sz w:val="24"/>
          <w:szCs w:val="24"/>
        </w:rPr>
        <w:t xml:space="preserve">) </w:t>
      </w:r>
      <w:r w:rsidRPr="00AF5B04">
        <w:rPr>
          <w:rFonts w:ascii="Times New Roman" w:hAnsi="Times New Roman" w:cs="Times New Roman"/>
          <w:sz w:val="24"/>
          <w:szCs w:val="24"/>
        </w:rPr>
        <w:t>followed by G</w:t>
      </w:r>
      <w:r w:rsidR="009C40EC">
        <w:rPr>
          <w:rFonts w:ascii="Times New Roman" w:hAnsi="Times New Roman" w:cs="Times New Roman"/>
          <w:sz w:val="24"/>
          <w:szCs w:val="24"/>
          <w:vertAlign w:val="subscript"/>
        </w:rPr>
        <w:t>3</w:t>
      </w:r>
      <w:r w:rsidRPr="00AF5B04">
        <w:rPr>
          <w:rFonts w:ascii="Times New Roman" w:hAnsi="Times New Roman" w:cs="Times New Roman"/>
          <w:sz w:val="24"/>
          <w:szCs w:val="24"/>
        </w:rPr>
        <w:t xml:space="preserve"> </w:t>
      </w:r>
      <w:r w:rsidRPr="0070171E">
        <w:rPr>
          <w:rFonts w:ascii="Times New Roman" w:hAnsi="Times New Roman" w:cs="Times New Roman"/>
          <w:sz w:val="24"/>
          <w:szCs w:val="24"/>
        </w:rPr>
        <w:t>(</w:t>
      </w:r>
      <w:r w:rsidR="0070171E" w:rsidRPr="00B97FC5">
        <w:rPr>
          <w:rFonts w:ascii="Times New Roman" w:eastAsia="Times New Roman" w:hAnsi="Times New Roman" w:cs="Times New Roman"/>
          <w:color w:val="000000"/>
          <w:sz w:val="24"/>
          <w:szCs w:val="24"/>
        </w:rPr>
        <w:t>2</w:t>
      </w:r>
      <w:r w:rsidR="0070171E" w:rsidRPr="0070171E">
        <w:rPr>
          <w:rFonts w:ascii="Times New Roman" w:eastAsia="Times New Roman" w:hAnsi="Times New Roman" w:cs="Times New Roman"/>
          <w:color w:val="000000"/>
          <w:sz w:val="24"/>
          <w:szCs w:val="24"/>
        </w:rPr>
        <w:t>,</w:t>
      </w:r>
      <w:r w:rsidR="0070171E" w:rsidRPr="00B97FC5">
        <w:rPr>
          <w:rFonts w:ascii="Times New Roman" w:eastAsia="Times New Roman" w:hAnsi="Times New Roman" w:cs="Times New Roman"/>
          <w:color w:val="000000"/>
          <w:sz w:val="24"/>
          <w:szCs w:val="24"/>
        </w:rPr>
        <w:t>025.6</w:t>
      </w:r>
      <w:r w:rsidR="0070171E" w:rsidRPr="0070171E">
        <w:rPr>
          <w:rFonts w:ascii="Times New Roman" w:eastAsia="Times New Roman" w:hAnsi="Times New Roman" w:cs="Times New Roman"/>
          <w:color w:val="000000"/>
          <w:sz w:val="24"/>
          <w:szCs w:val="24"/>
        </w:rPr>
        <w:t xml:space="preserve"> </w:t>
      </w:r>
      <w:r w:rsidRPr="0070171E">
        <w:rPr>
          <w:rFonts w:ascii="Times New Roman" w:hAnsi="Times New Roman" w:cs="Times New Roman"/>
          <w:sz w:val="24"/>
          <w:szCs w:val="24"/>
        </w:rPr>
        <w:t>kg</w:t>
      </w:r>
      <w:r w:rsidRPr="00AF5B04">
        <w:rPr>
          <w:rFonts w:ascii="Times New Roman" w:hAnsi="Times New Roman" w:cs="Times New Roman"/>
          <w:sz w:val="24"/>
          <w:szCs w:val="24"/>
        </w:rPr>
        <w:t xml:space="preserve"> ha</w:t>
      </w:r>
      <w:r w:rsidRPr="00AF5B04">
        <w:rPr>
          <w:rFonts w:ascii="Times New Roman" w:hAnsi="Times New Roman" w:cs="Times New Roman"/>
          <w:sz w:val="24"/>
          <w:szCs w:val="24"/>
          <w:vertAlign w:val="superscript"/>
        </w:rPr>
        <w:t>-1</w:t>
      </w:r>
      <w:r w:rsidRPr="00AF5B04">
        <w:rPr>
          <w:rFonts w:ascii="Times New Roman" w:hAnsi="Times New Roman" w:cs="Times New Roman"/>
          <w:sz w:val="24"/>
          <w:szCs w:val="24"/>
        </w:rPr>
        <w:t>) and G</w:t>
      </w:r>
      <w:r w:rsidR="00F831F3">
        <w:rPr>
          <w:rFonts w:ascii="Times New Roman" w:hAnsi="Times New Roman" w:cs="Times New Roman"/>
          <w:sz w:val="24"/>
          <w:szCs w:val="24"/>
          <w:vertAlign w:val="subscript"/>
        </w:rPr>
        <w:t>6</w:t>
      </w:r>
      <w:r w:rsidR="00F831F3">
        <w:rPr>
          <w:rFonts w:ascii="Times New Roman" w:hAnsi="Times New Roman" w:cs="Times New Roman"/>
          <w:sz w:val="24"/>
          <w:szCs w:val="24"/>
        </w:rPr>
        <w:t xml:space="preserve"> (1</w:t>
      </w:r>
      <w:r w:rsidRPr="00AF5B04">
        <w:rPr>
          <w:rFonts w:ascii="Times New Roman" w:hAnsi="Times New Roman" w:cs="Times New Roman"/>
          <w:sz w:val="24"/>
          <w:szCs w:val="24"/>
        </w:rPr>
        <w:t>,</w:t>
      </w:r>
      <w:r w:rsidR="00F831F3">
        <w:rPr>
          <w:rFonts w:ascii="Times New Roman" w:hAnsi="Times New Roman" w:cs="Times New Roman"/>
          <w:sz w:val="24"/>
          <w:szCs w:val="24"/>
        </w:rPr>
        <w:t>896.3</w:t>
      </w:r>
      <w:r w:rsidRPr="00AF5B04">
        <w:rPr>
          <w:rFonts w:ascii="Times New Roman" w:hAnsi="Times New Roman" w:cs="Times New Roman"/>
          <w:sz w:val="24"/>
          <w:szCs w:val="24"/>
        </w:rPr>
        <w:t xml:space="preserve"> kg ha</w:t>
      </w:r>
      <w:r w:rsidRPr="00AF5B04">
        <w:rPr>
          <w:rFonts w:ascii="Times New Roman" w:hAnsi="Times New Roman" w:cs="Times New Roman"/>
          <w:sz w:val="24"/>
          <w:szCs w:val="24"/>
          <w:vertAlign w:val="superscript"/>
        </w:rPr>
        <w:t>-1</w:t>
      </w:r>
      <w:r w:rsidRPr="00AF5B04">
        <w:rPr>
          <w:rFonts w:ascii="Times New Roman" w:hAnsi="Times New Roman" w:cs="Times New Roman"/>
          <w:sz w:val="24"/>
          <w:szCs w:val="24"/>
        </w:rPr>
        <w:t>)</w:t>
      </w:r>
      <w:r w:rsidR="009C40EC">
        <w:rPr>
          <w:rFonts w:ascii="Times New Roman" w:hAnsi="Times New Roman" w:cs="Times New Roman"/>
          <w:sz w:val="24"/>
          <w:szCs w:val="24"/>
        </w:rPr>
        <w:t xml:space="preserve"> at environment 5</w:t>
      </w:r>
      <w:r w:rsidR="00BA1A05">
        <w:rPr>
          <w:rFonts w:ascii="Times New Roman" w:hAnsi="Times New Roman" w:cs="Times New Roman"/>
          <w:sz w:val="24"/>
          <w:szCs w:val="24"/>
        </w:rPr>
        <w:t xml:space="preserve"> (E5)</w:t>
      </w:r>
      <w:r w:rsidRPr="00AF5B04">
        <w:rPr>
          <w:rFonts w:ascii="Times New Roman" w:hAnsi="Times New Roman" w:cs="Times New Roman"/>
          <w:sz w:val="24"/>
          <w:szCs w:val="24"/>
        </w:rPr>
        <w:t xml:space="preserve">, while the smallest mean </w:t>
      </w:r>
      <w:r w:rsidR="00547039">
        <w:rPr>
          <w:rFonts w:ascii="Times New Roman" w:hAnsi="Times New Roman" w:cs="Times New Roman"/>
          <w:sz w:val="24"/>
          <w:szCs w:val="24"/>
        </w:rPr>
        <w:t>seed</w:t>
      </w:r>
      <w:r w:rsidRPr="00AF5B04">
        <w:rPr>
          <w:rFonts w:ascii="Times New Roman" w:hAnsi="Times New Roman" w:cs="Times New Roman"/>
          <w:sz w:val="24"/>
          <w:szCs w:val="24"/>
        </w:rPr>
        <w:t xml:space="preserve"> yield was obtained from G</w:t>
      </w:r>
      <w:r w:rsidR="00635828">
        <w:rPr>
          <w:rFonts w:ascii="Times New Roman" w:hAnsi="Times New Roman" w:cs="Times New Roman"/>
          <w:sz w:val="24"/>
          <w:szCs w:val="24"/>
          <w:vertAlign w:val="subscript"/>
        </w:rPr>
        <w:t>8</w:t>
      </w:r>
      <w:r w:rsidRPr="00AF5B04">
        <w:rPr>
          <w:rFonts w:ascii="Times New Roman" w:hAnsi="Times New Roman" w:cs="Times New Roman"/>
          <w:sz w:val="24"/>
          <w:szCs w:val="24"/>
        </w:rPr>
        <w:t xml:space="preserve"> (</w:t>
      </w:r>
      <w:r w:rsidR="00635828">
        <w:rPr>
          <w:rFonts w:ascii="Times New Roman" w:hAnsi="Times New Roman" w:cs="Times New Roman"/>
          <w:sz w:val="24"/>
          <w:szCs w:val="24"/>
        </w:rPr>
        <w:t>80.2</w:t>
      </w:r>
      <w:r w:rsidRPr="00AF5B04">
        <w:rPr>
          <w:rFonts w:ascii="Times New Roman" w:hAnsi="Times New Roman" w:cs="Times New Roman"/>
          <w:sz w:val="24"/>
          <w:szCs w:val="24"/>
        </w:rPr>
        <w:t xml:space="preserve"> kg ha</w:t>
      </w:r>
      <w:r w:rsidRPr="00AF5B04">
        <w:rPr>
          <w:rFonts w:ascii="Times New Roman" w:hAnsi="Times New Roman" w:cs="Times New Roman"/>
          <w:sz w:val="24"/>
          <w:szCs w:val="24"/>
          <w:vertAlign w:val="superscript"/>
        </w:rPr>
        <w:t>-1</w:t>
      </w:r>
      <w:r w:rsidRPr="00AF5B04">
        <w:rPr>
          <w:rFonts w:ascii="Times New Roman" w:hAnsi="Times New Roman" w:cs="Times New Roman"/>
          <w:sz w:val="24"/>
          <w:szCs w:val="24"/>
        </w:rPr>
        <w:t>)</w:t>
      </w:r>
      <w:r w:rsidR="00635828">
        <w:rPr>
          <w:rFonts w:ascii="Times New Roman" w:hAnsi="Times New Roman" w:cs="Times New Roman"/>
          <w:sz w:val="24"/>
          <w:szCs w:val="24"/>
        </w:rPr>
        <w:t xml:space="preserve"> followed by G</w:t>
      </w:r>
      <w:r w:rsidR="001F0D2B" w:rsidRPr="001F0D2B">
        <w:rPr>
          <w:rFonts w:ascii="Times New Roman" w:hAnsi="Times New Roman" w:cs="Times New Roman"/>
          <w:sz w:val="24"/>
          <w:szCs w:val="24"/>
          <w:vertAlign w:val="subscript"/>
        </w:rPr>
        <w:t>9</w:t>
      </w:r>
      <w:r w:rsidR="001F0D2B">
        <w:rPr>
          <w:rFonts w:ascii="Times New Roman" w:hAnsi="Times New Roman" w:cs="Times New Roman"/>
          <w:sz w:val="24"/>
          <w:szCs w:val="24"/>
        </w:rPr>
        <w:t xml:space="preserve"> both from environment 2 (E2)</w:t>
      </w:r>
      <w:r w:rsidR="001D6BFA">
        <w:rPr>
          <w:rFonts w:ascii="Times New Roman" w:hAnsi="Times New Roman" w:cs="Times New Roman"/>
          <w:sz w:val="24"/>
          <w:szCs w:val="24"/>
        </w:rPr>
        <w:t xml:space="preserve"> (Table 5)</w:t>
      </w:r>
      <w:r w:rsidRPr="00AF5B04">
        <w:rPr>
          <w:rFonts w:ascii="Times New Roman" w:hAnsi="Times New Roman" w:cs="Times New Roman"/>
          <w:sz w:val="24"/>
          <w:szCs w:val="24"/>
        </w:rPr>
        <w:t xml:space="preserve">. This result showed </w:t>
      </w:r>
      <w:r w:rsidR="00C05044">
        <w:rPr>
          <w:rFonts w:ascii="Times New Roman" w:hAnsi="Times New Roman" w:cs="Times New Roman"/>
          <w:sz w:val="24"/>
          <w:szCs w:val="24"/>
        </w:rPr>
        <w:t xml:space="preserve">that white cumin </w:t>
      </w:r>
      <w:r w:rsidR="00547039">
        <w:rPr>
          <w:rFonts w:ascii="Times New Roman" w:hAnsi="Times New Roman" w:cs="Times New Roman"/>
          <w:sz w:val="24"/>
          <w:szCs w:val="24"/>
        </w:rPr>
        <w:t>genotypes have</w:t>
      </w:r>
      <w:r w:rsidR="00C05044">
        <w:rPr>
          <w:rFonts w:ascii="Times New Roman" w:hAnsi="Times New Roman" w:cs="Times New Roman"/>
          <w:sz w:val="24"/>
          <w:szCs w:val="24"/>
        </w:rPr>
        <w:t xml:space="preserve"> diverse yield performance</w:t>
      </w:r>
      <w:r w:rsidRPr="00AF5B04">
        <w:rPr>
          <w:rFonts w:ascii="Times New Roman" w:hAnsi="Times New Roman" w:cs="Times New Roman"/>
          <w:sz w:val="24"/>
          <w:szCs w:val="24"/>
        </w:rPr>
        <w:t xml:space="preserve"> </w:t>
      </w:r>
      <w:r w:rsidR="00C05044">
        <w:rPr>
          <w:rFonts w:ascii="Times New Roman" w:hAnsi="Times New Roman" w:cs="Times New Roman"/>
          <w:sz w:val="24"/>
          <w:szCs w:val="24"/>
        </w:rPr>
        <w:t>on</w:t>
      </w:r>
      <w:r w:rsidRPr="00AF5B04">
        <w:rPr>
          <w:rFonts w:ascii="Times New Roman" w:hAnsi="Times New Roman" w:cs="Times New Roman"/>
          <w:sz w:val="24"/>
          <w:szCs w:val="24"/>
        </w:rPr>
        <w:t xml:space="preserve"> </w:t>
      </w:r>
      <w:r w:rsidR="00547039">
        <w:rPr>
          <w:rFonts w:ascii="Times New Roman" w:hAnsi="Times New Roman" w:cs="Times New Roman"/>
          <w:sz w:val="24"/>
          <w:szCs w:val="24"/>
        </w:rPr>
        <w:t>seed</w:t>
      </w:r>
      <w:r w:rsidRPr="00AF5B04">
        <w:rPr>
          <w:rFonts w:ascii="Times New Roman" w:hAnsi="Times New Roman" w:cs="Times New Roman"/>
          <w:sz w:val="24"/>
          <w:szCs w:val="24"/>
        </w:rPr>
        <w:t xml:space="preserve"> yield among testing genotypes. The genotypes </w:t>
      </w:r>
      <w:r w:rsidRPr="00AF5B04">
        <w:rPr>
          <w:rFonts w:ascii="Times New Roman" w:hAnsi="Times New Roman" w:cs="Times New Roman"/>
          <w:sz w:val="24"/>
          <w:szCs w:val="24"/>
        </w:rPr>
        <w:lastRenderedPageBreak/>
        <w:t xml:space="preserve">required </w:t>
      </w:r>
      <w:r w:rsidR="0048299C">
        <w:rPr>
          <w:rFonts w:ascii="Times New Roman" w:hAnsi="Times New Roman" w:cs="Times New Roman"/>
          <w:sz w:val="24"/>
          <w:szCs w:val="24"/>
        </w:rPr>
        <w:t>79</w:t>
      </w:r>
      <w:r w:rsidRPr="00AF5B04">
        <w:rPr>
          <w:rFonts w:ascii="Times New Roman" w:hAnsi="Times New Roman" w:cs="Times New Roman"/>
          <w:sz w:val="24"/>
          <w:szCs w:val="24"/>
        </w:rPr>
        <w:t xml:space="preserve"> – </w:t>
      </w:r>
      <w:r w:rsidR="0048299C">
        <w:rPr>
          <w:rFonts w:ascii="Times New Roman" w:hAnsi="Times New Roman" w:cs="Times New Roman"/>
          <w:sz w:val="24"/>
          <w:szCs w:val="24"/>
        </w:rPr>
        <w:t>96</w:t>
      </w:r>
      <w:r w:rsidRPr="00AF5B04">
        <w:rPr>
          <w:rFonts w:ascii="Times New Roman" w:hAnsi="Times New Roman" w:cs="Times New Roman"/>
          <w:sz w:val="24"/>
          <w:szCs w:val="24"/>
        </w:rPr>
        <w:t xml:space="preserve"> days for days to flowering </w:t>
      </w:r>
      <w:r w:rsidR="0048299C">
        <w:rPr>
          <w:rFonts w:ascii="Times New Roman" w:hAnsi="Times New Roman" w:cs="Times New Roman"/>
          <w:sz w:val="24"/>
          <w:szCs w:val="24"/>
        </w:rPr>
        <w:t xml:space="preserve">which indicated that they </w:t>
      </w:r>
      <w:r w:rsidR="00547039">
        <w:rPr>
          <w:rFonts w:ascii="Times New Roman" w:hAnsi="Times New Roman" w:cs="Times New Roman"/>
          <w:sz w:val="24"/>
          <w:szCs w:val="24"/>
        </w:rPr>
        <w:t>require</w:t>
      </w:r>
      <w:r w:rsidR="0048299C">
        <w:rPr>
          <w:rFonts w:ascii="Times New Roman" w:hAnsi="Times New Roman" w:cs="Times New Roman"/>
          <w:sz w:val="24"/>
          <w:szCs w:val="24"/>
        </w:rPr>
        <w:t xml:space="preserve"> different days for flowering </w:t>
      </w:r>
      <w:r w:rsidRPr="00AF5B04">
        <w:rPr>
          <w:rFonts w:ascii="Times New Roman" w:hAnsi="Times New Roman" w:cs="Times New Roman"/>
          <w:sz w:val="24"/>
          <w:szCs w:val="24"/>
        </w:rPr>
        <w:t xml:space="preserve">and </w:t>
      </w:r>
      <w:r w:rsidR="003818C2">
        <w:rPr>
          <w:rFonts w:ascii="Times New Roman" w:hAnsi="Times New Roman" w:cs="Times New Roman"/>
          <w:sz w:val="24"/>
          <w:szCs w:val="24"/>
        </w:rPr>
        <w:t>172</w:t>
      </w:r>
      <w:r w:rsidRPr="00AF5B04">
        <w:rPr>
          <w:rFonts w:ascii="Times New Roman" w:hAnsi="Times New Roman" w:cs="Times New Roman"/>
          <w:sz w:val="24"/>
          <w:szCs w:val="24"/>
        </w:rPr>
        <w:t xml:space="preserve"> – </w:t>
      </w:r>
      <w:r w:rsidR="003818C2">
        <w:rPr>
          <w:rFonts w:ascii="Times New Roman" w:hAnsi="Times New Roman" w:cs="Times New Roman"/>
          <w:sz w:val="24"/>
          <w:szCs w:val="24"/>
        </w:rPr>
        <w:t>179</w:t>
      </w:r>
      <w:r w:rsidRPr="00AF5B04">
        <w:rPr>
          <w:rFonts w:ascii="Times New Roman" w:hAnsi="Times New Roman" w:cs="Times New Roman"/>
          <w:sz w:val="24"/>
          <w:szCs w:val="24"/>
        </w:rPr>
        <w:t xml:space="preserve"> days to maturity. Plant height </w:t>
      </w:r>
      <w:r w:rsidR="00821AFD">
        <w:rPr>
          <w:rFonts w:ascii="Times New Roman" w:hAnsi="Times New Roman" w:cs="Times New Roman"/>
          <w:sz w:val="24"/>
          <w:szCs w:val="24"/>
        </w:rPr>
        <w:t xml:space="preserve">also </w:t>
      </w:r>
      <w:r w:rsidRPr="00AF5B04">
        <w:rPr>
          <w:rFonts w:ascii="Times New Roman" w:hAnsi="Times New Roman" w:cs="Times New Roman"/>
          <w:sz w:val="24"/>
          <w:szCs w:val="24"/>
        </w:rPr>
        <w:t xml:space="preserve">ranged from </w:t>
      </w:r>
      <w:r w:rsidR="00851440">
        <w:rPr>
          <w:rFonts w:ascii="Times New Roman" w:hAnsi="Times New Roman" w:cs="Times New Roman"/>
          <w:sz w:val="24"/>
          <w:szCs w:val="24"/>
        </w:rPr>
        <w:t>57</w:t>
      </w:r>
      <w:r w:rsidRPr="00AF5B04">
        <w:rPr>
          <w:rFonts w:ascii="Times New Roman" w:hAnsi="Times New Roman" w:cs="Times New Roman"/>
          <w:sz w:val="24"/>
          <w:szCs w:val="24"/>
        </w:rPr>
        <w:t xml:space="preserve"> – </w:t>
      </w:r>
      <w:r w:rsidR="00851440">
        <w:rPr>
          <w:rFonts w:ascii="Times New Roman" w:hAnsi="Times New Roman" w:cs="Times New Roman"/>
          <w:sz w:val="24"/>
          <w:szCs w:val="24"/>
        </w:rPr>
        <w:t>61</w:t>
      </w:r>
      <w:r w:rsidRPr="00AF5B04">
        <w:rPr>
          <w:rFonts w:ascii="Times New Roman" w:hAnsi="Times New Roman" w:cs="Times New Roman"/>
          <w:sz w:val="24"/>
          <w:szCs w:val="24"/>
        </w:rPr>
        <w:t xml:space="preserve"> cm</w:t>
      </w:r>
      <w:r w:rsidR="00FA5FB3">
        <w:rPr>
          <w:rFonts w:ascii="Times New Roman" w:hAnsi="Times New Roman" w:cs="Times New Roman"/>
          <w:sz w:val="24"/>
          <w:szCs w:val="24"/>
        </w:rPr>
        <w:t xml:space="preserve"> it shows the similarity in plant height with a minimum difference of 4 cm</w:t>
      </w:r>
      <w:r w:rsidR="003868FF">
        <w:rPr>
          <w:rFonts w:ascii="Times New Roman" w:hAnsi="Times New Roman" w:cs="Times New Roman"/>
          <w:sz w:val="24"/>
          <w:szCs w:val="24"/>
        </w:rPr>
        <w:t xml:space="preserve"> (Table 6)</w:t>
      </w:r>
      <w:r w:rsidR="00FA5FB3">
        <w:rPr>
          <w:rFonts w:ascii="Times New Roman" w:hAnsi="Times New Roman" w:cs="Times New Roman"/>
          <w:sz w:val="24"/>
          <w:szCs w:val="24"/>
        </w:rPr>
        <w:t>.</w:t>
      </w:r>
      <w:r w:rsidRPr="00AF5B04">
        <w:rPr>
          <w:rFonts w:ascii="Times New Roman" w:hAnsi="Times New Roman" w:cs="Times New Roman"/>
          <w:sz w:val="24"/>
          <w:szCs w:val="24"/>
        </w:rPr>
        <w:t xml:space="preserve"> The genotypic yield performance across testing environments </w:t>
      </w:r>
      <w:r w:rsidR="00BF7894">
        <w:rPr>
          <w:rFonts w:ascii="Times New Roman" w:hAnsi="Times New Roman" w:cs="Times New Roman"/>
          <w:sz w:val="24"/>
          <w:szCs w:val="24"/>
        </w:rPr>
        <w:t>ranged from 80.2</w:t>
      </w:r>
      <w:r w:rsidR="00BC5BFA">
        <w:rPr>
          <w:rFonts w:ascii="Times New Roman" w:hAnsi="Times New Roman" w:cs="Times New Roman"/>
          <w:sz w:val="24"/>
          <w:szCs w:val="24"/>
        </w:rPr>
        <w:t xml:space="preserve"> at E2 to </w:t>
      </w:r>
      <w:r w:rsidR="00B07C2B">
        <w:rPr>
          <w:rFonts w:ascii="Times New Roman" w:hAnsi="Times New Roman" w:cs="Times New Roman"/>
          <w:sz w:val="24"/>
          <w:szCs w:val="24"/>
        </w:rPr>
        <w:t xml:space="preserve">2,160.4 </w:t>
      </w:r>
      <w:r w:rsidR="00B07C2B" w:rsidRPr="00AF5B04">
        <w:rPr>
          <w:rFonts w:ascii="Times New Roman" w:hAnsi="Times New Roman" w:cs="Times New Roman"/>
          <w:sz w:val="24"/>
          <w:szCs w:val="24"/>
        </w:rPr>
        <w:t>kg ha</w:t>
      </w:r>
      <w:r w:rsidR="00B07C2B" w:rsidRPr="00AF5B04">
        <w:rPr>
          <w:rFonts w:ascii="Times New Roman" w:hAnsi="Times New Roman" w:cs="Times New Roman"/>
          <w:sz w:val="24"/>
          <w:szCs w:val="24"/>
          <w:vertAlign w:val="superscript"/>
        </w:rPr>
        <w:t>-1</w:t>
      </w:r>
      <w:r w:rsidR="00BC5BFA">
        <w:rPr>
          <w:rFonts w:ascii="Times New Roman" w:hAnsi="Times New Roman" w:cs="Times New Roman"/>
          <w:sz w:val="24"/>
          <w:szCs w:val="24"/>
        </w:rPr>
        <w:t xml:space="preserve"> at E1.</w:t>
      </w:r>
      <w:r w:rsidRPr="00AF5B04">
        <w:rPr>
          <w:rFonts w:ascii="Times New Roman" w:hAnsi="Times New Roman" w:cs="Times New Roman"/>
          <w:sz w:val="24"/>
          <w:szCs w:val="24"/>
        </w:rPr>
        <w:t xml:space="preserve"> The</w:t>
      </w:r>
      <w:r w:rsidR="003B2C6D">
        <w:rPr>
          <w:rFonts w:ascii="Times New Roman" w:hAnsi="Times New Roman" w:cs="Times New Roman"/>
          <w:sz w:val="24"/>
          <w:szCs w:val="24"/>
        </w:rPr>
        <w:t xml:space="preserve"> combined </w:t>
      </w:r>
      <w:r w:rsidR="003B6178">
        <w:rPr>
          <w:rFonts w:ascii="Times New Roman" w:hAnsi="Times New Roman" w:cs="Times New Roman"/>
          <w:sz w:val="24"/>
          <w:szCs w:val="24"/>
        </w:rPr>
        <w:t>seed</w:t>
      </w:r>
      <w:r w:rsidR="003B2C6D">
        <w:rPr>
          <w:rFonts w:ascii="Times New Roman" w:hAnsi="Times New Roman" w:cs="Times New Roman"/>
          <w:sz w:val="24"/>
          <w:szCs w:val="24"/>
        </w:rPr>
        <w:t xml:space="preserve"> yield performance ranged from</w:t>
      </w:r>
      <w:r w:rsidRPr="00AF5B04">
        <w:rPr>
          <w:rFonts w:ascii="Times New Roman" w:hAnsi="Times New Roman" w:cs="Times New Roman"/>
          <w:sz w:val="24"/>
          <w:szCs w:val="24"/>
        </w:rPr>
        <w:t xml:space="preserve"> </w:t>
      </w:r>
      <w:r w:rsidR="0069277F">
        <w:rPr>
          <w:rFonts w:ascii="Times New Roman" w:hAnsi="Times New Roman" w:cs="Times New Roman"/>
          <w:sz w:val="24"/>
          <w:szCs w:val="24"/>
        </w:rPr>
        <w:t xml:space="preserve">779.5 </w:t>
      </w:r>
      <w:r w:rsidR="0069277F" w:rsidRPr="00AF5B04">
        <w:rPr>
          <w:rFonts w:ascii="Times New Roman" w:hAnsi="Times New Roman" w:cs="Times New Roman"/>
          <w:sz w:val="24"/>
          <w:szCs w:val="24"/>
        </w:rPr>
        <w:t>kg ha</w:t>
      </w:r>
      <w:r w:rsidR="0069277F" w:rsidRPr="00AF5B04">
        <w:rPr>
          <w:rFonts w:ascii="Times New Roman" w:hAnsi="Times New Roman" w:cs="Times New Roman"/>
          <w:sz w:val="24"/>
          <w:szCs w:val="24"/>
          <w:vertAlign w:val="superscript"/>
        </w:rPr>
        <w:t>-1</w:t>
      </w:r>
      <w:r w:rsidR="0069277F">
        <w:rPr>
          <w:rFonts w:ascii="Times New Roman" w:hAnsi="Times New Roman" w:cs="Times New Roman"/>
          <w:sz w:val="24"/>
          <w:szCs w:val="24"/>
          <w:vertAlign w:val="superscript"/>
        </w:rPr>
        <w:t xml:space="preserve"> </w:t>
      </w:r>
      <w:r w:rsidR="0069277F">
        <w:rPr>
          <w:rFonts w:ascii="Times New Roman" w:hAnsi="Times New Roman" w:cs="Times New Roman"/>
          <w:sz w:val="24"/>
          <w:szCs w:val="24"/>
        </w:rPr>
        <w:t xml:space="preserve">from genotype G5 to </w:t>
      </w:r>
      <w:r w:rsidR="002A2916">
        <w:rPr>
          <w:rFonts w:ascii="Times New Roman" w:hAnsi="Times New Roman" w:cs="Times New Roman"/>
          <w:sz w:val="24"/>
          <w:szCs w:val="24"/>
        </w:rPr>
        <w:t xml:space="preserve">1,031.3 </w:t>
      </w:r>
      <w:r w:rsidR="002A2916" w:rsidRPr="00AF5B04">
        <w:rPr>
          <w:rFonts w:ascii="Times New Roman" w:hAnsi="Times New Roman" w:cs="Times New Roman"/>
          <w:sz w:val="24"/>
          <w:szCs w:val="24"/>
        </w:rPr>
        <w:t>kg ha</w:t>
      </w:r>
      <w:r w:rsidR="002A2916" w:rsidRPr="00AF5B04">
        <w:rPr>
          <w:rFonts w:ascii="Times New Roman" w:hAnsi="Times New Roman" w:cs="Times New Roman"/>
          <w:sz w:val="24"/>
          <w:szCs w:val="24"/>
          <w:vertAlign w:val="superscript"/>
        </w:rPr>
        <w:t>-1</w:t>
      </w:r>
      <w:r w:rsidR="002A2916">
        <w:rPr>
          <w:rFonts w:ascii="Times New Roman" w:hAnsi="Times New Roman" w:cs="Times New Roman"/>
          <w:sz w:val="24"/>
          <w:szCs w:val="24"/>
          <w:vertAlign w:val="superscript"/>
        </w:rPr>
        <w:t xml:space="preserve"> </w:t>
      </w:r>
      <w:r w:rsidR="002A2916">
        <w:rPr>
          <w:rFonts w:ascii="Times New Roman" w:hAnsi="Times New Roman" w:cs="Times New Roman"/>
          <w:sz w:val="24"/>
          <w:szCs w:val="24"/>
        </w:rPr>
        <w:t xml:space="preserve">from genotype G3. </w:t>
      </w:r>
      <w:r w:rsidR="00965B72">
        <w:rPr>
          <w:rFonts w:ascii="Times New Roman" w:hAnsi="Times New Roman" w:cs="Times New Roman"/>
          <w:sz w:val="24"/>
          <w:szCs w:val="24"/>
        </w:rPr>
        <w:t xml:space="preserve">From individual environment </w:t>
      </w:r>
      <w:r w:rsidR="003B6178">
        <w:rPr>
          <w:rFonts w:ascii="Times New Roman" w:hAnsi="Times New Roman" w:cs="Times New Roman"/>
          <w:sz w:val="24"/>
          <w:szCs w:val="24"/>
        </w:rPr>
        <w:t>seed</w:t>
      </w:r>
      <w:r w:rsidR="00965B72">
        <w:rPr>
          <w:rFonts w:ascii="Times New Roman" w:hAnsi="Times New Roman" w:cs="Times New Roman"/>
          <w:sz w:val="24"/>
          <w:szCs w:val="24"/>
        </w:rPr>
        <w:t xml:space="preserve"> yield </w:t>
      </w:r>
      <w:r w:rsidR="00E07599">
        <w:rPr>
          <w:rFonts w:ascii="Times New Roman" w:hAnsi="Times New Roman" w:cs="Times New Roman"/>
          <w:sz w:val="24"/>
          <w:szCs w:val="24"/>
        </w:rPr>
        <w:t>performance,</w:t>
      </w:r>
      <w:r w:rsidR="00965B72">
        <w:rPr>
          <w:rFonts w:ascii="Times New Roman" w:hAnsi="Times New Roman" w:cs="Times New Roman"/>
          <w:sz w:val="24"/>
          <w:szCs w:val="24"/>
        </w:rPr>
        <w:t xml:space="preserve"> we observed that environment</w:t>
      </w:r>
      <w:r w:rsidR="00BB3D45">
        <w:rPr>
          <w:rFonts w:ascii="Times New Roman" w:hAnsi="Times New Roman" w:cs="Times New Roman"/>
          <w:sz w:val="24"/>
          <w:szCs w:val="24"/>
        </w:rPr>
        <w:t>s</w:t>
      </w:r>
      <w:r w:rsidR="00965B72">
        <w:rPr>
          <w:rFonts w:ascii="Times New Roman" w:hAnsi="Times New Roman" w:cs="Times New Roman"/>
          <w:sz w:val="24"/>
          <w:szCs w:val="24"/>
        </w:rPr>
        <w:t xml:space="preserve"> E4 and E6 </w:t>
      </w:r>
      <w:r w:rsidR="00BB3D45">
        <w:rPr>
          <w:rFonts w:ascii="Times New Roman" w:hAnsi="Times New Roman" w:cs="Times New Roman"/>
          <w:sz w:val="24"/>
          <w:szCs w:val="24"/>
        </w:rPr>
        <w:t xml:space="preserve">were </w:t>
      </w:r>
      <w:r w:rsidR="00965B72">
        <w:rPr>
          <w:rFonts w:ascii="Times New Roman" w:hAnsi="Times New Roman" w:cs="Times New Roman"/>
          <w:sz w:val="24"/>
          <w:szCs w:val="24"/>
        </w:rPr>
        <w:t>recorded as poor performance for white cumin production</w:t>
      </w:r>
      <w:r w:rsidR="00957726">
        <w:rPr>
          <w:rFonts w:ascii="Times New Roman" w:hAnsi="Times New Roman" w:cs="Times New Roman"/>
          <w:sz w:val="24"/>
          <w:szCs w:val="24"/>
        </w:rPr>
        <w:t xml:space="preserve">, while </w:t>
      </w:r>
      <w:r w:rsidR="00BB3D45">
        <w:rPr>
          <w:rFonts w:ascii="Times New Roman" w:hAnsi="Times New Roman" w:cs="Times New Roman"/>
          <w:sz w:val="24"/>
          <w:szCs w:val="24"/>
        </w:rPr>
        <w:t xml:space="preserve">the </w:t>
      </w:r>
      <w:r w:rsidRPr="00AF5B04">
        <w:rPr>
          <w:rFonts w:ascii="Times New Roman" w:hAnsi="Times New Roman" w:cs="Times New Roman"/>
          <w:sz w:val="24"/>
          <w:szCs w:val="24"/>
        </w:rPr>
        <w:t xml:space="preserve">highest mean </w:t>
      </w:r>
      <w:r w:rsidR="003B6178">
        <w:rPr>
          <w:rFonts w:ascii="Times New Roman" w:hAnsi="Times New Roman" w:cs="Times New Roman"/>
          <w:sz w:val="24"/>
          <w:szCs w:val="24"/>
        </w:rPr>
        <w:t>seed</w:t>
      </w:r>
      <w:r w:rsidRPr="00AF5B04">
        <w:rPr>
          <w:rFonts w:ascii="Times New Roman" w:hAnsi="Times New Roman" w:cs="Times New Roman"/>
          <w:sz w:val="24"/>
          <w:szCs w:val="24"/>
        </w:rPr>
        <w:t xml:space="preserve"> yield </w:t>
      </w:r>
      <w:r w:rsidR="00957726">
        <w:rPr>
          <w:rFonts w:ascii="Times New Roman" w:hAnsi="Times New Roman" w:cs="Times New Roman"/>
          <w:sz w:val="24"/>
          <w:szCs w:val="24"/>
        </w:rPr>
        <w:t xml:space="preserve">performance </w:t>
      </w:r>
      <w:r w:rsidR="00E07599">
        <w:rPr>
          <w:rFonts w:ascii="Times New Roman" w:hAnsi="Times New Roman" w:cs="Times New Roman"/>
          <w:sz w:val="24"/>
          <w:szCs w:val="24"/>
        </w:rPr>
        <w:t>was</w:t>
      </w:r>
      <w:r w:rsidR="00957726">
        <w:rPr>
          <w:rFonts w:ascii="Times New Roman" w:hAnsi="Times New Roman" w:cs="Times New Roman"/>
          <w:sz w:val="24"/>
          <w:szCs w:val="24"/>
        </w:rPr>
        <w:t xml:space="preserve"> observed from </w:t>
      </w:r>
      <w:r w:rsidR="00473979">
        <w:rPr>
          <w:rFonts w:ascii="Times New Roman" w:hAnsi="Times New Roman" w:cs="Times New Roman"/>
          <w:sz w:val="24"/>
          <w:szCs w:val="24"/>
        </w:rPr>
        <w:t>environment</w:t>
      </w:r>
      <w:r w:rsidR="00BB3D45">
        <w:rPr>
          <w:rFonts w:ascii="Times New Roman" w:hAnsi="Times New Roman" w:cs="Times New Roman"/>
          <w:sz w:val="24"/>
          <w:szCs w:val="24"/>
        </w:rPr>
        <w:t>s</w:t>
      </w:r>
      <w:r w:rsidR="00473979">
        <w:rPr>
          <w:rFonts w:ascii="Times New Roman" w:hAnsi="Times New Roman" w:cs="Times New Roman"/>
          <w:sz w:val="24"/>
          <w:szCs w:val="24"/>
        </w:rPr>
        <w:t xml:space="preserve"> E1, E5, E10</w:t>
      </w:r>
      <w:r w:rsidR="00BB3D45">
        <w:rPr>
          <w:rFonts w:ascii="Times New Roman" w:hAnsi="Times New Roman" w:cs="Times New Roman"/>
          <w:sz w:val="24"/>
          <w:szCs w:val="24"/>
        </w:rPr>
        <w:t>,</w:t>
      </w:r>
      <w:r w:rsidR="00473979">
        <w:rPr>
          <w:rFonts w:ascii="Times New Roman" w:hAnsi="Times New Roman" w:cs="Times New Roman"/>
          <w:sz w:val="24"/>
          <w:szCs w:val="24"/>
        </w:rPr>
        <w:t xml:space="preserve"> and E11</w:t>
      </w:r>
      <w:r w:rsidRPr="00AF5B04">
        <w:rPr>
          <w:rFonts w:ascii="Times New Roman" w:hAnsi="Times New Roman" w:cs="Times New Roman"/>
          <w:sz w:val="24"/>
          <w:szCs w:val="24"/>
        </w:rPr>
        <w:t xml:space="preserve"> (</w:t>
      </w:r>
      <w:r w:rsidR="00473979">
        <w:rPr>
          <w:rFonts w:ascii="Times New Roman" w:hAnsi="Times New Roman" w:cs="Times New Roman"/>
          <w:sz w:val="24"/>
          <w:szCs w:val="24"/>
        </w:rPr>
        <w:t xml:space="preserve">Table </w:t>
      </w:r>
      <w:r w:rsidR="003868FF">
        <w:rPr>
          <w:rFonts w:ascii="Times New Roman" w:hAnsi="Times New Roman" w:cs="Times New Roman"/>
          <w:sz w:val="24"/>
          <w:szCs w:val="24"/>
        </w:rPr>
        <w:t>5</w:t>
      </w:r>
      <w:r w:rsidRPr="00AF5B04">
        <w:rPr>
          <w:rFonts w:ascii="Times New Roman" w:hAnsi="Times New Roman" w:cs="Times New Roman"/>
          <w:sz w:val="24"/>
          <w:szCs w:val="24"/>
        </w:rPr>
        <w:t>).</w:t>
      </w:r>
      <w:r w:rsidR="00F95D48">
        <w:rPr>
          <w:rFonts w:ascii="Times New Roman" w:hAnsi="Times New Roman" w:cs="Times New Roman"/>
          <w:sz w:val="24"/>
          <w:szCs w:val="24"/>
        </w:rPr>
        <w:t xml:space="preserve"> </w:t>
      </w:r>
    </w:p>
    <w:p w14:paraId="6284EE97" w14:textId="570E9BFB" w:rsidR="00F95D48" w:rsidRDefault="00BA7432" w:rsidP="00F72172">
      <w:pPr>
        <w:spacing w:line="360" w:lineRule="auto"/>
        <w:jc w:val="both"/>
        <w:rPr>
          <w:rFonts w:ascii="Times New Roman" w:hAnsi="Times New Roman" w:cs="Times New Roman"/>
          <w:sz w:val="24"/>
          <w:szCs w:val="24"/>
        </w:rPr>
      </w:pPr>
      <w:r>
        <w:rPr>
          <w:rFonts w:ascii="Times New Roman" w:hAnsi="Times New Roman" w:cs="Times New Roman"/>
          <w:sz w:val="24"/>
          <w:szCs w:val="24"/>
        </w:rPr>
        <w:t>Kulumsa-2012 had the highest mean yield at 1617.98 kg ha-1, followed by Ambo-2015 (1540.41 kg ha-1), Sinana-2015 (1516.44 kg ha</w:t>
      </w:r>
      <w:r w:rsidRPr="002A0641">
        <w:rPr>
          <w:rFonts w:ascii="Times New Roman" w:hAnsi="Times New Roman" w:cs="Times New Roman"/>
          <w:sz w:val="24"/>
          <w:szCs w:val="24"/>
          <w:vertAlign w:val="superscript"/>
        </w:rPr>
        <w:t>-1</w:t>
      </w:r>
      <w:r>
        <w:rPr>
          <w:rFonts w:ascii="Times New Roman" w:hAnsi="Times New Roman" w:cs="Times New Roman"/>
          <w:sz w:val="24"/>
          <w:szCs w:val="24"/>
        </w:rPr>
        <w:t>), and Kulumsa-2014 (1475.38 kg ha-1). In contrast, Robe Arsi-2013 recorded the lowest yield at 165.63 kg ha</w:t>
      </w:r>
      <w:r w:rsidRPr="002A0641">
        <w:rPr>
          <w:rFonts w:ascii="Times New Roman" w:hAnsi="Times New Roman" w:cs="Times New Roman"/>
          <w:sz w:val="24"/>
          <w:szCs w:val="24"/>
          <w:vertAlign w:val="superscript"/>
        </w:rPr>
        <w:t>-1</w:t>
      </w:r>
      <w:r>
        <w:rPr>
          <w:rFonts w:ascii="Times New Roman" w:hAnsi="Times New Roman" w:cs="Times New Roman"/>
          <w:sz w:val="24"/>
          <w:szCs w:val="24"/>
        </w:rPr>
        <w:t>, with Robe Arsi-2014 and Robe Arsi-2012 at 230.69 kg ha</w:t>
      </w:r>
      <w:r w:rsidRPr="002A0641">
        <w:rPr>
          <w:rFonts w:ascii="Times New Roman" w:hAnsi="Times New Roman" w:cs="Times New Roman"/>
          <w:sz w:val="24"/>
          <w:szCs w:val="24"/>
          <w:vertAlign w:val="superscript"/>
        </w:rPr>
        <w:t>-1</w:t>
      </w:r>
      <w:r>
        <w:rPr>
          <w:rFonts w:ascii="Times New Roman" w:hAnsi="Times New Roman" w:cs="Times New Roman"/>
          <w:sz w:val="24"/>
          <w:szCs w:val="24"/>
        </w:rPr>
        <w:t xml:space="preserve"> and 358.12 kg ha</w:t>
      </w:r>
      <w:r w:rsidRPr="002A0641">
        <w:rPr>
          <w:rFonts w:ascii="Times New Roman" w:hAnsi="Times New Roman" w:cs="Times New Roman"/>
          <w:sz w:val="24"/>
          <w:szCs w:val="24"/>
          <w:vertAlign w:val="superscript"/>
        </w:rPr>
        <w:t>-1</w:t>
      </w:r>
      <w:r>
        <w:rPr>
          <w:rFonts w:ascii="Times New Roman" w:hAnsi="Times New Roman" w:cs="Times New Roman"/>
          <w:sz w:val="24"/>
          <w:szCs w:val="24"/>
        </w:rPr>
        <w:t>, respectively. This variation highlights significant differences in wheat productivity across diverse climates in the country’s highlands. While Kulumsa offers ample rainfall, Robe Arsi has limited moisture. Five locations surpassed the average yield of 918.22 kg ha</w:t>
      </w:r>
      <w:r w:rsidRPr="005C7ADC">
        <w:rPr>
          <w:rFonts w:ascii="Times New Roman" w:hAnsi="Times New Roman" w:cs="Times New Roman"/>
          <w:sz w:val="24"/>
          <w:szCs w:val="24"/>
          <w:vertAlign w:val="superscript"/>
        </w:rPr>
        <w:t>-1</w:t>
      </w:r>
      <w:r>
        <w:rPr>
          <w:rFonts w:ascii="Times New Roman" w:hAnsi="Times New Roman" w:cs="Times New Roman"/>
          <w:sz w:val="24"/>
          <w:szCs w:val="24"/>
        </w:rPr>
        <w:t>, while others fell below this average.</w:t>
      </w:r>
    </w:p>
    <w:p w14:paraId="48A3B8AF" w14:textId="77777777" w:rsidR="005F6304" w:rsidRDefault="005F6304" w:rsidP="00F72172">
      <w:pPr>
        <w:spacing w:line="360" w:lineRule="auto"/>
        <w:jc w:val="both"/>
        <w:rPr>
          <w:rFonts w:ascii="Times New Roman" w:eastAsia="Times New Roman" w:hAnsi="Times New Roman" w:cs="Times New Roman"/>
          <w:color w:val="000000"/>
        </w:rPr>
        <w:sectPr w:rsidR="005F6304">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pPr>
    </w:p>
    <w:p w14:paraId="70DA0854" w14:textId="3CC2F29A" w:rsidR="009469F6" w:rsidRPr="009469F6" w:rsidRDefault="00895A1D" w:rsidP="009469F6">
      <w:pPr>
        <w:spacing w:before="24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Table </w:t>
      </w:r>
      <w:r w:rsidR="003868FF">
        <w:rPr>
          <w:rFonts w:ascii="Times New Roman" w:hAnsi="Times New Roman" w:cs="Times New Roman"/>
          <w:sz w:val="24"/>
          <w:szCs w:val="24"/>
        </w:rPr>
        <w:t>5</w:t>
      </w:r>
      <w:r>
        <w:rPr>
          <w:rFonts w:ascii="Times New Roman" w:hAnsi="Times New Roman" w:cs="Times New Roman"/>
          <w:sz w:val="24"/>
          <w:szCs w:val="24"/>
        </w:rPr>
        <w:t xml:space="preserve">: </w:t>
      </w:r>
      <w:r w:rsidR="003B6178">
        <w:rPr>
          <w:rFonts w:ascii="Times New Roman" w:hAnsi="Times New Roman" w:cs="Times New Roman"/>
          <w:sz w:val="24"/>
          <w:szCs w:val="24"/>
        </w:rPr>
        <w:t>Seed</w:t>
      </w:r>
      <w:r w:rsidR="009469F6">
        <w:rPr>
          <w:rFonts w:ascii="Times New Roman" w:hAnsi="Times New Roman" w:cs="Times New Roman"/>
          <w:sz w:val="24"/>
          <w:szCs w:val="24"/>
        </w:rPr>
        <w:t xml:space="preserve"> yield</w:t>
      </w:r>
      <w:r w:rsidR="009469F6" w:rsidRPr="009469F6">
        <w:rPr>
          <w:rFonts w:ascii="Times New Roman" w:hAnsi="Times New Roman" w:cs="Times New Roman"/>
          <w:sz w:val="24"/>
          <w:szCs w:val="24"/>
        </w:rPr>
        <w:t xml:space="preserve"> mean performance of </w:t>
      </w:r>
      <w:r w:rsidR="009469F6">
        <w:rPr>
          <w:rFonts w:ascii="Times New Roman" w:hAnsi="Times New Roman" w:cs="Times New Roman"/>
          <w:sz w:val="24"/>
          <w:szCs w:val="24"/>
        </w:rPr>
        <w:t>9</w:t>
      </w:r>
      <w:r w:rsidR="009469F6" w:rsidRPr="009469F6">
        <w:rPr>
          <w:rFonts w:ascii="Times New Roman" w:hAnsi="Times New Roman" w:cs="Times New Roman"/>
          <w:sz w:val="24"/>
          <w:szCs w:val="24"/>
        </w:rPr>
        <w:t xml:space="preserve"> </w:t>
      </w:r>
      <w:r w:rsidR="009469F6">
        <w:rPr>
          <w:rFonts w:ascii="Times New Roman" w:hAnsi="Times New Roman" w:cs="Times New Roman"/>
          <w:sz w:val="24"/>
          <w:szCs w:val="24"/>
        </w:rPr>
        <w:t>white cumin</w:t>
      </w:r>
      <w:r w:rsidR="009469F6" w:rsidRPr="009469F6">
        <w:rPr>
          <w:rFonts w:ascii="Times New Roman" w:hAnsi="Times New Roman" w:cs="Times New Roman"/>
          <w:sz w:val="24"/>
          <w:szCs w:val="24"/>
        </w:rPr>
        <w:t xml:space="preserve"> advanced genotypes</w:t>
      </w:r>
      <w:r w:rsidR="009469F6">
        <w:rPr>
          <w:rFonts w:ascii="Times New Roman" w:hAnsi="Times New Roman" w:cs="Times New Roman"/>
          <w:sz w:val="24"/>
          <w:szCs w:val="24"/>
        </w:rPr>
        <w:t xml:space="preserve"> at each testing </w:t>
      </w:r>
      <w:r w:rsidR="004F0E7B">
        <w:rPr>
          <w:rFonts w:ascii="Times New Roman" w:hAnsi="Times New Roman" w:cs="Times New Roman"/>
          <w:sz w:val="24"/>
          <w:szCs w:val="24"/>
        </w:rPr>
        <w:t>location</w:t>
      </w:r>
    </w:p>
    <w:tbl>
      <w:tblPr>
        <w:tblStyle w:val="TableGrid"/>
        <w:tblW w:w="4959" w:type="pct"/>
        <w:tblInd w:w="108" w:type="dxa"/>
        <w:tblLook w:val="04A0" w:firstRow="1" w:lastRow="0" w:firstColumn="1" w:lastColumn="0" w:noHBand="0" w:noVBand="1"/>
      </w:tblPr>
      <w:tblGrid>
        <w:gridCol w:w="785"/>
        <w:gridCol w:w="1099"/>
        <w:gridCol w:w="971"/>
        <w:gridCol w:w="971"/>
        <w:gridCol w:w="970"/>
        <w:gridCol w:w="1098"/>
        <w:gridCol w:w="970"/>
        <w:gridCol w:w="970"/>
        <w:gridCol w:w="970"/>
        <w:gridCol w:w="970"/>
        <w:gridCol w:w="1098"/>
        <w:gridCol w:w="1098"/>
        <w:gridCol w:w="1098"/>
      </w:tblGrid>
      <w:tr w:rsidR="005F6304" w14:paraId="50619EE7" w14:textId="77777777" w:rsidTr="005F6304">
        <w:tc>
          <w:tcPr>
            <w:tcW w:w="300" w:type="pct"/>
          </w:tcPr>
          <w:p w14:paraId="44CDA79A" w14:textId="2E7C2725" w:rsidR="006476FB" w:rsidRDefault="006476FB">
            <w:pPr>
              <w:rPr>
                <w:rFonts w:asciiTheme="majorBidi" w:eastAsia="Times New Roman" w:hAnsiTheme="majorBidi" w:cstheme="majorBidi"/>
                <w:iCs/>
                <w:color w:val="000000"/>
                <w:sz w:val="24"/>
              </w:rPr>
            </w:pPr>
            <w:r w:rsidRPr="00BE6CC5">
              <w:rPr>
                <w:rFonts w:ascii="Times New Roman" w:eastAsia="Times New Roman" w:hAnsi="Times New Roman" w:cs="Times New Roman"/>
                <w:sz w:val="24"/>
              </w:rPr>
              <w:t>G</w:t>
            </w:r>
          </w:p>
        </w:tc>
        <w:tc>
          <w:tcPr>
            <w:tcW w:w="420" w:type="pct"/>
            <w:vAlign w:val="center"/>
          </w:tcPr>
          <w:p w14:paraId="20A3A167" w14:textId="6BF6729B" w:rsidR="006476FB" w:rsidRDefault="006476FB">
            <w:pPr>
              <w:rPr>
                <w:rFonts w:asciiTheme="majorBidi" w:eastAsia="Times New Roman" w:hAnsiTheme="majorBidi" w:cstheme="majorBidi"/>
                <w:iCs/>
                <w:color w:val="000000"/>
                <w:sz w:val="24"/>
              </w:rPr>
            </w:pPr>
            <w:r w:rsidRPr="00BE6CC5">
              <w:rPr>
                <w:rFonts w:ascii="Times New Roman" w:eastAsia="Times New Roman" w:hAnsi="Times New Roman" w:cs="Times New Roman"/>
                <w:b/>
                <w:bCs/>
                <w:color w:val="000000"/>
              </w:rPr>
              <w:t>E1</w:t>
            </w:r>
          </w:p>
        </w:tc>
        <w:tc>
          <w:tcPr>
            <w:tcW w:w="371" w:type="pct"/>
            <w:vAlign w:val="center"/>
          </w:tcPr>
          <w:p w14:paraId="4073B9D2" w14:textId="68979F0A" w:rsidR="006476FB" w:rsidRDefault="006476FB">
            <w:pPr>
              <w:rPr>
                <w:rFonts w:asciiTheme="majorBidi" w:eastAsia="Times New Roman" w:hAnsiTheme="majorBidi" w:cstheme="majorBidi"/>
                <w:iCs/>
                <w:color w:val="000000"/>
                <w:sz w:val="24"/>
              </w:rPr>
            </w:pPr>
            <w:r w:rsidRPr="00BE6CC5">
              <w:rPr>
                <w:rFonts w:ascii="Times New Roman" w:eastAsia="Times New Roman" w:hAnsi="Times New Roman" w:cs="Times New Roman"/>
                <w:b/>
                <w:bCs/>
                <w:color w:val="000000"/>
              </w:rPr>
              <w:t>E2</w:t>
            </w:r>
          </w:p>
        </w:tc>
        <w:tc>
          <w:tcPr>
            <w:tcW w:w="371" w:type="pct"/>
            <w:vAlign w:val="center"/>
          </w:tcPr>
          <w:p w14:paraId="32AC791E" w14:textId="1BBD30B4" w:rsidR="006476FB" w:rsidRDefault="006476FB">
            <w:pPr>
              <w:rPr>
                <w:rFonts w:asciiTheme="majorBidi" w:eastAsia="Times New Roman" w:hAnsiTheme="majorBidi" w:cstheme="majorBidi"/>
                <w:iCs/>
                <w:color w:val="000000"/>
                <w:sz w:val="24"/>
              </w:rPr>
            </w:pPr>
            <w:r w:rsidRPr="00BE6CC5">
              <w:rPr>
                <w:rFonts w:ascii="Times New Roman" w:eastAsia="Times New Roman" w:hAnsi="Times New Roman" w:cs="Times New Roman"/>
                <w:b/>
                <w:bCs/>
                <w:color w:val="000000"/>
              </w:rPr>
              <w:t>E3</w:t>
            </w:r>
          </w:p>
        </w:tc>
        <w:tc>
          <w:tcPr>
            <w:tcW w:w="371" w:type="pct"/>
            <w:vAlign w:val="center"/>
          </w:tcPr>
          <w:p w14:paraId="1DAF46D9" w14:textId="44023CB6" w:rsidR="006476FB" w:rsidRDefault="006476FB">
            <w:pPr>
              <w:rPr>
                <w:rFonts w:asciiTheme="majorBidi" w:eastAsia="Times New Roman" w:hAnsiTheme="majorBidi" w:cstheme="majorBidi"/>
                <w:iCs/>
                <w:color w:val="000000"/>
                <w:sz w:val="24"/>
              </w:rPr>
            </w:pPr>
            <w:r w:rsidRPr="00BE6CC5">
              <w:rPr>
                <w:rFonts w:ascii="Times New Roman" w:eastAsia="Times New Roman" w:hAnsi="Times New Roman" w:cs="Times New Roman"/>
                <w:b/>
                <w:bCs/>
                <w:color w:val="000000"/>
              </w:rPr>
              <w:t>E4</w:t>
            </w:r>
          </w:p>
        </w:tc>
        <w:tc>
          <w:tcPr>
            <w:tcW w:w="420" w:type="pct"/>
            <w:vAlign w:val="center"/>
          </w:tcPr>
          <w:p w14:paraId="683DA93A" w14:textId="24DFEB5C" w:rsidR="006476FB" w:rsidRDefault="006476FB">
            <w:pPr>
              <w:rPr>
                <w:rFonts w:asciiTheme="majorBidi" w:eastAsia="Times New Roman" w:hAnsiTheme="majorBidi" w:cstheme="majorBidi"/>
                <w:iCs/>
                <w:color w:val="000000"/>
                <w:sz w:val="24"/>
              </w:rPr>
            </w:pPr>
            <w:r w:rsidRPr="00BE6CC5">
              <w:rPr>
                <w:rFonts w:ascii="Times New Roman" w:eastAsia="Times New Roman" w:hAnsi="Times New Roman" w:cs="Times New Roman"/>
                <w:b/>
                <w:bCs/>
                <w:color w:val="000000"/>
              </w:rPr>
              <w:t>E5</w:t>
            </w:r>
          </w:p>
        </w:tc>
        <w:tc>
          <w:tcPr>
            <w:tcW w:w="371" w:type="pct"/>
            <w:vAlign w:val="center"/>
          </w:tcPr>
          <w:p w14:paraId="20921154" w14:textId="3D54E8B6" w:rsidR="006476FB" w:rsidRDefault="006476FB">
            <w:pPr>
              <w:rPr>
                <w:rFonts w:asciiTheme="majorBidi" w:eastAsia="Times New Roman" w:hAnsiTheme="majorBidi" w:cstheme="majorBidi"/>
                <w:iCs/>
                <w:color w:val="000000"/>
                <w:sz w:val="24"/>
              </w:rPr>
            </w:pPr>
            <w:r w:rsidRPr="00BE6CC5">
              <w:rPr>
                <w:rFonts w:ascii="Times New Roman" w:eastAsia="Times New Roman" w:hAnsi="Times New Roman" w:cs="Times New Roman"/>
                <w:b/>
                <w:bCs/>
                <w:color w:val="000000"/>
              </w:rPr>
              <w:t>E6</w:t>
            </w:r>
          </w:p>
        </w:tc>
        <w:tc>
          <w:tcPr>
            <w:tcW w:w="371" w:type="pct"/>
            <w:vAlign w:val="center"/>
          </w:tcPr>
          <w:p w14:paraId="1EAF95A4" w14:textId="7D70621C" w:rsidR="006476FB" w:rsidRDefault="006476FB">
            <w:pPr>
              <w:rPr>
                <w:rFonts w:asciiTheme="majorBidi" w:eastAsia="Times New Roman" w:hAnsiTheme="majorBidi" w:cstheme="majorBidi"/>
                <w:iCs/>
                <w:color w:val="000000"/>
                <w:sz w:val="24"/>
              </w:rPr>
            </w:pPr>
            <w:r w:rsidRPr="00BE6CC5">
              <w:rPr>
                <w:rFonts w:ascii="Times New Roman" w:eastAsia="Times New Roman" w:hAnsi="Times New Roman" w:cs="Times New Roman"/>
                <w:b/>
                <w:bCs/>
                <w:color w:val="000000"/>
              </w:rPr>
              <w:t>E7</w:t>
            </w:r>
          </w:p>
        </w:tc>
        <w:tc>
          <w:tcPr>
            <w:tcW w:w="371" w:type="pct"/>
            <w:vAlign w:val="center"/>
          </w:tcPr>
          <w:p w14:paraId="510C6B0D" w14:textId="5B70BDC3" w:rsidR="006476FB" w:rsidRDefault="006476FB">
            <w:pPr>
              <w:rPr>
                <w:rFonts w:asciiTheme="majorBidi" w:eastAsia="Times New Roman" w:hAnsiTheme="majorBidi" w:cstheme="majorBidi"/>
                <w:iCs/>
                <w:color w:val="000000"/>
                <w:sz w:val="24"/>
              </w:rPr>
            </w:pPr>
            <w:r w:rsidRPr="00BE6CC5">
              <w:rPr>
                <w:rFonts w:ascii="Times New Roman" w:eastAsia="Times New Roman" w:hAnsi="Times New Roman" w:cs="Times New Roman"/>
                <w:b/>
                <w:bCs/>
                <w:color w:val="000000"/>
              </w:rPr>
              <w:t>E8</w:t>
            </w:r>
          </w:p>
        </w:tc>
        <w:tc>
          <w:tcPr>
            <w:tcW w:w="371" w:type="pct"/>
            <w:vAlign w:val="center"/>
          </w:tcPr>
          <w:p w14:paraId="6473AD95" w14:textId="0F2CC9C5" w:rsidR="006476FB" w:rsidRDefault="006476FB">
            <w:pPr>
              <w:rPr>
                <w:rFonts w:asciiTheme="majorBidi" w:eastAsia="Times New Roman" w:hAnsiTheme="majorBidi" w:cstheme="majorBidi"/>
                <w:iCs/>
                <w:color w:val="000000"/>
                <w:sz w:val="24"/>
              </w:rPr>
            </w:pPr>
            <w:r w:rsidRPr="00BE6CC5">
              <w:rPr>
                <w:rFonts w:ascii="Times New Roman" w:eastAsia="Times New Roman" w:hAnsi="Times New Roman" w:cs="Times New Roman"/>
                <w:b/>
                <w:bCs/>
                <w:color w:val="000000"/>
              </w:rPr>
              <w:t>E9</w:t>
            </w:r>
          </w:p>
        </w:tc>
        <w:tc>
          <w:tcPr>
            <w:tcW w:w="420" w:type="pct"/>
            <w:vAlign w:val="center"/>
          </w:tcPr>
          <w:p w14:paraId="44D7217E" w14:textId="44453B92" w:rsidR="006476FB" w:rsidRDefault="006476FB">
            <w:pPr>
              <w:rPr>
                <w:rFonts w:asciiTheme="majorBidi" w:eastAsia="Times New Roman" w:hAnsiTheme="majorBidi" w:cstheme="majorBidi"/>
                <w:iCs/>
                <w:color w:val="000000"/>
                <w:sz w:val="24"/>
              </w:rPr>
            </w:pPr>
            <w:r w:rsidRPr="00BE6CC5">
              <w:rPr>
                <w:rFonts w:ascii="Times New Roman" w:eastAsia="Times New Roman" w:hAnsi="Times New Roman" w:cs="Times New Roman"/>
                <w:b/>
                <w:bCs/>
                <w:color w:val="000000"/>
              </w:rPr>
              <w:t>E10</w:t>
            </w:r>
          </w:p>
        </w:tc>
        <w:tc>
          <w:tcPr>
            <w:tcW w:w="420" w:type="pct"/>
            <w:vAlign w:val="center"/>
          </w:tcPr>
          <w:p w14:paraId="0C2CBBFD" w14:textId="2F0B21F0" w:rsidR="006476FB" w:rsidRDefault="006476FB">
            <w:pPr>
              <w:rPr>
                <w:rFonts w:asciiTheme="majorBidi" w:eastAsia="Times New Roman" w:hAnsiTheme="majorBidi" w:cstheme="majorBidi"/>
                <w:iCs/>
                <w:color w:val="000000"/>
                <w:sz w:val="24"/>
              </w:rPr>
            </w:pPr>
            <w:r w:rsidRPr="00BE6CC5">
              <w:rPr>
                <w:rFonts w:ascii="Times New Roman" w:eastAsia="Times New Roman" w:hAnsi="Times New Roman" w:cs="Times New Roman"/>
                <w:b/>
                <w:bCs/>
                <w:color w:val="000000"/>
              </w:rPr>
              <w:t>E11</w:t>
            </w:r>
          </w:p>
        </w:tc>
        <w:tc>
          <w:tcPr>
            <w:tcW w:w="420" w:type="pct"/>
          </w:tcPr>
          <w:p w14:paraId="2B348AE4" w14:textId="5921BC1E" w:rsidR="006476FB" w:rsidRDefault="006476FB">
            <w:pPr>
              <w:rPr>
                <w:rFonts w:asciiTheme="majorBidi" w:eastAsia="Times New Roman" w:hAnsiTheme="majorBidi" w:cstheme="majorBidi"/>
                <w:iCs/>
                <w:color w:val="000000"/>
                <w:sz w:val="24"/>
              </w:rPr>
            </w:pPr>
            <w:r w:rsidRPr="00BE6CC5">
              <w:rPr>
                <w:rFonts w:ascii="Times New Roman" w:eastAsia="Times New Roman" w:hAnsi="Times New Roman" w:cs="Times New Roman"/>
                <w:b/>
                <w:bCs/>
                <w:color w:val="000000"/>
              </w:rPr>
              <w:t xml:space="preserve">Mean </w:t>
            </w:r>
          </w:p>
        </w:tc>
      </w:tr>
      <w:tr w:rsidR="005F6304" w14:paraId="7EFC6144" w14:textId="77777777" w:rsidTr="005F6304">
        <w:tc>
          <w:tcPr>
            <w:tcW w:w="300" w:type="pct"/>
            <w:vAlign w:val="center"/>
          </w:tcPr>
          <w:p w14:paraId="1D1897CB" w14:textId="7E3AB31F" w:rsidR="006476FB" w:rsidRDefault="006476FB">
            <w:pPr>
              <w:rPr>
                <w:rFonts w:asciiTheme="majorBidi" w:eastAsia="Times New Roman" w:hAnsiTheme="majorBidi" w:cstheme="majorBidi"/>
                <w:iCs/>
                <w:color w:val="000000"/>
                <w:sz w:val="24"/>
              </w:rPr>
            </w:pPr>
            <w:r w:rsidRPr="00BE6CC5">
              <w:rPr>
                <w:rFonts w:ascii="Times New Roman" w:eastAsia="Times New Roman" w:hAnsi="Times New Roman" w:cs="Times New Roman"/>
                <w:b/>
                <w:bCs/>
                <w:color w:val="000000"/>
              </w:rPr>
              <w:t>G1</w:t>
            </w:r>
          </w:p>
        </w:tc>
        <w:tc>
          <w:tcPr>
            <w:tcW w:w="420" w:type="pct"/>
            <w:vAlign w:val="center"/>
          </w:tcPr>
          <w:p w14:paraId="53840D7A" w14:textId="2CF69F81" w:rsidR="006476FB" w:rsidRDefault="006476FB">
            <w:pPr>
              <w:rPr>
                <w:rFonts w:asciiTheme="majorBidi" w:eastAsia="Times New Roman" w:hAnsiTheme="majorBidi" w:cstheme="majorBidi"/>
                <w:iCs/>
                <w:color w:val="000000"/>
                <w:sz w:val="24"/>
              </w:rPr>
            </w:pPr>
            <w:r w:rsidRPr="00BE6CC5">
              <w:rPr>
                <w:rFonts w:ascii="Times New Roman" w:eastAsia="Times New Roman" w:hAnsi="Times New Roman" w:cs="Times New Roman"/>
                <w:color w:val="000000"/>
              </w:rPr>
              <w:t>1636.1</w:t>
            </w:r>
          </w:p>
        </w:tc>
        <w:tc>
          <w:tcPr>
            <w:tcW w:w="371" w:type="pct"/>
            <w:vAlign w:val="center"/>
          </w:tcPr>
          <w:p w14:paraId="0C05ED25" w14:textId="0C51D947" w:rsidR="006476FB" w:rsidRDefault="006476FB">
            <w:pPr>
              <w:rPr>
                <w:rFonts w:asciiTheme="majorBidi" w:eastAsia="Times New Roman" w:hAnsiTheme="majorBidi" w:cstheme="majorBidi"/>
                <w:iCs/>
                <w:color w:val="000000"/>
                <w:sz w:val="24"/>
              </w:rPr>
            </w:pPr>
            <w:r w:rsidRPr="00BE6CC5">
              <w:rPr>
                <w:rFonts w:ascii="Times New Roman" w:eastAsia="Times New Roman" w:hAnsi="Times New Roman" w:cs="Times New Roman"/>
                <w:color w:val="000000"/>
              </w:rPr>
              <w:t>462.6</w:t>
            </w:r>
          </w:p>
        </w:tc>
        <w:tc>
          <w:tcPr>
            <w:tcW w:w="371" w:type="pct"/>
            <w:vAlign w:val="center"/>
          </w:tcPr>
          <w:p w14:paraId="5A676687" w14:textId="3B094239" w:rsidR="006476FB" w:rsidRDefault="006476FB">
            <w:pPr>
              <w:rPr>
                <w:rFonts w:asciiTheme="majorBidi" w:eastAsia="Times New Roman" w:hAnsiTheme="majorBidi" w:cstheme="majorBidi"/>
                <w:iCs/>
                <w:color w:val="000000"/>
                <w:sz w:val="24"/>
              </w:rPr>
            </w:pPr>
            <w:r w:rsidRPr="00BE6CC5">
              <w:rPr>
                <w:rFonts w:ascii="Times New Roman" w:eastAsia="Times New Roman" w:hAnsi="Times New Roman" w:cs="Times New Roman"/>
                <w:color w:val="000000"/>
              </w:rPr>
              <w:t>584.6</w:t>
            </w:r>
          </w:p>
        </w:tc>
        <w:tc>
          <w:tcPr>
            <w:tcW w:w="371" w:type="pct"/>
            <w:vAlign w:val="center"/>
          </w:tcPr>
          <w:p w14:paraId="4BD52AD3" w14:textId="6D3E5ED8" w:rsidR="006476FB" w:rsidRDefault="006476FB">
            <w:pPr>
              <w:rPr>
                <w:rFonts w:asciiTheme="majorBidi" w:eastAsia="Times New Roman" w:hAnsiTheme="majorBidi" w:cstheme="majorBidi"/>
                <w:iCs/>
                <w:color w:val="000000"/>
                <w:sz w:val="24"/>
              </w:rPr>
            </w:pPr>
            <w:r w:rsidRPr="00BE6CC5">
              <w:rPr>
                <w:rFonts w:ascii="Times New Roman" w:eastAsia="Times New Roman" w:hAnsi="Times New Roman" w:cs="Times New Roman"/>
                <w:color w:val="000000"/>
              </w:rPr>
              <w:t>129.4</w:t>
            </w:r>
          </w:p>
        </w:tc>
        <w:tc>
          <w:tcPr>
            <w:tcW w:w="420" w:type="pct"/>
            <w:vAlign w:val="center"/>
          </w:tcPr>
          <w:p w14:paraId="4BD8BC11" w14:textId="0CC97204" w:rsidR="006476FB" w:rsidRDefault="006476FB">
            <w:pPr>
              <w:rPr>
                <w:rFonts w:asciiTheme="majorBidi" w:eastAsia="Times New Roman" w:hAnsiTheme="majorBidi" w:cstheme="majorBidi"/>
                <w:iCs/>
                <w:color w:val="000000"/>
                <w:sz w:val="24"/>
              </w:rPr>
            </w:pPr>
            <w:r w:rsidRPr="00BE6CC5">
              <w:rPr>
                <w:rFonts w:ascii="Times New Roman" w:eastAsia="Times New Roman" w:hAnsi="Times New Roman" w:cs="Times New Roman"/>
                <w:color w:val="000000"/>
              </w:rPr>
              <w:t>708.8</w:t>
            </w:r>
          </w:p>
        </w:tc>
        <w:tc>
          <w:tcPr>
            <w:tcW w:w="371" w:type="pct"/>
            <w:vAlign w:val="center"/>
          </w:tcPr>
          <w:p w14:paraId="54B3A2BA" w14:textId="2727CC5C" w:rsidR="006476FB" w:rsidRDefault="006476FB">
            <w:pPr>
              <w:rPr>
                <w:rFonts w:asciiTheme="majorBidi" w:eastAsia="Times New Roman" w:hAnsiTheme="majorBidi" w:cstheme="majorBidi"/>
                <w:iCs/>
                <w:color w:val="000000"/>
                <w:sz w:val="24"/>
              </w:rPr>
            </w:pPr>
            <w:r w:rsidRPr="00BE6CC5">
              <w:rPr>
                <w:rFonts w:ascii="Times New Roman" w:eastAsia="Times New Roman" w:hAnsi="Times New Roman" w:cs="Times New Roman"/>
                <w:color w:val="000000"/>
              </w:rPr>
              <w:t>282.4</w:t>
            </w:r>
          </w:p>
        </w:tc>
        <w:tc>
          <w:tcPr>
            <w:tcW w:w="371" w:type="pct"/>
            <w:vAlign w:val="center"/>
          </w:tcPr>
          <w:p w14:paraId="0A76AF83" w14:textId="3CD7B525" w:rsidR="006476FB" w:rsidRDefault="006476FB">
            <w:pPr>
              <w:rPr>
                <w:rFonts w:asciiTheme="majorBidi" w:eastAsia="Times New Roman" w:hAnsiTheme="majorBidi" w:cstheme="majorBidi"/>
                <w:iCs/>
                <w:color w:val="000000"/>
                <w:sz w:val="24"/>
              </w:rPr>
            </w:pPr>
            <w:r w:rsidRPr="00BE6CC5">
              <w:rPr>
                <w:rFonts w:ascii="Times New Roman" w:eastAsia="Times New Roman" w:hAnsi="Times New Roman" w:cs="Times New Roman"/>
                <w:color w:val="000000"/>
              </w:rPr>
              <w:t>1040.7</w:t>
            </w:r>
          </w:p>
        </w:tc>
        <w:tc>
          <w:tcPr>
            <w:tcW w:w="371" w:type="pct"/>
            <w:vAlign w:val="center"/>
          </w:tcPr>
          <w:p w14:paraId="0637E453" w14:textId="3A4D3079" w:rsidR="006476FB" w:rsidRDefault="006476FB">
            <w:pPr>
              <w:rPr>
                <w:rFonts w:asciiTheme="majorBidi" w:eastAsia="Times New Roman" w:hAnsiTheme="majorBidi" w:cstheme="majorBidi"/>
                <w:iCs/>
                <w:color w:val="000000"/>
                <w:sz w:val="24"/>
              </w:rPr>
            </w:pPr>
            <w:r w:rsidRPr="00BE6CC5">
              <w:rPr>
                <w:rFonts w:ascii="Times New Roman" w:eastAsia="Times New Roman" w:hAnsi="Times New Roman" w:cs="Times New Roman"/>
                <w:color w:val="000000"/>
              </w:rPr>
              <w:t>1189.3</w:t>
            </w:r>
          </w:p>
        </w:tc>
        <w:tc>
          <w:tcPr>
            <w:tcW w:w="371" w:type="pct"/>
            <w:vAlign w:val="center"/>
          </w:tcPr>
          <w:p w14:paraId="293EEC51" w14:textId="3E49583D" w:rsidR="006476FB" w:rsidRDefault="006476FB">
            <w:pPr>
              <w:rPr>
                <w:rFonts w:asciiTheme="majorBidi" w:eastAsia="Times New Roman" w:hAnsiTheme="majorBidi" w:cstheme="majorBidi"/>
                <w:iCs/>
                <w:color w:val="000000"/>
                <w:sz w:val="24"/>
              </w:rPr>
            </w:pPr>
            <w:r w:rsidRPr="00BE6CC5">
              <w:rPr>
                <w:rFonts w:ascii="Times New Roman" w:eastAsia="Times New Roman" w:hAnsi="Times New Roman" w:cs="Times New Roman"/>
                <w:color w:val="000000"/>
              </w:rPr>
              <w:t>260.2</w:t>
            </w:r>
          </w:p>
        </w:tc>
        <w:tc>
          <w:tcPr>
            <w:tcW w:w="420" w:type="pct"/>
            <w:vAlign w:val="center"/>
          </w:tcPr>
          <w:p w14:paraId="6DFCA0B0" w14:textId="1ECB048A" w:rsidR="006476FB" w:rsidRDefault="006476FB">
            <w:pPr>
              <w:rPr>
                <w:rFonts w:asciiTheme="majorBidi" w:eastAsia="Times New Roman" w:hAnsiTheme="majorBidi" w:cstheme="majorBidi"/>
                <w:iCs/>
                <w:color w:val="000000"/>
                <w:sz w:val="24"/>
              </w:rPr>
            </w:pPr>
            <w:r w:rsidRPr="00BE6CC5">
              <w:rPr>
                <w:rFonts w:ascii="Times New Roman" w:eastAsia="Times New Roman" w:hAnsi="Times New Roman" w:cs="Times New Roman"/>
                <w:color w:val="000000"/>
              </w:rPr>
              <w:t>1361.3</w:t>
            </w:r>
          </w:p>
        </w:tc>
        <w:tc>
          <w:tcPr>
            <w:tcW w:w="420" w:type="pct"/>
            <w:vAlign w:val="center"/>
          </w:tcPr>
          <w:p w14:paraId="0FAD61CC" w14:textId="6D79D695" w:rsidR="006476FB" w:rsidRDefault="006476FB">
            <w:pPr>
              <w:rPr>
                <w:rFonts w:asciiTheme="majorBidi" w:eastAsia="Times New Roman" w:hAnsiTheme="majorBidi" w:cstheme="majorBidi"/>
                <w:iCs/>
                <w:color w:val="000000"/>
                <w:sz w:val="24"/>
              </w:rPr>
            </w:pPr>
            <w:r w:rsidRPr="00BE6CC5">
              <w:rPr>
                <w:rFonts w:ascii="Times New Roman" w:eastAsia="Times New Roman" w:hAnsi="Times New Roman" w:cs="Times New Roman"/>
                <w:color w:val="000000"/>
              </w:rPr>
              <w:t>1437.0</w:t>
            </w:r>
          </w:p>
        </w:tc>
        <w:tc>
          <w:tcPr>
            <w:tcW w:w="420" w:type="pct"/>
            <w:vAlign w:val="bottom"/>
          </w:tcPr>
          <w:p w14:paraId="098D8B21" w14:textId="7629F1A9" w:rsidR="006476FB" w:rsidRDefault="006476FB">
            <w:pPr>
              <w:rPr>
                <w:rFonts w:asciiTheme="majorBidi" w:eastAsia="Times New Roman" w:hAnsiTheme="majorBidi" w:cstheme="majorBidi"/>
                <w:iCs/>
                <w:color w:val="000000"/>
                <w:sz w:val="24"/>
              </w:rPr>
            </w:pPr>
            <w:r w:rsidRPr="00F72172">
              <w:rPr>
                <w:rFonts w:ascii="Times New Roman" w:hAnsi="Times New Roman" w:cs="Times New Roman"/>
                <w:color w:val="000000"/>
              </w:rPr>
              <w:t>826.58</w:t>
            </w:r>
          </w:p>
        </w:tc>
      </w:tr>
      <w:tr w:rsidR="005F6304" w14:paraId="404FCFC4" w14:textId="77777777" w:rsidTr="005F6304">
        <w:tc>
          <w:tcPr>
            <w:tcW w:w="300" w:type="pct"/>
            <w:vAlign w:val="center"/>
          </w:tcPr>
          <w:p w14:paraId="469DFA2F" w14:textId="4228D103" w:rsidR="006476FB" w:rsidRDefault="006476FB">
            <w:pPr>
              <w:rPr>
                <w:rFonts w:asciiTheme="majorBidi" w:eastAsia="Times New Roman" w:hAnsiTheme="majorBidi" w:cstheme="majorBidi"/>
                <w:iCs/>
                <w:color w:val="000000"/>
                <w:sz w:val="24"/>
              </w:rPr>
            </w:pPr>
            <w:r w:rsidRPr="00BE6CC5">
              <w:rPr>
                <w:rFonts w:ascii="Times New Roman" w:eastAsia="Times New Roman" w:hAnsi="Times New Roman" w:cs="Times New Roman"/>
                <w:b/>
                <w:bCs/>
                <w:color w:val="000000"/>
              </w:rPr>
              <w:t>G2</w:t>
            </w:r>
          </w:p>
        </w:tc>
        <w:tc>
          <w:tcPr>
            <w:tcW w:w="420" w:type="pct"/>
            <w:vAlign w:val="center"/>
          </w:tcPr>
          <w:p w14:paraId="3593AFA5" w14:textId="32E73A3B" w:rsidR="006476FB" w:rsidRDefault="006476FB">
            <w:pPr>
              <w:rPr>
                <w:rFonts w:asciiTheme="majorBidi" w:eastAsia="Times New Roman" w:hAnsiTheme="majorBidi" w:cstheme="majorBidi"/>
                <w:iCs/>
                <w:color w:val="000000"/>
                <w:sz w:val="24"/>
              </w:rPr>
            </w:pPr>
            <w:r w:rsidRPr="00BE6CC5">
              <w:rPr>
                <w:rFonts w:ascii="Times New Roman" w:eastAsia="Times New Roman" w:hAnsi="Times New Roman" w:cs="Times New Roman"/>
                <w:color w:val="000000"/>
              </w:rPr>
              <w:t>1450.0</w:t>
            </w:r>
          </w:p>
        </w:tc>
        <w:tc>
          <w:tcPr>
            <w:tcW w:w="371" w:type="pct"/>
            <w:vAlign w:val="center"/>
          </w:tcPr>
          <w:p w14:paraId="7DC62D39" w14:textId="6BB1B09D" w:rsidR="006476FB" w:rsidRDefault="006476FB">
            <w:pPr>
              <w:rPr>
                <w:rFonts w:asciiTheme="majorBidi" w:eastAsia="Times New Roman" w:hAnsiTheme="majorBidi" w:cstheme="majorBidi"/>
                <w:iCs/>
                <w:color w:val="000000"/>
                <w:sz w:val="24"/>
              </w:rPr>
            </w:pPr>
            <w:r w:rsidRPr="00BE6CC5">
              <w:rPr>
                <w:rFonts w:ascii="Times New Roman" w:eastAsia="Times New Roman" w:hAnsi="Times New Roman" w:cs="Times New Roman"/>
                <w:color w:val="000000"/>
              </w:rPr>
              <w:t>140.6</w:t>
            </w:r>
          </w:p>
        </w:tc>
        <w:tc>
          <w:tcPr>
            <w:tcW w:w="371" w:type="pct"/>
            <w:vAlign w:val="center"/>
          </w:tcPr>
          <w:p w14:paraId="36C1CD35" w14:textId="1AD1664E" w:rsidR="006476FB" w:rsidRDefault="006476FB">
            <w:pPr>
              <w:rPr>
                <w:rFonts w:asciiTheme="majorBidi" w:eastAsia="Times New Roman" w:hAnsiTheme="majorBidi" w:cstheme="majorBidi"/>
                <w:iCs/>
                <w:color w:val="000000"/>
                <w:sz w:val="24"/>
              </w:rPr>
            </w:pPr>
            <w:r w:rsidRPr="00BE6CC5">
              <w:rPr>
                <w:rFonts w:ascii="Times New Roman" w:eastAsia="Times New Roman" w:hAnsi="Times New Roman" w:cs="Times New Roman"/>
                <w:color w:val="000000"/>
              </w:rPr>
              <w:t>1001.8</w:t>
            </w:r>
          </w:p>
        </w:tc>
        <w:tc>
          <w:tcPr>
            <w:tcW w:w="371" w:type="pct"/>
            <w:vAlign w:val="center"/>
          </w:tcPr>
          <w:p w14:paraId="43EA3A81" w14:textId="6E4E8E22" w:rsidR="006476FB" w:rsidRDefault="006476FB">
            <w:pPr>
              <w:rPr>
                <w:rFonts w:asciiTheme="majorBidi" w:eastAsia="Times New Roman" w:hAnsiTheme="majorBidi" w:cstheme="majorBidi"/>
                <w:iCs/>
                <w:color w:val="000000"/>
                <w:sz w:val="24"/>
              </w:rPr>
            </w:pPr>
            <w:r w:rsidRPr="00BE6CC5">
              <w:rPr>
                <w:rFonts w:ascii="Times New Roman" w:eastAsia="Times New Roman" w:hAnsi="Times New Roman" w:cs="Times New Roman"/>
                <w:color w:val="000000"/>
              </w:rPr>
              <w:t>253.8</w:t>
            </w:r>
          </w:p>
        </w:tc>
        <w:tc>
          <w:tcPr>
            <w:tcW w:w="420" w:type="pct"/>
            <w:vAlign w:val="center"/>
          </w:tcPr>
          <w:p w14:paraId="0BD32EF3" w14:textId="56AF9959" w:rsidR="006476FB" w:rsidRDefault="006476FB">
            <w:pPr>
              <w:rPr>
                <w:rFonts w:asciiTheme="majorBidi" w:eastAsia="Times New Roman" w:hAnsiTheme="majorBidi" w:cstheme="majorBidi"/>
                <w:iCs/>
                <w:color w:val="000000"/>
                <w:sz w:val="24"/>
              </w:rPr>
            </w:pPr>
            <w:r w:rsidRPr="00BE6CC5">
              <w:rPr>
                <w:rFonts w:ascii="Times New Roman" w:eastAsia="Times New Roman" w:hAnsi="Times New Roman" w:cs="Times New Roman"/>
                <w:color w:val="000000"/>
              </w:rPr>
              <w:t>1696.5</w:t>
            </w:r>
          </w:p>
        </w:tc>
        <w:tc>
          <w:tcPr>
            <w:tcW w:w="371" w:type="pct"/>
            <w:vAlign w:val="center"/>
          </w:tcPr>
          <w:p w14:paraId="3FBCC9B7" w14:textId="299AD3DC" w:rsidR="006476FB" w:rsidRDefault="006476FB">
            <w:pPr>
              <w:rPr>
                <w:rFonts w:asciiTheme="majorBidi" w:eastAsia="Times New Roman" w:hAnsiTheme="majorBidi" w:cstheme="majorBidi"/>
                <w:iCs/>
                <w:color w:val="000000"/>
                <w:sz w:val="24"/>
              </w:rPr>
            </w:pPr>
            <w:r w:rsidRPr="00BE6CC5">
              <w:rPr>
                <w:rFonts w:ascii="Times New Roman" w:eastAsia="Times New Roman" w:hAnsi="Times New Roman" w:cs="Times New Roman"/>
                <w:color w:val="000000"/>
              </w:rPr>
              <w:t>56.4</w:t>
            </w:r>
          </w:p>
        </w:tc>
        <w:tc>
          <w:tcPr>
            <w:tcW w:w="371" w:type="pct"/>
            <w:vAlign w:val="center"/>
          </w:tcPr>
          <w:p w14:paraId="4893361D" w14:textId="33BE614F" w:rsidR="006476FB" w:rsidRDefault="006476FB">
            <w:pPr>
              <w:rPr>
                <w:rFonts w:asciiTheme="majorBidi" w:eastAsia="Times New Roman" w:hAnsiTheme="majorBidi" w:cstheme="majorBidi"/>
                <w:iCs/>
                <w:color w:val="000000"/>
                <w:sz w:val="24"/>
              </w:rPr>
            </w:pPr>
            <w:r w:rsidRPr="00BE6CC5">
              <w:rPr>
                <w:rFonts w:ascii="Times New Roman" w:eastAsia="Times New Roman" w:hAnsi="Times New Roman" w:cs="Times New Roman"/>
                <w:color w:val="000000"/>
              </w:rPr>
              <w:t>745.4</w:t>
            </w:r>
          </w:p>
        </w:tc>
        <w:tc>
          <w:tcPr>
            <w:tcW w:w="371" w:type="pct"/>
            <w:vAlign w:val="center"/>
          </w:tcPr>
          <w:p w14:paraId="528FDF0F" w14:textId="29A7EAFE" w:rsidR="006476FB" w:rsidRDefault="006476FB">
            <w:pPr>
              <w:rPr>
                <w:rFonts w:asciiTheme="majorBidi" w:eastAsia="Times New Roman" w:hAnsiTheme="majorBidi" w:cstheme="majorBidi"/>
                <w:iCs/>
                <w:color w:val="000000"/>
                <w:sz w:val="24"/>
              </w:rPr>
            </w:pPr>
            <w:r w:rsidRPr="00BE6CC5">
              <w:rPr>
                <w:rFonts w:ascii="Times New Roman" w:eastAsia="Times New Roman" w:hAnsi="Times New Roman" w:cs="Times New Roman"/>
                <w:color w:val="000000"/>
              </w:rPr>
              <w:t>832.4</w:t>
            </w:r>
          </w:p>
        </w:tc>
        <w:tc>
          <w:tcPr>
            <w:tcW w:w="371" w:type="pct"/>
            <w:vAlign w:val="center"/>
          </w:tcPr>
          <w:p w14:paraId="746D2B32" w14:textId="29EEDD34" w:rsidR="006476FB" w:rsidRDefault="006476FB">
            <w:pPr>
              <w:rPr>
                <w:rFonts w:asciiTheme="majorBidi" w:eastAsia="Times New Roman" w:hAnsiTheme="majorBidi" w:cstheme="majorBidi"/>
                <w:iCs/>
                <w:color w:val="000000"/>
                <w:sz w:val="24"/>
              </w:rPr>
            </w:pPr>
            <w:r w:rsidRPr="00BE6CC5">
              <w:rPr>
                <w:rFonts w:ascii="Times New Roman" w:eastAsia="Times New Roman" w:hAnsi="Times New Roman" w:cs="Times New Roman"/>
                <w:color w:val="000000"/>
              </w:rPr>
              <w:t>518.5</w:t>
            </w:r>
          </w:p>
        </w:tc>
        <w:tc>
          <w:tcPr>
            <w:tcW w:w="420" w:type="pct"/>
            <w:vAlign w:val="center"/>
          </w:tcPr>
          <w:p w14:paraId="1B1F1AD2" w14:textId="4BA8DFF1" w:rsidR="006476FB" w:rsidRDefault="006476FB">
            <w:pPr>
              <w:rPr>
                <w:rFonts w:asciiTheme="majorBidi" w:eastAsia="Times New Roman" w:hAnsiTheme="majorBidi" w:cstheme="majorBidi"/>
                <w:iCs/>
                <w:color w:val="000000"/>
                <w:sz w:val="24"/>
              </w:rPr>
            </w:pPr>
            <w:r w:rsidRPr="00BE6CC5">
              <w:rPr>
                <w:rFonts w:ascii="Times New Roman" w:eastAsia="Times New Roman" w:hAnsi="Times New Roman" w:cs="Times New Roman"/>
                <w:color w:val="000000"/>
              </w:rPr>
              <w:t>1135.7</w:t>
            </w:r>
          </w:p>
        </w:tc>
        <w:tc>
          <w:tcPr>
            <w:tcW w:w="420" w:type="pct"/>
            <w:vAlign w:val="center"/>
          </w:tcPr>
          <w:p w14:paraId="1354B54C" w14:textId="28A40867" w:rsidR="006476FB" w:rsidRDefault="006476FB">
            <w:pPr>
              <w:rPr>
                <w:rFonts w:asciiTheme="majorBidi" w:eastAsia="Times New Roman" w:hAnsiTheme="majorBidi" w:cstheme="majorBidi"/>
                <w:iCs/>
                <w:color w:val="000000"/>
                <w:sz w:val="24"/>
              </w:rPr>
            </w:pPr>
            <w:r w:rsidRPr="00BE6CC5">
              <w:rPr>
                <w:rFonts w:ascii="Times New Roman" w:eastAsia="Times New Roman" w:hAnsi="Times New Roman" w:cs="Times New Roman"/>
                <w:color w:val="000000"/>
              </w:rPr>
              <w:t>1299.1</w:t>
            </w:r>
          </w:p>
        </w:tc>
        <w:tc>
          <w:tcPr>
            <w:tcW w:w="420" w:type="pct"/>
            <w:vAlign w:val="bottom"/>
          </w:tcPr>
          <w:p w14:paraId="33BBD145" w14:textId="37E327D1" w:rsidR="006476FB" w:rsidRDefault="006476FB">
            <w:pPr>
              <w:rPr>
                <w:rFonts w:asciiTheme="majorBidi" w:eastAsia="Times New Roman" w:hAnsiTheme="majorBidi" w:cstheme="majorBidi"/>
                <w:iCs/>
                <w:color w:val="000000"/>
                <w:sz w:val="24"/>
              </w:rPr>
            </w:pPr>
            <w:r w:rsidRPr="00F72172">
              <w:rPr>
                <w:rFonts w:ascii="Times New Roman" w:hAnsi="Times New Roman" w:cs="Times New Roman"/>
                <w:color w:val="000000"/>
              </w:rPr>
              <w:t>830.02</w:t>
            </w:r>
          </w:p>
        </w:tc>
      </w:tr>
      <w:tr w:rsidR="005F6304" w14:paraId="4A381EE9" w14:textId="77777777" w:rsidTr="005F6304">
        <w:tc>
          <w:tcPr>
            <w:tcW w:w="300" w:type="pct"/>
            <w:vAlign w:val="center"/>
          </w:tcPr>
          <w:p w14:paraId="163BD01A" w14:textId="207B52F2" w:rsidR="006476FB" w:rsidRDefault="006476FB">
            <w:pPr>
              <w:rPr>
                <w:rFonts w:asciiTheme="majorBidi" w:eastAsia="Times New Roman" w:hAnsiTheme="majorBidi" w:cstheme="majorBidi"/>
                <w:iCs/>
                <w:color w:val="000000"/>
                <w:sz w:val="24"/>
              </w:rPr>
            </w:pPr>
            <w:r w:rsidRPr="00BE6CC5">
              <w:rPr>
                <w:rFonts w:ascii="Times New Roman" w:eastAsia="Times New Roman" w:hAnsi="Times New Roman" w:cs="Times New Roman"/>
                <w:b/>
                <w:bCs/>
                <w:color w:val="000000"/>
              </w:rPr>
              <w:t>G3</w:t>
            </w:r>
          </w:p>
        </w:tc>
        <w:tc>
          <w:tcPr>
            <w:tcW w:w="420" w:type="pct"/>
            <w:vAlign w:val="center"/>
          </w:tcPr>
          <w:p w14:paraId="0FAB2195" w14:textId="3629D579" w:rsidR="006476FB" w:rsidRDefault="006476FB">
            <w:pPr>
              <w:rPr>
                <w:rFonts w:asciiTheme="majorBidi" w:eastAsia="Times New Roman" w:hAnsiTheme="majorBidi" w:cstheme="majorBidi"/>
                <w:iCs/>
                <w:color w:val="000000"/>
                <w:sz w:val="24"/>
              </w:rPr>
            </w:pPr>
            <w:r w:rsidRPr="00BE6CC5">
              <w:rPr>
                <w:rFonts w:ascii="Times New Roman" w:eastAsia="Times New Roman" w:hAnsi="Times New Roman" w:cs="Times New Roman"/>
                <w:color w:val="000000"/>
              </w:rPr>
              <w:t>1570.1</w:t>
            </w:r>
          </w:p>
        </w:tc>
        <w:tc>
          <w:tcPr>
            <w:tcW w:w="371" w:type="pct"/>
            <w:vAlign w:val="center"/>
          </w:tcPr>
          <w:p w14:paraId="33340415" w14:textId="7DEF4856" w:rsidR="006476FB" w:rsidRDefault="006476FB">
            <w:pPr>
              <w:rPr>
                <w:rFonts w:asciiTheme="majorBidi" w:eastAsia="Times New Roman" w:hAnsiTheme="majorBidi" w:cstheme="majorBidi"/>
                <w:iCs/>
                <w:color w:val="000000"/>
                <w:sz w:val="24"/>
              </w:rPr>
            </w:pPr>
            <w:r w:rsidRPr="00BE6CC5">
              <w:rPr>
                <w:rFonts w:ascii="Times New Roman" w:eastAsia="Times New Roman" w:hAnsi="Times New Roman" w:cs="Times New Roman"/>
                <w:color w:val="000000"/>
              </w:rPr>
              <w:t>669.5</w:t>
            </w:r>
          </w:p>
        </w:tc>
        <w:tc>
          <w:tcPr>
            <w:tcW w:w="371" w:type="pct"/>
            <w:vAlign w:val="center"/>
          </w:tcPr>
          <w:p w14:paraId="6D8D60E2" w14:textId="5FB71316" w:rsidR="006476FB" w:rsidRDefault="006476FB">
            <w:pPr>
              <w:rPr>
                <w:rFonts w:asciiTheme="majorBidi" w:eastAsia="Times New Roman" w:hAnsiTheme="majorBidi" w:cstheme="majorBidi"/>
                <w:iCs/>
                <w:color w:val="000000"/>
                <w:sz w:val="24"/>
              </w:rPr>
            </w:pPr>
            <w:r w:rsidRPr="00BE6CC5">
              <w:rPr>
                <w:rFonts w:ascii="Times New Roman" w:eastAsia="Times New Roman" w:hAnsi="Times New Roman" w:cs="Times New Roman"/>
                <w:color w:val="000000"/>
              </w:rPr>
              <w:t>819.8</w:t>
            </w:r>
          </w:p>
        </w:tc>
        <w:tc>
          <w:tcPr>
            <w:tcW w:w="371" w:type="pct"/>
            <w:vAlign w:val="center"/>
          </w:tcPr>
          <w:p w14:paraId="63CAB456" w14:textId="0D6418F9" w:rsidR="006476FB" w:rsidRDefault="006476FB">
            <w:pPr>
              <w:rPr>
                <w:rFonts w:asciiTheme="majorBidi" w:eastAsia="Times New Roman" w:hAnsiTheme="majorBidi" w:cstheme="majorBidi"/>
                <w:iCs/>
                <w:color w:val="000000"/>
                <w:sz w:val="24"/>
              </w:rPr>
            </w:pPr>
            <w:r w:rsidRPr="00BE6CC5">
              <w:rPr>
                <w:rFonts w:ascii="Times New Roman" w:eastAsia="Times New Roman" w:hAnsi="Times New Roman" w:cs="Times New Roman"/>
                <w:color w:val="000000"/>
              </w:rPr>
              <w:t>249.7</w:t>
            </w:r>
          </w:p>
        </w:tc>
        <w:tc>
          <w:tcPr>
            <w:tcW w:w="420" w:type="pct"/>
            <w:vAlign w:val="center"/>
          </w:tcPr>
          <w:p w14:paraId="72753935" w14:textId="541EC419" w:rsidR="006476FB" w:rsidRDefault="006476FB">
            <w:pPr>
              <w:rPr>
                <w:rFonts w:asciiTheme="majorBidi" w:eastAsia="Times New Roman" w:hAnsiTheme="majorBidi" w:cstheme="majorBidi"/>
                <w:iCs/>
                <w:color w:val="000000"/>
                <w:sz w:val="24"/>
              </w:rPr>
            </w:pPr>
            <w:r w:rsidRPr="00BE6CC5">
              <w:rPr>
                <w:rFonts w:ascii="Times New Roman" w:eastAsia="Times New Roman" w:hAnsi="Times New Roman" w:cs="Times New Roman"/>
                <w:color w:val="000000"/>
              </w:rPr>
              <w:t>2025.6</w:t>
            </w:r>
          </w:p>
        </w:tc>
        <w:tc>
          <w:tcPr>
            <w:tcW w:w="371" w:type="pct"/>
            <w:vAlign w:val="center"/>
          </w:tcPr>
          <w:p w14:paraId="16208AA9" w14:textId="3B55E366" w:rsidR="006476FB" w:rsidRDefault="006476FB">
            <w:pPr>
              <w:rPr>
                <w:rFonts w:asciiTheme="majorBidi" w:eastAsia="Times New Roman" w:hAnsiTheme="majorBidi" w:cstheme="majorBidi"/>
                <w:iCs/>
                <w:color w:val="000000"/>
                <w:sz w:val="24"/>
              </w:rPr>
            </w:pPr>
            <w:r w:rsidRPr="00BE6CC5">
              <w:rPr>
                <w:rFonts w:ascii="Times New Roman" w:eastAsia="Times New Roman" w:hAnsi="Times New Roman" w:cs="Times New Roman"/>
                <w:color w:val="000000"/>
              </w:rPr>
              <w:t>255.0</w:t>
            </w:r>
          </w:p>
        </w:tc>
        <w:tc>
          <w:tcPr>
            <w:tcW w:w="371" w:type="pct"/>
            <w:vAlign w:val="center"/>
          </w:tcPr>
          <w:p w14:paraId="79743827" w14:textId="6901A49B" w:rsidR="006476FB" w:rsidRDefault="006476FB">
            <w:pPr>
              <w:rPr>
                <w:rFonts w:asciiTheme="majorBidi" w:eastAsia="Times New Roman" w:hAnsiTheme="majorBidi" w:cstheme="majorBidi"/>
                <w:iCs/>
                <w:color w:val="000000"/>
                <w:sz w:val="24"/>
              </w:rPr>
            </w:pPr>
            <w:r w:rsidRPr="00BE6CC5">
              <w:rPr>
                <w:rFonts w:ascii="Times New Roman" w:eastAsia="Times New Roman" w:hAnsi="Times New Roman" w:cs="Times New Roman"/>
                <w:color w:val="000000"/>
              </w:rPr>
              <w:t>844.4</w:t>
            </w:r>
          </w:p>
        </w:tc>
        <w:tc>
          <w:tcPr>
            <w:tcW w:w="371" w:type="pct"/>
            <w:vAlign w:val="center"/>
          </w:tcPr>
          <w:p w14:paraId="7A9B2A4C" w14:textId="7F14C55E" w:rsidR="006476FB" w:rsidRDefault="006476FB">
            <w:pPr>
              <w:rPr>
                <w:rFonts w:asciiTheme="majorBidi" w:eastAsia="Times New Roman" w:hAnsiTheme="majorBidi" w:cstheme="majorBidi"/>
                <w:iCs/>
                <w:color w:val="000000"/>
                <w:sz w:val="24"/>
              </w:rPr>
            </w:pPr>
            <w:r w:rsidRPr="00BE6CC5">
              <w:rPr>
                <w:rFonts w:ascii="Times New Roman" w:eastAsia="Times New Roman" w:hAnsi="Times New Roman" w:cs="Times New Roman"/>
                <w:color w:val="000000"/>
              </w:rPr>
              <w:t>735.6</w:t>
            </w:r>
          </w:p>
        </w:tc>
        <w:tc>
          <w:tcPr>
            <w:tcW w:w="371" w:type="pct"/>
            <w:vAlign w:val="center"/>
          </w:tcPr>
          <w:p w14:paraId="2DB2A8A9" w14:textId="5AE4990A" w:rsidR="006476FB" w:rsidRDefault="006476FB">
            <w:pPr>
              <w:rPr>
                <w:rFonts w:asciiTheme="majorBidi" w:eastAsia="Times New Roman" w:hAnsiTheme="majorBidi" w:cstheme="majorBidi"/>
                <w:iCs/>
                <w:color w:val="000000"/>
                <w:sz w:val="24"/>
              </w:rPr>
            </w:pPr>
            <w:r w:rsidRPr="00BE6CC5">
              <w:rPr>
                <w:rFonts w:ascii="Times New Roman" w:eastAsia="Times New Roman" w:hAnsi="Times New Roman" w:cs="Times New Roman"/>
                <w:color w:val="000000"/>
              </w:rPr>
              <w:t>555.0</w:t>
            </w:r>
          </w:p>
        </w:tc>
        <w:tc>
          <w:tcPr>
            <w:tcW w:w="420" w:type="pct"/>
            <w:vAlign w:val="center"/>
          </w:tcPr>
          <w:p w14:paraId="39FD2965" w14:textId="0ECFF212" w:rsidR="006476FB" w:rsidRDefault="006476FB">
            <w:pPr>
              <w:rPr>
                <w:rFonts w:asciiTheme="majorBidi" w:eastAsia="Times New Roman" w:hAnsiTheme="majorBidi" w:cstheme="majorBidi"/>
                <w:iCs/>
                <w:color w:val="000000"/>
                <w:sz w:val="24"/>
              </w:rPr>
            </w:pPr>
            <w:r w:rsidRPr="00BE6CC5">
              <w:rPr>
                <w:rFonts w:ascii="Times New Roman" w:eastAsia="Times New Roman" w:hAnsi="Times New Roman" w:cs="Times New Roman"/>
                <w:color w:val="000000"/>
              </w:rPr>
              <w:t>1766.1</w:t>
            </w:r>
          </w:p>
        </w:tc>
        <w:tc>
          <w:tcPr>
            <w:tcW w:w="420" w:type="pct"/>
            <w:vAlign w:val="center"/>
          </w:tcPr>
          <w:p w14:paraId="4029E4E7" w14:textId="5A86636C" w:rsidR="006476FB" w:rsidRDefault="006476FB">
            <w:pPr>
              <w:rPr>
                <w:rFonts w:asciiTheme="majorBidi" w:eastAsia="Times New Roman" w:hAnsiTheme="majorBidi" w:cstheme="majorBidi"/>
                <w:iCs/>
                <w:color w:val="000000"/>
                <w:sz w:val="24"/>
              </w:rPr>
            </w:pPr>
            <w:r w:rsidRPr="00BE6CC5">
              <w:rPr>
                <w:rFonts w:ascii="Times New Roman" w:eastAsia="Times New Roman" w:hAnsi="Times New Roman" w:cs="Times New Roman"/>
                <w:color w:val="000000"/>
              </w:rPr>
              <w:t>1853.7</w:t>
            </w:r>
          </w:p>
        </w:tc>
        <w:tc>
          <w:tcPr>
            <w:tcW w:w="420" w:type="pct"/>
            <w:vAlign w:val="bottom"/>
          </w:tcPr>
          <w:p w14:paraId="223F4A43" w14:textId="70A0F9A0" w:rsidR="006476FB" w:rsidRDefault="006476FB">
            <w:pPr>
              <w:rPr>
                <w:rFonts w:asciiTheme="majorBidi" w:eastAsia="Times New Roman" w:hAnsiTheme="majorBidi" w:cstheme="majorBidi"/>
                <w:iCs/>
                <w:color w:val="000000"/>
                <w:sz w:val="24"/>
              </w:rPr>
            </w:pPr>
            <w:r w:rsidRPr="00F72172">
              <w:rPr>
                <w:rFonts w:ascii="Times New Roman" w:hAnsi="Times New Roman" w:cs="Times New Roman"/>
                <w:color w:val="000000"/>
              </w:rPr>
              <w:t>1031.32</w:t>
            </w:r>
          </w:p>
        </w:tc>
      </w:tr>
      <w:tr w:rsidR="005F6304" w14:paraId="6F71A21D" w14:textId="77777777" w:rsidTr="005F6304">
        <w:tc>
          <w:tcPr>
            <w:tcW w:w="300" w:type="pct"/>
            <w:vAlign w:val="center"/>
          </w:tcPr>
          <w:p w14:paraId="26B2FC62" w14:textId="6A9575B2" w:rsidR="006476FB" w:rsidRDefault="006476FB">
            <w:pPr>
              <w:rPr>
                <w:rFonts w:asciiTheme="majorBidi" w:eastAsia="Times New Roman" w:hAnsiTheme="majorBidi" w:cstheme="majorBidi"/>
                <w:iCs/>
                <w:color w:val="000000"/>
                <w:sz w:val="24"/>
              </w:rPr>
            </w:pPr>
            <w:r w:rsidRPr="00BE6CC5">
              <w:rPr>
                <w:rFonts w:ascii="Times New Roman" w:eastAsia="Times New Roman" w:hAnsi="Times New Roman" w:cs="Times New Roman"/>
                <w:b/>
                <w:bCs/>
                <w:color w:val="000000"/>
              </w:rPr>
              <w:t>G4</w:t>
            </w:r>
          </w:p>
        </w:tc>
        <w:tc>
          <w:tcPr>
            <w:tcW w:w="420" w:type="pct"/>
            <w:vAlign w:val="center"/>
          </w:tcPr>
          <w:p w14:paraId="3B890269" w14:textId="02D11033" w:rsidR="006476FB" w:rsidRDefault="006476FB">
            <w:pPr>
              <w:rPr>
                <w:rFonts w:asciiTheme="majorBidi" w:eastAsia="Times New Roman" w:hAnsiTheme="majorBidi" w:cstheme="majorBidi"/>
                <w:iCs/>
                <w:color w:val="000000"/>
                <w:sz w:val="24"/>
              </w:rPr>
            </w:pPr>
            <w:r w:rsidRPr="00BE6CC5">
              <w:rPr>
                <w:rFonts w:ascii="Times New Roman" w:eastAsia="Times New Roman" w:hAnsi="Times New Roman" w:cs="Times New Roman"/>
                <w:color w:val="000000"/>
              </w:rPr>
              <w:t>1379.9</w:t>
            </w:r>
          </w:p>
        </w:tc>
        <w:tc>
          <w:tcPr>
            <w:tcW w:w="371" w:type="pct"/>
            <w:vAlign w:val="center"/>
          </w:tcPr>
          <w:p w14:paraId="122E4293" w14:textId="29672289" w:rsidR="006476FB" w:rsidRDefault="006476FB">
            <w:pPr>
              <w:rPr>
                <w:rFonts w:asciiTheme="majorBidi" w:eastAsia="Times New Roman" w:hAnsiTheme="majorBidi" w:cstheme="majorBidi"/>
                <w:iCs/>
                <w:color w:val="000000"/>
                <w:sz w:val="24"/>
              </w:rPr>
            </w:pPr>
            <w:r w:rsidRPr="00BE6CC5">
              <w:rPr>
                <w:rFonts w:ascii="Times New Roman" w:eastAsia="Times New Roman" w:hAnsi="Times New Roman" w:cs="Times New Roman"/>
                <w:color w:val="000000"/>
              </w:rPr>
              <w:t>417.2</w:t>
            </w:r>
          </w:p>
        </w:tc>
        <w:tc>
          <w:tcPr>
            <w:tcW w:w="371" w:type="pct"/>
            <w:vAlign w:val="center"/>
          </w:tcPr>
          <w:p w14:paraId="13BCBF5F" w14:textId="74A4A97A" w:rsidR="006476FB" w:rsidRDefault="006476FB">
            <w:pPr>
              <w:rPr>
                <w:rFonts w:asciiTheme="majorBidi" w:eastAsia="Times New Roman" w:hAnsiTheme="majorBidi" w:cstheme="majorBidi"/>
                <w:iCs/>
                <w:color w:val="000000"/>
                <w:sz w:val="24"/>
              </w:rPr>
            </w:pPr>
            <w:r w:rsidRPr="00BE6CC5">
              <w:rPr>
                <w:rFonts w:ascii="Times New Roman" w:eastAsia="Times New Roman" w:hAnsi="Times New Roman" w:cs="Times New Roman"/>
                <w:color w:val="000000"/>
              </w:rPr>
              <w:t>948.9</w:t>
            </w:r>
          </w:p>
        </w:tc>
        <w:tc>
          <w:tcPr>
            <w:tcW w:w="371" w:type="pct"/>
            <w:vAlign w:val="center"/>
          </w:tcPr>
          <w:p w14:paraId="4B065B4E" w14:textId="6C0697A4" w:rsidR="006476FB" w:rsidRDefault="006476FB">
            <w:pPr>
              <w:rPr>
                <w:rFonts w:asciiTheme="majorBidi" w:eastAsia="Times New Roman" w:hAnsiTheme="majorBidi" w:cstheme="majorBidi"/>
                <w:iCs/>
                <w:color w:val="000000"/>
                <w:sz w:val="24"/>
              </w:rPr>
            </w:pPr>
            <w:r w:rsidRPr="00BE6CC5">
              <w:rPr>
                <w:rFonts w:ascii="Times New Roman" w:eastAsia="Times New Roman" w:hAnsi="Times New Roman" w:cs="Times New Roman"/>
                <w:color w:val="000000"/>
              </w:rPr>
              <w:t>150.2</w:t>
            </w:r>
          </w:p>
        </w:tc>
        <w:tc>
          <w:tcPr>
            <w:tcW w:w="420" w:type="pct"/>
            <w:vAlign w:val="center"/>
          </w:tcPr>
          <w:p w14:paraId="4DE9973A" w14:textId="53F46530" w:rsidR="006476FB" w:rsidRDefault="006476FB">
            <w:pPr>
              <w:rPr>
                <w:rFonts w:asciiTheme="majorBidi" w:eastAsia="Times New Roman" w:hAnsiTheme="majorBidi" w:cstheme="majorBidi"/>
                <w:iCs/>
                <w:color w:val="000000"/>
                <w:sz w:val="24"/>
              </w:rPr>
            </w:pPr>
            <w:r w:rsidRPr="00BE6CC5">
              <w:rPr>
                <w:rFonts w:ascii="Times New Roman" w:eastAsia="Times New Roman" w:hAnsi="Times New Roman" w:cs="Times New Roman"/>
                <w:color w:val="000000"/>
              </w:rPr>
              <w:t>1748.5</w:t>
            </w:r>
          </w:p>
        </w:tc>
        <w:tc>
          <w:tcPr>
            <w:tcW w:w="371" w:type="pct"/>
            <w:vAlign w:val="center"/>
          </w:tcPr>
          <w:p w14:paraId="155B6863" w14:textId="61DAD0F4" w:rsidR="006476FB" w:rsidRDefault="006476FB">
            <w:pPr>
              <w:rPr>
                <w:rFonts w:asciiTheme="majorBidi" w:eastAsia="Times New Roman" w:hAnsiTheme="majorBidi" w:cstheme="majorBidi"/>
                <w:iCs/>
                <w:color w:val="000000"/>
                <w:sz w:val="24"/>
              </w:rPr>
            </w:pPr>
            <w:r w:rsidRPr="00BE6CC5">
              <w:rPr>
                <w:rFonts w:ascii="Times New Roman" w:eastAsia="Times New Roman" w:hAnsi="Times New Roman" w:cs="Times New Roman"/>
                <w:color w:val="000000"/>
              </w:rPr>
              <w:t>291.4</w:t>
            </w:r>
          </w:p>
        </w:tc>
        <w:tc>
          <w:tcPr>
            <w:tcW w:w="371" w:type="pct"/>
            <w:vAlign w:val="center"/>
          </w:tcPr>
          <w:p w14:paraId="6EC0490C" w14:textId="228F1DC6" w:rsidR="006476FB" w:rsidRDefault="006476FB">
            <w:pPr>
              <w:rPr>
                <w:rFonts w:asciiTheme="majorBidi" w:eastAsia="Times New Roman" w:hAnsiTheme="majorBidi" w:cstheme="majorBidi"/>
                <w:iCs/>
                <w:color w:val="000000"/>
                <w:sz w:val="24"/>
              </w:rPr>
            </w:pPr>
            <w:r w:rsidRPr="00BE6CC5">
              <w:rPr>
                <w:rFonts w:ascii="Times New Roman" w:eastAsia="Times New Roman" w:hAnsi="Times New Roman" w:cs="Times New Roman"/>
                <w:color w:val="000000"/>
              </w:rPr>
              <w:t>730.6</w:t>
            </w:r>
          </w:p>
        </w:tc>
        <w:tc>
          <w:tcPr>
            <w:tcW w:w="371" w:type="pct"/>
            <w:vAlign w:val="center"/>
          </w:tcPr>
          <w:p w14:paraId="61BF3C35" w14:textId="6775F571" w:rsidR="006476FB" w:rsidRDefault="006476FB">
            <w:pPr>
              <w:rPr>
                <w:rFonts w:asciiTheme="majorBidi" w:eastAsia="Times New Roman" w:hAnsiTheme="majorBidi" w:cstheme="majorBidi"/>
                <w:iCs/>
                <w:color w:val="000000"/>
                <w:sz w:val="24"/>
              </w:rPr>
            </w:pPr>
            <w:r w:rsidRPr="00BE6CC5">
              <w:rPr>
                <w:rFonts w:ascii="Times New Roman" w:eastAsia="Times New Roman" w:hAnsi="Times New Roman" w:cs="Times New Roman"/>
                <w:color w:val="000000"/>
              </w:rPr>
              <w:t>1036.6</w:t>
            </w:r>
          </w:p>
        </w:tc>
        <w:tc>
          <w:tcPr>
            <w:tcW w:w="371" w:type="pct"/>
            <w:vAlign w:val="center"/>
          </w:tcPr>
          <w:p w14:paraId="007597D9" w14:textId="3355D8F4" w:rsidR="006476FB" w:rsidRDefault="006476FB">
            <w:pPr>
              <w:rPr>
                <w:rFonts w:asciiTheme="majorBidi" w:eastAsia="Times New Roman" w:hAnsiTheme="majorBidi" w:cstheme="majorBidi"/>
                <w:iCs/>
                <w:color w:val="000000"/>
                <w:sz w:val="24"/>
              </w:rPr>
            </w:pPr>
            <w:r w:rsidRPr="00BE6CC5">
              <w:rPr>
                <w:rFonts w:ascii="Times New Roman" w:eastAsia="Times New Roman" w:hAnsi="Times New Roman" w:cs="Times New Roman"/>
                <w:color w:val="000000"/>
              </w:rPr>
              <w:t>881.0</w:t>
            </w:r>
          </w:p>
        </w:tc>
        <w:tc>
          <w:tcPr>
            <w:tcW w:w="420" w:type="pct"/>
            <w:vAlign w:val="center"/>
          </w:tcPr>
          <w:p w14:paraId="3A4F0419" w14:textId="7F70C780" w:rsidR="006476FB" w:rsidRDefault="006476FB">
            <w:pPr>
              <w:rPr>
                <w:rFonts w:asciiTheme="majorBidi" w:eastAsia="Times New Roman" w:hAnsiTheme="majorBidi" w:cstheme="majorBidi"/>
                <w:iCs/>
                <w:color w:val="000000"/>
                <w:sz w:val="24"/>
              </w:rPr>
            </w:pPr>
            <w:r w:rsidRPr="00BE6CC5">
              <w:rPr>
                <w:rFonts w:ascii="Times New Roman" w:eastAsia="Times New Roman" w:hAnsi="Times New Roman" w:cs="Times New Roman"/>
                <w:color w:val="000000"/>
              </w:rPr>
              <w:t>1519.6</w:t>
            </w:r>
          </w:p>
        </w:tc>
        <w:tc>
          <w:tcPr>
            <w:tcW w:w="420" w:type="pct"/>
            <w:vAlign w:val="center"/>
          </w:tcPr>
          <w:p w14:paraId="045D09A1" w14:textId="24A288EA" w:rsidR="006476FB" w:rsidRDefault="006476FB">
            <w:pPr>
              <w:rPr>
                <w:rFonts w:asciiTheme="majorBidi" w:eastAsia="Times New Roman" w:hAnsiTheme="majorBidi" w:cstheme="majorBidi"/>
                <w:iCs/>
                <w:color w:val="000000"/>
                <w:sz w:val="24"/>
              </w:rPr>
            </w:pPr>
            <w:r w:rsidRPr="00BE6CC5">
              <w:rPr>
                <w:rFonts w:ascii="Times New Roman" w:eastAsia="Times New Roman" w:hAnsi="Times New Roman" w:cs="Times New Roman"/>
                <w:color w:val="000000"/>
              </w:rPr>
              <w:t>1431.5</w:t>
            </w:r>
          </w:p>
        </w:tc>
        <w:tc>
          <w:tcPr>
            <w:tcW w:w="420" w:type="pct"/>
            <w:vAlign w:val="bottom"/>
          </w:tcPr>
          <w:p w14:paraId="00471C91" w14:textId="0A6B45D0" w:rsidR="006476FB" w:rsidRDefault="006476FB">
            <w:pPr>
              <w:rPr>
                <w:rFonts w:asciiTheme="majorBidi" w:eastAsia="Times New Roman" w:hAnsiTheme="majorBidi" w:cstheme="majorBidi"/>
                <w:iCs/>
                <w:color w:val="000000"/>
                <w:sz w:val="24"/>
              </w:rPr>
            </w:pPr>
            <w:r w:rsidRPr="00F72172">
              <w:rPr>
                <w:rFonts w:ascii="Times New Roman" w:hAnsi="Times New Roman" w:cs="Times New Roman"/>
                <w:color w:val="000000"/>
              </w:rPr>
              <w:t>957.76</w:t>
            </w:r>
          </w:p>
        </w:tc>
      </w:tr>
      <w:tr w:rsidR="005F6304" w14:paraId="11CB5942" w14:textId="77777777" w:rsidTr="005F6304">
        <w:tc>
          <w:tcPr>
            <w:tcW w:w="300" w:type="pct"/>
            <w:vAlign w:val="center"/>
          </w:tcPr>
          <w:p w14:paraId="2B925C90" w14:textId="5061F702" w:rsidR="006476FB" w:rsidRDefault="006476FB">
            <w:pPr>
              <w:rPr>
                <w:rFonts w:asciiTheme="majorBidi" w:eastAsia="Times New Roman" w:hAnsiTheme="majorBidi" w:cstheme="majorBidi"/>
                <w:iCs/>
                <w:color w:val="000000"/>
                <w:sz w:val="24"/>
              </w:rPr>
            </w:pPr>
            <w:r w:rsidRPr="00BE6CC5">
              <w:rPr>
                <w:rFonts w:ascii="Times New Roman" w:eastAsia="Times New Roman" w:hAnsi="Times New Roman" w:cs="Times New Roman"/>
                <w:b/>
                <w:bCs/>
                <w:color w:val="000000"/>
              </w:rPr>
              <w:t>G5</w:t>
            </w:r>
          </w:p>
        </w:tc>
        <w:tc>
          <w:tcPr>
            <w:tcW w:w="420" w:type="pct"/>
            <w:vAlign w:val="center"/>
          </w:tcPr>
          <w:p w14:paraId="28F5C88C" w14:textId="594DD547" w:rsidR="006476FB" w:rsidRDefault="006476FB">
            <w:pPr>
              <w:rPr>
                <w:rFonts w:asciiTheme="majorBidi" w:eastAsia="Times New Roman" w:hAnsiTheme="majorBidi" w:cstheme="majorBidi"/>
                <w:iCs/>
                <w:color w:val="000000"/>
                <w:sz w:val="24"/>
              </w:rPr>
            </w:pPr>
            <w:r w:rsidRPr="00BE6CC5">
              <w:rPr>
                <w:rFonts w:ascii="Times New Roman" w:eastAsia="Times New Roman" w:hAnsi="Times New Roman" w:cs="Times New Roman"/>
                <w:color w:val="000000"/>
              </w:rPr>
              <w:t>1391.0</w:t>
            </w:r>
          </w:p>
        </w:tc>
        <w:tc>
          <w:tcPr>
            <w:tcW w:w="371" w:type="pct"/>
            <w:vAlign w:val="center"/>
          </w:tcPr>
          <w:p w14:paraId="781B5A3A" w14:textId="19FBDE8F" w:rsidR="006476FB" w:rsidRDefault="006476FB">
            <w:pPr>
              <w:rPr>
                <w:rFonts w:asciiTheme="majorBidi" w:eastAsia="Times New Roman" w:hAnsiTheme="majorBidi" w:cstheme="majorBidi"/>
                <w:iCs/>
                <w:color w:val="000000"/>
                <w:sz w:val="24"/>
              </w:rPr>
            </w:pPr>
            <w:r w:rsidRPr="00BE6CC5">
              <w:rPr>
                <w:rFonts w:ascii="Times New Roman" w:eastAsia="Times New Roman" w:hAnsi="Times New Roman" w:cs="Times New Roman"/>
                <w:color w:val="000000"/>
              </w:rPr>
              <w:t>341.0</w:t>
            </w:r>
          </w:p>
        </w:tc>
        <w:tc>
          <w:tcPr>
            <w:tcW w:w="371" w:type="pct"/>
            <w:vAlign w:val="center"/>
          </w:tcPr>
          <w:p w14:paraId="4C616C30" w14:textId="6E95DEA6" w:rsidR="006476FB" w:rsidRDefault="006476FB">
            <w:pPr>
              <w:rPr>
                <w:rFonts w:asciiTheme="majorBidi" w:eastAsia="Times New Roman" w:hAnsiTheme="majorBidi" w:cstheme="majorBidi"/>
                <w:iCs/>
                <w:color w:val="000000"/>
                <w:sz w:val="24"/>
              </w:rPr>
            </w:pPr>
            <w:r w:rsidRPr="00BE6CC5">
              <w:rPr>
                <w:rFonts w:ascii="Times New Roman" w:eastAsia="Times New Roman" w:hAnsi="Times New Roman" w:cs="Times New Roman"/>
                <w:color w:val="000000"/>
              </w:rPr>
              <w:t>875.4</w:t>
            </w:r>
          </w:p>
        </w:tc>
        <w:tc>
          <w:tcPr>
            <w:tcW w:w="371" w:type="pct"/>
            <w:vAlign w:val="center"/>
          </w:tcPr>
          <w:p w14:paraId="508056B6" w14:textId="068B8A2F" w:rsidR="006476FB" w:rsidRDefault="006476FB">
            <w:pPr>
              <w:rPr>
                <w:rFonts w:asciiTheme="majorBidi" w:eastAsia="Times New Roman" w:hAnsiTheme="majorBidi" w:cstheme="majorBidi"/>
                <w:iCs/>
                <w:color w:val="000000"/>
                <w:sz w:val="24"/>
              </w:rPr>
            </w:pPr>
            <w:r w:rsidRPr="00BE6CC5">
              <w:rPr>
                <w:rFonts w:ascii="Times New Roman" w:eastAsia="Times New Roman" w:hAnsi="Times New Roman" w:cs="Times New Roman"/>
                <w:color w:val="000000"/>
              </w:rPr>
              <w:t>201.8</w:t>
            </w:r>
          </w:p>
        </w:tc>
        <w:tc>
          <w:tcPr>
            <w:tcW w:w="420" w:type="pct"/>
            <w:vAlign w:val="center"/>
          </w:tcPr>
          <w:p w14:paraId="668B65D2" w14:textId="3240D490" w:rsidR="006476FB" w:rsidRDefault="006476FB">
            <w:pPr>
              <w:rPr>
                <w:rFonts w:asciiTheme="majorBidi" w:eastAsia="Times New Roman" w:hAnsiTheme="majorBidi" w:cstheme="majorBidi"/>
                <w:iCs/>
                <w:color w:val="000000"/>
                <w:sz w:val="24"/>
              </w:rPr>
            </w:pPr>
            <w:r w:rsidRPr="00BE6CC5">
              <w:rPr>
                <w:rFonts w:ascii="Times New Roman" w:eastAsia="Times New Roman" w:hAnsi="Times New Roman" w:cs="Times New Roman"/>
                <w:color w:val="000000"/>
              </w:rPr>
              <w:t>527.1</w:t>
            </w:r>
          </w:p>
        </w:tc>
        <w:tc>
          <w:tcPr>
            <w:tcW w:w="371" w:type="pct"/>
            <w:vAlign w:val="center"/>
          </w:tcPr>
          <w:p w14:paraId="0CCE241A" w14:textId="7C276795" w:rsidR="006476FB" w:rsidRDefault="006476FB">
            <w:pPr>
              <w:rPr>
                <w:rFonts w:asciiTheme="majorBidi" w:eastAsia="Times New Roman" w:hAnsiTheme="majorBidi" w:cstheme="majorBidi"/>
                <w:iCs/>
                <w:color w:val="000000"/>
                <w:sz w:val="24"/>
              </w:rPr>
            </w:pPr>
            <w:r w:rsidRPr="00BE6CC5">
              <w:rPr>
                <w:rFonts w:ascii="Times New Roman" w:eastAsia="Times New Roman" w:hAnsi="Times New Roman" w:cs="Times New Roman"/>
                <w:color w:val="000000"/>
              </w:rPr>
              <w:t>224.0</w:t>
            </w:r>
          </w:p>
        </w:tc>
        <w:tc>
          <w:tcPr>
            <w:tcW w:w="371" w:type="pct"/>
            <w:vAlign w:val="center"/>
          </w:tcPr>
          <w:p w14:paraId="5B4BA1C1" w14:textId="0EBDC614" w:rsidR="006476FB" w:rsidRDefault="006476FB">
            <w:pPr>
              <w:rPr>
                <w:rFonts w:asciiTheme="majorBidi" w:eastAsia="Times New Roman" w:hAnsiTheme="majorBidi" w:cstheme="majorBidi"/>
                <w:iCs/>
                <w:color w:val="000000"/>
                <w:sz w:val="24"/>
              </w:rPr>
            </w:pPr>
            <w:r w:rsidRPr="00BE6CC5">
              <w:rPr>
                <w:rFonts w:ascii="Times New Roman" w:eastAsia="Times New Roman" w:hAnsi="Times New Roman" w:cs="Times New Roman"/>
                <w:color w:val="000000"/>
              </w:rPr>
              <w:t>531.5</w:t>
            </w:r>
          </w:p>
        </w:tc>
        <w:tc>
          <w:tcPr>
            <w:tcW w:w="371" w:type="pct"/>
            <w:vAlign w:val="center"/>
          </w:tcPr>
          <w:p w14:paraId="7F895EAC" w14:textId="2164A5FD" w:rsidR="006476FB" w:rsidRDefault="006476FB">
            <w:pPr>
              <w:rPr>
                <w:rFonts w:asciiTheme="majorBidi" w:eastAsia="Times New Roman" w:hAnsiTheme="majorBidi" w:cstheme="majorBidi"/>
                <w:iCs/>
                <w:color w:val="000000"/>
                <w:sz w:val="24"/>
              </w:rPr>
            </w:pPr>
            <w:r w:rsidRPr="00BE6CC5">
              <w:rPr>
                <w:rFonts w:ascii="Times New Roman" w:eastAsia="Times New Roman" w:hAnsi="Times New Roman" w:cs="Times New Roman"/>
                <w:color w:val="000000"/>
              </w:rPr>
              <w:t>1084.3</w:t>
            </w:r>
          </w:p>
        </w:tc>
        <w:tc>
          <w:tcPr>
            <w:tcW w:w="371" w:type="pct"/>
            <w:vAlign w:val="center"/>
          </w:tcPr>
          <w:p w14:paraId="5401EC76" w14:textId="2D40A1A5" w:rsidR="006476FB" w:rsidRDefault="006476FB">
            <w:pPr>
              <w:rPr>
                <w:rFonts w:asciiTheme="majorBidi" w:eastAsia="Times New Roman" w:hAnsiTheme="majorBidi" w:cstheme="majorBidi"/>
                <w:iCs/>
                <w:color w:val="000000"/>
                <w:sz w:val="24"/>
              </w:rPr>
            </w:pPr>
            <w:r w:rsidRPr="00BE6CC5">
              <w:rPr>
                <w:rFonts w:ascii="Times New Roman" w:eastAsia="Times New Roman" w:hAnsi="Times New Roman" w:cs="Times New Roman"/>
                <w:color w:val="000000"/>
              </w:rPr>
              <w:t>215.3</w:t>
            </w:r>
          </w:p>
        </w:tc>
        <w:tc>
          <w:tcPr>
            <w:tcW w:w="420" w:type="pct"/>
            <w:vAlign w:val="center"/>
          </w:tcPr>
          <w:p w14:paraId="68D94DFF" w14:textId="2385FC67" w:rsidR="006476FB" w:rsidRDefault="006476FB">
            <w:pPr>
              <w:rPr>
                <w:rFonts w:asciiTheme="majorBidi" w:eastAsia="Times New Roman" w:hAnsiTheme="majorBidi" w:cstheme="majorBidi"/>
                <w:iCs/>
                <w:color w:val="000000"/>
                <w:sz w:val="24"/>
              </w:rPr>
            </w:pPr>
            <w:r w:rsidRPr="00BE6CC5">
              <w:rPr>
                <w:rFonts w:ascii="Times New Roman" w:eastAsia="Times New Roman" w:hAnsi="Times New Roman" w:cs="Times New Roman"/>
                <w:color w:val="000000"/>
              </w:rPr>
              <w:t>1683.6</w:t>
            </w:r>
          </w:p>
        </w:tc>
        <w:tc>
          <w:tcPr>
            <w:tcW w:w="420" w:type="pct"/>
            <w:vAlign w:val="center"/>
          </w:tcPr>
          <w:p w14:paraId="73921563" w14:textId="6630BD81" w:rsidR="006476FB" w:rsidRDefault="006476FB">
            <w:pPr>
              <w:rPr>
                <w:rFonts w:asciiTheme="majorBidi" w:eastAsia="Times New Roman" w:hAnsiTheme="majorBidi" w:cstheme="majorBidi"/>
                <w:iCs/>
                <w:color w:val="000000"/>
                <w:sz w:val="24"/>
              </w:rPr>
            </w:pPr>
            <w:r w:rsidRPr="00BE6CC5">
              <w:rPr>
                <w:rFonts w:ascii="Times New Roman" w:eastAsia="Times New Roman" w:hAnsi="Times New Roman" w:cs="Times New Roman"/>
                <w:color w:val="000000"/>
              </w:rPr>
              <w:t>1499.1</w:t>
            </w:r>
          </w:p>
        </w:tc>
        <w:tc>
          <w:tcPr>
            <w:tcW w:w="420" w:type="pct"/>
            <w:vAlign w:val="bottom"/>
          </w:tcPr>
          <w:p w14:paraId="464B6A6E" w14:textId="76E2DFA4" w:rsidR="006476FB" w:rsidRDefault="006476FB">
            <w:pPr>
              <w:rPr>
                <w:rFonts w:asciiTheme="majorBidi" w:eastAsia="Times New Roman" w:hAnsiTheme="majorBidi" w:cstheme="majorBidi"/>
                <w:iCs/>
                <w:color w:val="000000"/>
                <w:sz w:val="24"/>
              </w:rPr>
            </w:pPr>
            <w:r w:rsidRPr="00F72172">
              <w:rPr>
                <w:rFonts w:ascii="Times New Roman" w:hAnsi="Times New Roman" w:cs="Times New Roman"/>
                <w:color w:val="000000"/>
              </w:rPr>
              <w:t>779.46</w:t>
            </w:r>
          </w:p>
        </w:tc>
      </w:tr>
      <w:tr w:rsidR="005F6304" w14:paraId="2A29D3CC" w14:textId="77777777" w:rsidTr="005F6304">
        <w:tc>
          <w:tcPr>
            <w:tcW w:w="300" w:type="pct"/>
            <w:vAlign w:val="center"/>
          </w:tcPr>
          <w:p w14:paraId="43656B18" w14:textId="78AA985A" w:rsidR="006476FB" w:rsidRDefault="006476FB">
            <w:pPr>
              <w:rPr>
                <w:rFonts w:asciiTheme="majorBidi" w:eastAsia="Times New Roman" w:hAnsiTheme="majorBidi" w:cstheme="majorBidi"/>
                <w:iCs/>
                <w:color w:val="000000"/>
                <w:sz w:val="24"/>
              </w:rPr>
            </w:pPr>
            <w:r w:rsidRPr="00BE6CC5">
              <w:rPr>
                <w:rFonts w:ascii="Times New Roman" w:eastAsia="Times New Roman" w:hAnsi="Times New Roman" w:cs="Times New Roman"/>
                <w:b/>
                <w:bCs/>
                <w:color w:val="000000"/>
              </w:rPr>
              <w:t>G6</w:t>
            </w:r>
          </w:p>
        </w:tc>
        <w:tc>
          <w:tcPr>
            <w:tcW w:w="420" w:type="pct"/>
            <w:vAlign w:val="center"/>
          </w:tcPr>
          <w:p w14:paraId="24CA4EDD" w14:textId="43A3A59D" w:rsidR="006476FB" w:rsidRDefault="006476FB">
            <w:pPr>
              <w:rPr>
                <w:rFonts w:asciiTheme="majorBidi" w:eastAsia="Times New Roman" w:hAnsiTheme="majorBidi" w:cstheme="majorBidi"/>
                <w:iCs/>
                <w:color w:val="000000"/>
                <w:sz w:val="24"/>
              </w:rPr>
            </w:pPr>
            <w:r w:rsidRPr="00BE6CC5">
              <w:rPr>
                <w:rFonts w:ascii="Times New Roman" w:eastAsia="Times New Roman" w:hAnsi="Times New Roman" w:cs="Times New Roman"/>
                <w:color w:val="000000"/>
              </w:rPr>
              <w:t>1338.9</w:t>
            </w:r>
          </w:p>
        </w:tc>
        <w:tc>
          <w:tcPr>
            <w:tcW w:w="371" w:type="pct"/>
            <w:vAlign w:val="center"/>
          </w:tcPr>
          <w:p w14:paraId="00403148" w14:textId="781547AE" w:rsidR="006476FB" w:rsidRDefault="006476FB">
            <w:pPr>
              <w:rPr>
                <w:rFonts w:asciiTheme="majorBidi" w:eastAsia="Times New Roman" w:hAnsiTheme="majorBidi" w:cstheme="majorBidi"/>
                <w:iCs/>
                <w:color w:val="000000"/>
                <w:sz w:val="24"/>
              </w:rPr>
            </w:pPr>
            <w:r w:rsidRPr="00BE6CC5">
              <w:rPr>
                <w:rFonts w:ascii="Times New Roman" w:eastAsia="Times New Roman" w:hAnsi="Times New Roman" w:cs="Times New Roman"/>
                <w:color w:val="000000"/>
              </w:rPr>
              <w:t>510.4</w:t>
            </w:r>
          </w:p>
        </w:tc>
        <w:tc>
          <w:tcPr>
            <w:tcW w:w="371" w:type="pct"/>
            <w:vAlign w:val="center"/>
          </w:tcPr>
          <w:p w14:paraId="39AF4517" w14:textId="636BE1A2" w:rsidR="006476FB" w:rsidRDefault="006476FB">
            <w:pPr>
              <w:rPr>
                <w:rFonts w:asciiTheme="majorBidi" w:eastAsia="Times New Roman" w:hAnsiTheme="majorBidi" w:cstheme="majorBidi"/>
                <w:iCs/>
                <w:color w:val="000000"/>
                <w:sz w:val="24"/>
              </w:rPr>
            </w:pPr>
            <w:r w:rsidRPr="00BE6CC5">
              <w:rPr>
                <w:rFonts w:ascii="Times New Roman" w:eastAsia="Times New Roman" w:hAnsi="Times New Roman" w:cs="Times New Roman"/>
                <w:color w:val="000000"/>
              </w:rPr>
              <w:t>882.8</w:t>
            </w:r>
          </w:p>
        </w:tc>
        <w:tc>
          <w:tcPr>
            <w:tcW w:w="371" w:type="pct"/>
            <w:vAlign w:val="center"/>
          </w:tcPr>
          <w:p w14:paraId="13FA4419" w14:textId="3CBBF49F" w:rsidR="006476FB" w:rsidRDefault="006476FB">
            <w:pPr>
              <w:rPr>
                <w:rFonts w:asciiTheme="majorBidi" w:eastAsia="Times New Roman" w:hAnsiTheme="majorBidi" w:cstheme="majorBidi"/>
                <w:iCs/>
                <w:color w:val="000000"/>
                <w:sz w:val="24"/>
              </w:rPr>
            </w:pPr>
            <w:r w:rsidRPr="00BE6CC5">
              <w:rPr>
                <w:rFonts w:ascii="Times New Roman" w:eastAsia="Times New Roman" w:hAnsi="Times New Roman" w:cs="Times New Roman"/>
                <w:color w:val="000000"/>
              </w:rPr>
              <w:t>130.3</w:t>
            </w:r>
          </w:p>
        </w:tc>
        <w:tc>
          <w:tcPr>
            <w:tcW w:w="420" w:type="pct"/>
            <w:vAlign w:val="center"/>
          </w:tcPr>
          <w:p w14:paraId="0313328D" w14:textId="11A43967" w:rsidR="006476FB" w:rsidRDefault="006476FB">
            <w:pPr>
              <w:rPr>
                <w:rFonts w:asciiTheme="majorBidi" w:eastAsia="Times New Roman" w:hAnsiTheme="majorBidi" w:cstheme="majorBidi"/>
                <w:iCs/>
                <w:color w:val="000000"/>
                <w:sz w:val="24"/>
              </w:rPr>
            </w:pPr>
            <w:r w:rsidRPr="00BE6CC5">
              <w:rPr>
                <w:rFonts w:ascii="Times New Roman" w:eastAsia="Times New Roman" w:hAnsi="Times New Roman" w:cs="Times New Roman"/>
                <w:color w:val="000000"/>
              </w:rPr>
              <w:t>1896.3</w:t>
            </w:r>
          </w:p>
        </w:tc>
        <w:tc>
          <w:tcPr>
            <w:tcW w:w="371" w:type="pct"/>
            <w:vAlign w:val="center"/>
          </w:tcPr>
          <w:p w14:paraId="1286F8EF" w14:textId="643ADC63" w:rsidR="006476FB" w:rsidRDefault="006476FB">
            <w:pPr>
              <w:rPr>
                <w:rFonts w:asciiTheme="majorBidi" w:eastAsia="Times New Roman" w:hAnsiTheme="majorBidi" w:cstheme="majorBidi"/>
                <w:iCs/>
                <w:color w:val="000000"/>
                <w:sz w:val="24"/>
              </w:rPr>
            </w:pPr>
            <w:r w:rsidRPr="00BE6CC5">
              <w:rPr>
                <w:rFonts w:ascii="Times New Roman" w:eastAsia="Times New Roman" w:hAnsi="Times New Roman" w:cs="Times New Roman"/>
                <w:color w:val="000000"/>
              </w:rPr>
              <w:t>198.3</w:t>
            </w:r>
          </w:p>
        </w:tc>
        <w:tc>
          <w:tcPr>
            <w:tcW w:w="371" w:type="pct"/>
            <w:vAlign w:val="center"/>
          </w:tcPr>
          <w:p w14:paraId="5F0894A8" w14:textId="4125B61B" w:rsidR="006476FB" w:rsidRDefault="006476FB">
            <w:pPr>
              <w:rPr>
                <w:rFonts w:asciiTheme="majorBidi" w:eastAsia="Times New Roman" w:hAnsiTheme="majorBidi" w:cstheme="majorBidi"/>
                <w:iCs/>
                <w:color w:val="000000"/>
                <w:sz w:val="24"/>
              </w:rPr>
            </w:pPr>
            <w:r w:rsidRPr="00BE6CC5">
              <w:rPr>
                <w:rFonts w:ascii="Times New Roman" w:eastAsia="Times New Roman" w:hAnsi="Times New Roman" w:cs="Times New Roman"/>
                <w:color w:val="000000"/>
              </w:rPr>
              <w:t>591.7</w:t>
            </w:r>
          </w:p>
        </w:tc>
        <w:tc>
          <w:tcPr>
            <w:tcW w:w="371" w:type="pct"/>
            <w:vAlign w:val="center"/>
          </w:tcPr>
          <w:p w14:paraId="673BEBD6" w14:textId="5EC7F21D" w:rsidR="006476FB" w:rsidRDefault="006476FB">
            <w:pPr>
              <w:rPr>
                <w:rFonts w:asciiTheme="majorBidi" w:eastAsia="Times New Roman" w:hAnsiTheme="majorBidi" w:cstheme="majorBidi"/>
                <w:iCs/>
                <w:color w:val="000000"/>
                <w:sz w:val="24"/>
              </w:rPr>
            </w:pPr>
            <w:r w:rsidRPr="00BE6CC5">
              <w:rPr>
                <w:rFonts w:ascii="Times New Roman" w:eastAsia="Times New Roman" w:hAnsi="Times New Roman" w:cs="Times New Roman"/>
                <w:color w:val="000000"/>
              </w:rPr>
              <w:t>951.4</w:t>
            </w:r>
          </w:p>
        </w:tc>
        <w:tc>
          <w:tcPr>
            <w:tcW w:w="371" w:type="pct"/>
            <w:vAlign w:val="center"/>
          </w:tcPr>
          <w:p w14:paraId="00D365C9" w14:textId="37A0273D" w:rsidR="006476FB" w:rsidRDefault="006476FB">
            <w:pPr>
              <w:rPr>
                <w:rFonts w:asciiTheme="majorBidi" w:eastAsia="Times New Roman" w:hAnsiTheme="majorBidi" w:cstheme="majorBidi"/>
                <w:iCs/>
                <w:color w:val="000000"/>
                <w:sz w:val="24"/>
              </w:rPr>
            </w:pPr>
            <w:r w:rsidRPr="00BE6CC5">
              <w:rPr>
                <w:rFonts w:ascii="Times New Roman" w:eastAsia="Times New Roman" w:hAnsi="Times New Roman" w:cs="Times New Roman"/>
                <w:color w:val="000000"/>
              </w:rPr>
              <w:t>718.2</w:t>
            </w:r>
          </w:p>
        </w:tc>
        <w:tc>
          <w:tcPr>
            <w:tcW w:w="420" w:type="pct"/>
            <w:vAlign w:val="center"/>
          </w:tcPr>
          <w:p w14:paraId="48F478DB" w14:textId="160E2DCC" w:rsidR="006476FB" w:rsidRDefault="006476FB">
            <w:pPr>
              <w:rPr>
                <w:rFonts w:asciiTheme="majorBidi" w:eastAsia="Times New Roman" w:hAnsiTheme="majorBidi" w:cstheme="majorBidi"/>
                <w:iCs/>
                <w:color w:val="000000"/>
                <w:sz w:val="24"/>
              </w:rPr>
            </w:pPr>
            <w:r w:rsidRPr="00BE6CC5">
              <w:rPr>
                <w:rFonts w:ascii="Times New Roman" w:eastAsia="Times New Roman" w:hAnsi="Times New Roman" w:cs="Times New Roman"/>
                <w:color w:val="000000"/>
              </w:rPr>
              <w:t>1796.9</w:t>
            </w:r>
          </w:p>
        </w:tc>
        <w:tc>
          <w:tcPr>
            <w:tcW w:w="420" w:type="pct"/>
            <w:vAlign w:val="center"/>
          </w:tcPr>
          <w:p w14:paraId="65CD432C" w14:textId="38FFAE65" w:rsidR="006476FB" w:rsidRDefault="006476FB">
            <w:pPr>
              <w:rPr>
                <w:rFonts w:asciiTheme="majorBidi" w:eastAsia="Times New Roman" w:hAnsiTheme="majorBidi" w:cstheme="majorBidi"/>
                <w:iCs/>
                <w:color w:val="000000"/>
                <w:sz w:val="24"/>
              </w:rPr>
            </w:pPr>
            <w:r w:rsidRPr="00BE6CC5">
              <w:rPr>
                <w:rFonts w:ascii="Times New Roman" w:eastAsia="Times New Roman" w:hAnsi="Times New Roman" w:cs="Times New Roman"/>
                <w:color w:val="000000"/>
              </w:rPr>
              <w:t>1700.9</w:t>
            </w:r>
          </w:p>
        </w:tc>
        <w:tc>
          <w:tcPr>
            <w:tcW w:w="420" w:type="pct"/>
            <w:vAlign w:val="bottom"/>
          </w:tcPr>
          <w:p w14:paraId="0E96DD95" w14:textId="43D236E0" w:rsidR="006476FB" w:rsidRDefault="006476FB">
            <w:pPr>
              <w:rPr>
                <w:rFonts w:asciiTheme="majorBidi" w:eastAsia="Times New Roman" w:hAnsiTheme="majorBidi" w:cstheme="majorBidi"/>
                <w:iCs/>
                <w:color w:val="000000"/>
                <w:sz w:val="24"/>
              </w:rPr>
            </w:pPr>
            <w:r w:rsidRPr="00F72172">
              <w:rPr>
                <w:rFonts w:ascii="Times New Roman" w:hAnsi="Times New Roman" w:cs="Times New Roman"/>
                <w:color w:val="000000"/>
              </w:rPr>
              <w:t>974.19</w:t>
            </w:r>
          </w:p>
        </w:tc>
      </w:tr>
      <w:tr w:rsidR="005F6304" w14:paraId="4DBF2A3A" w14:textId="77777777" w:rsidTr="005F6304">
        <w:tc>
          <w:tcPr>
            <w:tcW w:w="300" w:type="pct"/>
            <w:vAlign w:val="center"/>
          </w:tcPr>
          <w:p w14:paraId="63199541" w14:textId="72901593" w:rsidR="006476FB" w:rsidRDefault="006476FB">
            <w:pPr>
              <w:rPr>
                <w:rFonts w:asciiTheme="majorBidi" w:eastAsia="Times New Roman" w:hAnsiTheme="majorBidi" w:cstheme="majorBidi"/>
                <w:iCs/>
                <w:color w:val="000000"/>
                <w:sz w:val="24"/>
              </w:rPr>
            </w:pPr>
            <w:r w:rsidRPr="00BE6CC5">
              <w:rPr>
                <w:rFonts w:ascii="Times New Roman" w:eastAsia="Times New Roman" w:hAnsi="Times New Roman" w:cs="Times New Roman"/>
                <w:b/>
                <w:bCs/>
                <w:color w:val="000000"/>
              </w:rPr>
              <w:t>G7</w:t>
            </w:r>
          </w:p>
        </w:tc>
        <w:tc>
          <w:tcPr>
            <w:tcW w:w="420" w:type="pct"/>
            <w:vAlign w:val="center"/>
          </w:tcPr>
          <w:p w14:paraId="677FC7E3" w14:textId="1C989F51" w:rsidR="006476FB" w:rsidRDefault="006476FB">
            <w:pPr>
              <w:rPr>
                <w:rFonts w:asciiTheme="majorBidi" w:eastAsia="Times New Roman" w:hAnsiTheme="majorBidi" w:cstheme="majorBidi"/>
                <w:iCs/>
                <w:color w:val="000000"/>
                <w:sz w:val="24"/>
              </w:rPr>
            </w:pPr>
            <w:r w:rsidRPr="00BE6CC5">
              <w:rPr>
                <w:rFonts w:ascii="Times New Roman" w:eastAsia="Times New Roman" w:hAnsi="Times New Roman" w:cs="Times New Roman"/>
                <w:color w:val="000000"/>
              </w:rPr>
              <w:t>1803.5</w:t>
            </w:r>
          </w:p>
        </w:tc>
        <w:tc>
          <w:tcPr>
            <w:tcW w:w="371" w:type="pct"/>
            <w:vAlign w:val="center"/>
          </w:tcPr>
          <w:p w14:paraId="2C24312C" w14:textId="2624A418" w:rsidR="006476FB" w:rsidRDefault="006476FB">
            <w:pPr>
              <w:rPr>
                <w:rFonts w:asciiTheme="majorBidi" w:eastAsia="Times New Roman" w:hAnsiTheme="majorBidi" w:cstheme="majorBidi"/>
                <w:iCs/>
                <w:color w:val="000000"/>
                <w:sz w:val="24"/>
              </w:rPr>
            </w:pPr>
            <w:r w:rsidRPr="00BE6CC5">
              <w:rPr>
                <w:rFonts w:ascii="Times New Roman" w:eastAsia="Times New Roman" w:hAnsi="Times New Roman" w:cs="Times New Roman"/>
                <w:color w:val="000000"/>
              </w:rPr>
              <w:t>507.5</w:t>
            </w:r>
          </w:p>
        </w:tc>
        <w:tc>
          <w:tcPr>
            <w:tcW w:w="371" w:type="pct"/>
            <w:vAlign w:val="center"/>
          </w:tcPr>
          <w:p w14:paraId="037F396F" w14:textId="66B7F300" w:rsidR="006476FB" w:rsidRDefault="006476FB">
            <w:pPr>
              <w:rPr>
                <w:rFonts w:asciiTheme="majorBidi" w:eastAsia="Times New Roman" w:hAnsiTheme="majorBidi" w:cstheme="majorBidi"/>
                <w:iCs/>
                <w:color w:val="000000"/>
                <w:sz w:val="24"/>
              </w:rPr>
            </w:pPr>
            <w:r w:rsidRPr="00BE6CC5">
              <w:rPr>
                <w:rFonts w:ascii="Times New Roman" w:eastAsia="Times New Roman" w:hAnsi="Times New Roman" w:cs="Times New Roman"/>
                <w:color w:val="000000"/>
              </w:rPr>
              <w:t>853.9</w:t>
            </w:r>
          </w:p>
        </w:tc>
        <w:tc>
          <w:tcPr>
            <w:tcW w:w="371" w:type="pct"/>
            <w:vAlign w:val="center"/>
          </w:tcPr>
          <w:p w14:paraId="42CAFFA3" w14:textId="39F22F60" w:rsidR="006476FB" w:rsidRDefault="006476FB">
            <w:pPr>
              <w:rPr>
                <w:rFonts w:asciiTheme="majorBidi" w:eastAsia="Times New Roman" w:hAnsiTheme="majorBidi" w:cstheme="majorBidi"/>
                <w:iCs/>
                <w:color w:val="000000"/>
                <w:sz w:val="24"/>
              </w:rPr>
            </w:pPr>
            <w:r w:rsidRPr="00BE6CC5">
              <w:rPr>
                <w:rFonts w:ascii="Times New Roman" w:eastAsia="Times New Roman" w:hAnsi="Times New Roman" w:cs="Times New Roman"/>
                <w:color w:val="000000"/>
              </w:rPr>
              <w:t>155.6</w:t>
            </w:r>
          </w:p>
        </w:tc>
        <w:tc>
          <w:tcPr>
            <w:tcW w:w="420" w:type="pct"/>
            <w:vAlign w:val="center"/>
          </w:tcPr>
          <w:p w14:paraId="00BDDF6B" w14:textId="1B1050B1" w:rsidR="006476FB" w:rsidRDefault="006476FB">
            <w:pPr>
              <w:rPr>
                <w:rFonts w:asciiTheme="majorBidi" w:eastAsia="Times New Roman" w:hAnsiTheme="majorBidi" w:cstheme="majorBidi"/>
                <w:iCs/>
                <w:color w:val="000000"/>
                <w:sz w:val="24"/>
              </w:rPr>
            </w:pPr>
            <w:r w:rsidRPr="00BE6CC5">
              <w:rPr>
                <w:rFonts w:ascii="Times New Roman" w:eastAsia="Times New Roman" w:hAnsi="Times New Roman" w:cs="Times New Roman"/>
                <w:color w:val="000000"/>
              </w:rPr>
              <w:t>1637.5</w:t>
            </w:r>
          </w:p>
        </w:tc>
        <w:tc>
          <w:tcPr>
            <w:tcW w:w="371" w:type="pct"/>
            <w:vAlign w:val="center"/>
          </w:tcPr>
          <w:p w14:paraId="0F30BF20" w14:textId="5BF44F78" w:rsidR="006476FB" w:rsidRDefault="006476FB">
            <w:pPr>
              <w:rPr>
                <w:rFonts w:asciiTheme="majorBidi" w:eastAsia="Times New Roman" w:hAnsiTheme="majorBidi" w:cstheme="majorBidi"/>
                <w:iCs/>
                <w:color w:val="000000"/>
                <w:sz w:val="24"/>
              </w:rPr>
            </w:pPr>
            <w:r w:rsidRPr="00BE6CC5">
              <w:rPr>
                <w:rFonts w:ascii="Times New Roman" w:eastAsia="Times New Roman" w:hAnsi="Times New Roman" w:cs="Times New Roman"/>
                <w:color w:val="000000"/>
              </w:rPr>
              <w:t>313.6</w:t>
            </w:r>
          </w:p>
        </w:tc>
        <w:tc>
          <w:tcPr>
            <w:tcW w:w="371" w:type="pct"/>
            <w:vAlign w:val="center"/>
          </w:tcPr>
          <w:p w14:paraId="5C20EB64" w14:textId="46999F23" w:rsidR="006476FB" w:rsidRDefault="006476FB">
            <w:pPr>
              <w:rPr>
                <w:rFonts w:asciiTheme="majorBidi" w:eastAsia="Times New Roman" w:hAnsiTheme="majorBidi" w:cstheme="majorBidi"/>
                <w:iCs/>
                <w:color w:val="000000"/>
                <w:sz w:val="24"/>
              </w:rPr>
            </w:pPr>
            <w:r w:rsidRPr="00BE6CC5">
              <w:rPr>
                <w:rFonts w:ascii="Times New Roman" w:eastAsia="Times New Roman" w:hAnsi="Times New Roman" w:cs="Times New Roman"/>
                <w:color w:val="000000"/>
              </w:rPr>
              <w:t>640.7</w:t>
            </w:r>
          </w:p>
        </w:tc>
        <w:tc>
          <w:tcPr>
            <w:tcW w:w="371" w:type="pct"/>
            <w:vAlign w:val="center"/>
          </w:tcPr>
          <w:p w14:paraId="75F34C94" w14:textId="0E7AD4D0" w:rsidR="006476FB" w:rsidRDefault="006476FB">
            <w:pPr>
              <w:rPr>
                <w:rFonts w:asciiTheme="majorBidi" w:eastAsia="Times New Roman" w:hAnsiTheme="majorBidi" w:cstheme="majorBidi"/>
                <w:iCs/>
                <w:color w:val="000000"/>
                <w:sz w:val="24"/>
              </w:rPr>
            </w:pPr>
            <w:r w:rsidRPr="00BE6CC5">
              <w:rPr>
                <w:rFonts w:ascii="Times New Roman" w:eastAsia="Times New Roman" w:hAnsi="Times New Roman" w:cs="Times New Roman"/>
                <w:color w:val="000000"/>
              </w:rPr>
              <w:t>1198.6</w:t>
            </w:r>
          </w:p>
        </w:tc>
        <w:tc>
          <w:tcPr>
            <w:tcW w:w="371" w:type="pct"/>
            <w:vAlign w:val="center"/>
          </w:tcPr>
          <w:p w14:paraId="11CDCBEB" w14:textId="1942F3E6" w:rsidR="006476FB" w:rsidRDefault="006476FB">
            <w:pPr>
              <w:rPr>
                <w:rFonts w:asciiTheme="majorBidi" w:eastAsia="Times New Roman" w:hAnsiTheme="majorBidi" w:cstheme="majorBidi"/>
                <w:iCs/>
                <w:color w:val="000000"/>
                <w:sz w:val="24"/>
              </w:rPr>
            </w:pPr>
            <w:r w:rsidRPr="00BE6CC5">
              <w:rPr>
                <w:rFonts w:ascii="Times New Roman" w:eastAsia="Times New Roman" w:hAnsi="Times New Roman" w:cs="Times New Roman"/>
                <w:color w:val="000000"/>
              </w:rPr>
              <w:t>668.3</w:t>
            </w:r>
          </w:p>
        </w:tc>
        <w:tc>
          <w:tcPr>
            <w:tcW w:w="420" w:type="pct"/>
            <w:vAlign w:val="center"/>
          </w:tcPr>
          <w:p w14:paraId="1F14BD7B" w14:textId="38938B35" w:rsidR="006476FB" w:rsidRDefault="006476FB">
            <w:pPr>
              <w:rPr>
                <w:rFonts w:asciiTheme="majorBidi" w:eastAsia="Times New Roman" w:hAnsiTheme="majorBidi" w:cstheme="majorBidi"/>
                <w:iCs/>
                <w:color w:val="000000"/>
                <w:sz w:val="24"/>
              </w:rPr>
            </w:pPr>
            <w:r w:rsidRPr="00BE6CC5">
              <w:rPr>
                <w:rFonts w:ascii="Times New Roman" w:eastAsia="Times New Roman" w:hAnsi="Times New Roman" w:cs="Times New Roman"/>
                <w:color w:val="000000"/>
              </w:rPr>
              <w:t>1731.1</w:t>
            </w:r>
          </w:p>
        </w:tc>
        <w:tc>
          <w:tcPr>
            <w:tcW w:w="420" w:type="pct"/>
            <w:vAlign w:val="center"/>
          </w:tcPr>
          <w:p w14:paraId="79B5D99E" w14:textId="0F504321" w:rsidR="006476FB" w:rsidRDefault="006476FB">
            <w:pPr>
              <w:rPr>
                <w:rFonts w:asciiTheme="majorBidi" w:eastAsia="Times New Roman" w:hAnsiTheme="majorBidi" w:cstheme="majorBidi"/>
                <w:iCs/>
                <w:color w:val="000000"/>
                <w:sz w:val="24"/>
              </w:rPr>
            </w:pPr>
            <w:r w:rsidRPr="00BE6CC5">
              <w:rPr>
                <w:rFonts w:ascii="Times New Roman" w:eastAsia="Times New Roman" w:hAnsi="Times New Roman" w:cs="Times New Roman"/>
                <w:color w:val="000000"/>
              </w:rPr>
              <w:t>1612.9</w:t>
            </w:r>
          </w:p>
        </w:tc>
        <w:tc>
          <w:tcPr>
            <w:tcW w:w="420" w:type="pct"/>
            <w:vAlign w:val="bottom"/>
          </w:tcPr>
          <w:p w14:paraId="506A7C9B" w14:textId="152BF86C" w:rsidR="006476FB" w:rsidRDefault="006476FB">
            <w:pPr>
              <w:rPr>
                <w:rFonts w:asciiTheme="majorBidi" w:eastAsia="Times New Roman" w:hAnsiTheme="majorBidi" w:cstheme="majorBidi"/>
                <w:iCs/>
                <w:color w:val="000000"/>
                <w:sz w:val="24"/>
              </w:rPr>
            </w:pPr>
            <w:r w:rsidRPr="00F72172">
              <w:rPr>
                <w:rFonts w:ascii="Times New Roman" w:hAnsi="Times New Roman" w:cs="Times New Roman"/>
                <w:color w:val="000000"/>
              </w:rPr>
              <w:t>1011.20</w:t>
            </w:r>
          </w:p>
        </w:tc>
      </w:tr>
      <w:tr w:rsidR="005F6304" w14:paraId="0DE7996E" w14:textId="77777777" w:rsidTr="005F6304">
        <w:tc>
          <w:tcPr>
            <w:tcW w:w="300" w:type="pct"/>
            <w:vAlign w:val="center"/>
          </w:tcPr>
          <w:p w14:paraId="18C89269" w14:textId="52E5F9E3" w:rsidR="006476FB" w:rsidRDefault="006476FB">
            <w:pPr>
              <w:rPr>
                <w:rFonts w:asciiTheme="majorBidi" w:eastAsia="Times New Roman" w:hAnsiTheme="majorBidi" w:cstheme="majorBidi"/>
                <w:iCs/>
                <w:color w:val="000000"/>
                <w:sz w:val="24"/>
              </w:rPr>
            </w:pPr>
            <w:r w:rsidRPr="00BE6CC5">
              <w:rPr>
                <w:rFonts w:ascii="Times New Roman" w:eastAsia="Times New Roman" w:hAnsi="Times New Roman" w:cs="Times New Roman"/>
                <w:b/>
                <w:bCs/>
                <w:color w:val="000000"/>
              </w:rPr>
              <w:t>G8</w:t>
            </w:r>
          </w:p>
        </w:tc>
        <w:tc>
          <w:tcPr>
            <w:tcW w:w="420" w:type="pct"/>
            <w:vAlign w:val="center"/>
          </w:tcPr>
          <w:p w14:paraId="61A57247" w14:textId="5BB04B36" w:rsidR="006476FB" w:rsidRDefault="006476FB">
            <w:pPr>
              <w:rPr>
                <w:rFonts w:asciiTheme="majorBidi" w:eastAsia="Times New Roman" w:hAnsiTheme="majorBidi" w:cstheme="majorBidi"/>
                <w:iCs/>
                <w:color w:val="000000"/>
                <w:sz w:val="24"/>
              </w:rPr>
            </w:pPr>
            <w:r w:rsidRPr="00BE6CC5">
              <w:rPr>
                <w:rFonts w:ascii="Times New Roman" w:eastAsia="Times New Roman" w:hAnsi="Times New Roman" w:cs="Times New Roman"/>
                <w:color w:val="000000"/>
              </w:rPr>
              <w:t>2160.4</w:t>
            </w:r>
          </w:p>
        </w:tc>
        <w:tc>
          <w:tcPr>
            <w:tcW w:w="371" w:type="pct"/>
            <w:vAlign w:val="center"/>
          </w:tcPr>
          <w:p w14:paraId="231DE71C" w14:textId="154236FA" w:rsidR="006476FB" w:rsidRDefault="006476FB">
            <w:pPr>
              <w:rPr>
                <w:rFonts w:asciiTheme="majorBidi" w:eastAsia="Times New Roman" w:hAnsiTheme="majorBidi" w:cstheme="majorBidi"/>
                <w:iCs/>
                <w:color w:val="000000"/>
                <w:sz w:val="24"/>
              </w:rPr>
            </w:pPr>
            <w:r w:rsidRPr="00BE6CC5">
              <w:rPr>
                <w:rFonts w:ascii="Times New Roman" w:eastAsia="Times New Roman" w:hAnsi="Times New Roman" w:cs="Times New Roman"/>
                <w:color w:val="000000"/>
              </w:rPr>
              <w:t>80.2</w:t>
            </w:r>
          </w:p>
        </w:tc>
        <w:tc>
          <w:tcPr>
            <w:tcW w:w="371" w:type="pct"/>
            <w:vAlign w:val="center"/>
          </w:tcPr>
          <w:p w14:paraId="4D37E46E" w14:textId="2843DEED" w:rsidR="006476FB" w:rsidRDefault="006476FB">
            <w:pPr>
              <w:rPr>
                <w:rFonts w:asciiTheme="majorBidi" w:eastAsia="Times New Roman" w:hAnsiTheme="majorBidi" w:cstheme="majorBidi"/>
                <w:iCs/>
                <w:color w:val="000000"/>
                <w:sz w:val="24"/>
              </w:rPr>
            </w:pPr>
            <w:r w:rsidRPr="00BE6CC5">
              <w:rPr>
                <w:rFonts w:ascii="Times New Roman" w:eastAsia="Times New Roman" w:hAnsi="Times New Roman" w:cs="Times New Roman"/>
                <w:color w:val="000000"/>
              </w:rPr>
              <w:t>771.8</w:t>
            </w:r>
          </w:p>
        </w:tc>
        <w:tc>
          <w:tcPr>
            <w:tcW w:w="371" w:type="pct"/>
            <w:vAlign w:val="center"/>
          </w:tcPr>
          <w:p w14:paraId="74431FD5" w14:textId="4ECBF639" w:rsidR="006476FB" w:rsidRDefault="006476FB">
            <w:pPr>
              <w:rPr>
                <w:rFonts w:asciiTheme="majorBidi" w:eastAsia="Times New Roman" w:hAnsiTheme="majorBidi" w:cstheme="majorBidi"/>
                <w:iCs/>
                <w:color w:val="000000"/>
                <w:sz w:val="24"/>
              </w:rPr>
            </w:pPr>
            <w:r w:rsidRPr="00BE6CC5">
              <w:rPr>
                <w:rFonts w:ascii="Times New Roman" w:eastAsia="Times New Roman" w:hAnsi="Times New Roman" w:cs="Times New Roman"/>
                <w:color w:val="000000"/>
              </w:rPr>
              <w:t>123.1</w:t>
            </w:r>
          </w:p>
        </w:tc>
        <w:tc>
          <w:tcPr>
            <w:tcW w:w="420" w:type="pct"/>
            <w:vAlign w:val="center"/>
          </w:tcPr>
          <w:p w14:paraId="4E292058" w14:textId="01B1D788" w:rsidR="006476FB" w:rsidRDefault="006476FB">
            <w:pPr>
              <w:rPr>
                <w:rFonts w:asciiTheme="majorBidi" w:eastAsia="Times New Roman" w:hAnsiTheme="majorBidi" w:cstheme="majorBidi"/>
                <w:iCs/>
                <w:color w:val="000000"/>
                <w:sz w:val="24"/>
              </w:rPr>
            </w:pPr>
            <w:r w:rsidRPr="00BE6CC5">
              <w:rPr>
                <w:rFonts w:ascii="Times New Roman" w:eastAsia="Times New Roman" w:hAnsi="Times New Roman" w:cs="Times New Roman"/>
                <w:color w:val="000000"/>
              </w:rPr>
              <w:t>1327.9</w:t>
            </w:r>
          </w:p>
        </w:tc>
        <w:tc>
          <w:tcPr>
            <w:tcW w:w="371" w:type="pct"/>
            <w:vAlign w:val="center"/>
          </w:tcPr>
          <w:p w14:paraId="1ACAB473" w14:textId="1EA62253" w:rsidR="006476FB" w:rsidRDefault="006476FB">
            <w:pPr>
              <w:rPr>
                <w:rFonts w:asciiTheme="majorBidi" w:eastAsia="Times New Roman" w:hAnsiTheme="majorBidi" w:cstheme="majorBidi"/>
                <w:iCs/>
                <w:color w:val="000000"/>
                <w:sz w:val="24"/>
              </w:rPr>
            </w:pPr>
            <w:r w:rsidRPr="00BE6CC5">
              <w:rPr>
                <w:rFonts w:ascii="Times New Roman" w:eastAsia="Times New Roman" w:hAnsi="Times New Roman" w:cs="Times New Roman"/>
                <w:color w:val="000000"/>
              </w:rPr>
              <w:t>188.7</w:t>
            </w:r>
          </w:p>
        </w:tc>
        <w:tc>
          <w:tcPr>
            <w:tcW w:w="371" w:type="pct"/>
            <w:vAlign w:val="center"/>
          </w:tcPr>
          <w:p w14:paraId="6D796981" w14:textId="667F7A2F" w:rsidR="006476FB" w:rsidRDefault="006476FB">
            <w:pPr>
              <w:rPr>
                <w:rFonts w:asciiTheme="majorBidi" w:eastAsia="Times New Roman" w:hAnsiTheme="majorBidi" w:cstheme="majorBidi"/>
                <w:iCs/>
                <w:color w:val="000000"/>
                <w:sz w:val="24"/>
              </w:rPr>
            </w:pPr>
            <w:r w:rsidRPr="00BE6CC5">
              <w:rPr>
                <w:rFonts w:ascii="Times New Roman" w:eastAsia="Times New Roman" w:hAnsi="Times New Roman" w:cs="Times New Roman"/>
                <w:color w:val="000000"/>
              </w:rPr>
              <w:t>676.8</w:t>
            </w:r>
          </w:p>
        </w:tc>
        <w:tc>
          <w:tcPr>
            <w:tcW w:w="371" w:type="pct"/>
            <w:vAlign w:val="center"/>
          </w:tcPr>
          <w:p w14:paraId="65D16FE0" w14:textId="437F381D" w:rsidR="006476FB" w:rsidRDefault="006476FB">
            <w:pPr>
              <w:rPr>
                <w:rFonts w:asciiTheme="majorBidi" w:eastAsia="Times New Roman" w:hAnsiTheme="majorBidi" w:cstheme="majorBidi"/>
                <w:iCs/>
                <w:color w:val="000000"/>
                <w:sz w:val="24"/>
              </w:rPr>
            </w:pPr>
            <w:r w:rsidRPr="00BE6CC5">
              <w:rPr>
                <w:rFonts w:ascii="Times New Roman" w:eastAsia="Times New Roman" w:hAnsi="Times New Roman" w:cs="Times New Roman"/>
                <w:color w:val="000000"/>
              </w:rPr>
              <w:t>667.6</w:t>
            </w:r>
          </w:p>
        </w:tc>
        <w:tc>
          <w:tcPr>
            <w:tcW w:w="371" w:type="pct"/>
            <w:vAlign w:val="center"/>
          </w:tcPr>
          <w:p w14:paraId="2EBDC183" w14:textId="02987E9D" w:rsidR="006476FB" w:rsidRDefault="006476FB">
            <w:pPr>
              <w:rPr>
                <w:rFonts w:asciiTheme="majorBidi" w:eastAsia="Times New Roman" w:hAnsiTheme="majorBidi" w:cstheme="majorBidi"/>
                <w:iCs/>
                <w:color w:val="000000"/>
                <w:sz w:val="24"/>
              </w:rPr>
            </w:pPr>
            <w:r w:rsidRPr="00BE6CC5">
              <w:rPr>
                <w:rFonts w:ascii="Times New Roman" w:eastAsia="Times New Roman" w:hAnsi="Times New Roman" w:cs="Times New Roman"/>
                <w:color w:val="000000"/>
              </w:rPr>
              <w:t>966.5</w:t>
            </w:r>
          </w:p>
        </w:tc>
        <w:tc>
          <w:tcPr>
            <w:tcW w:w="420" w:type="pct"/>
            <w:vAlign w:val="center"/>
          </w:tcPr>
          <w:p w14:paraId="40B58FF6" w14:textId="2F3E0ADA" w:rsidR="006476FB" w:rsidRDefault="006476FB">
            <w:pPr>
              <w:rPr>
                <w:rFonts w:asciiTheme="majorBidi" w:eastAsia="Times New Roman" w:hAnsiTheme="majorBidi" w:cstheme="majorBidi"/>
                <w:iCs/>
                <w:color w:val="000000"/>
                <w:sz w:val="24"/>
              </w:rPr>
            </w:pPr>
            <w:r w:rsidRPr="00BE6CC5">
              <w:rPr>
                <w:rFonts w:ascii="Times New Roman" w:eastAsia="Times New Roman" w:hAnsi="Times New Roman" w:cs="Times New Roman"/>
                <w:color w:val="000000"/>
              </w:rPr>
              <w:t>1472.9</w:t>
            </w:r>
          </w:p>
        </w:tc>
        <w:tc>
          <w:tcPr>
            <w:tcW w:w="420" w:type="pct"/>
            <w:vAlign w:val="center"/>
          </w:tcPr>
          <w:p w14:paraId="1060B440" w14:textId="7A33216A" w:rsidR="006476FB" w:rsidRDefault="006476FB">
            <w:pPr>
              <w:rPr>
                <w:rFonts w:asciiTheme="majorBidi" w:eastAsia="Times New Roman" w:hAnsiTheme="majorBidi" w:cstheme="majorBidi"/>
                <w:iCs/>
                <w:color w:val="000000"/>
                <w:sz w:val="24"/>
              </w:rPr>
            </w:pPr>
            <w:r w:rsidRPr="00BE6CC5">
              <w:rPr>
                <w:rFonts w:ascii="Times New Roman" w:eastAsia="Times New Roman" w:hAnsi="Times New Roman" w:cs="Times New Roman"/>
                <w:color w:val="000000"/>
              </w:rPr>
              <w:t>1437.9</w:t>
            </w:r>
          </w:p>
        </w:tc>
        <w:tc>
          <w:tcPr>
            <w:tcW w:w="420" w:type="pct"/>
            <w:vAlign w:val="bottom"/>
          </w:tcPr>
          <w:p w14:paraId="68EFB398" w14:textId="1695D6A6" w:rsidR="006476FB" w:rsidRDefault="006476FB">
            <w:pPr>
              <w:rPr>
                <w:rFonts w:asciiTheme="majorBidi" w:eastAsia="Times New Roman" w:hAnsiTheme="majorBidi" w:cstheme="majorBidi"/>
                <w:iCs/>
                <w:color w:val="000000"/>
                <w:sz w:val="24"/>
              </w:rPr>
            </w:pPr>
            <w:r w:rsidRPr="00F72172">
              <w:rPr>
                <w:rFonts w:ascii="Times New Roman" w:hAnsi="Times New Roman" w:cs="Times New Roman"/>
                <w:color w:val="000000"/>
              </w:rPr>
              <w:t>897.62</w:t>
            </w:r>
          </w:p>
        </w:tc>
      </w:tr>
      <w:tr w:rsidR="005F6304" w14:paraId="5E44FA64" w14:textId="77777777" w:rsidTr="005F6304">
        <w:tc>
          <w:tcPr>
            <w:tcW w:w="300" w:type="pct"/>
            <w:vAlign w:val="center"/>
          </w:tcPr>
          <w:p w14:paraId="2CAAF1CF" w14:textId="0D584A71" w:rsidR="006476FB" w:rsidRDefault="006476FB">
            <w:pPr>
              <w:rPr>
                <w:rFonts w:asciiTheme="majorBidi" w:eastAsia="Times New Roman" w:hAnsiTheme="majorBidi" w:cstheme="majorBidi"/>
                <w:iCs/>
                <w:color w:val="000000"/>
                <w:sz w:val="24"/>
              </w:rPr>
            </w:pPr>
            <w:r w:rsidRPr="00BE6CC5">
              <w:rPr>
                <w:rFonts w:ascii="Times New Roman" w:eastAsia="Times New Roman" w:hAnsi="Times New Roman" w:cs="Times New Roman"/>
                <w:b/>
                <w:bCs/>
                <w:color w:val="000000"/>
              </w:rPr>
              <w:t>G9</w:t>
            </w:r>
          </w:p>
        </w:tc>
        <w:tc>
          <w:tcPr>
            <w:tcW w:w="420" w:type="pct"/>
            <w:vAlign w:val="center"/>
          </w:tcPr>
          <w:p w14:paraId="350B526A" w14:textId="0F2C8401" w:rsidR="006476FB" w:rsidRDefault="006476FB">
            <w:pPr>
              <w:rPr>
                <w:rFonts w:asciiTheme="majorBidi" w:eastAsia="Times New Roman" w:hAnsiTheme="majorBidi" w:cstheme="majorBidi"/>
                <w:iCs/>
                <w:color w:val="000000"/>
                <w:sz w:val="24"/>
              </w:rPr>
            </w:pPr>
            <w:r w:rsidRPr="00BE6CC5">
              <w:rPr>
                <w:rFonts w:ascii="Times New Roman" w:eastAsia="Times New Roman" w:hAnsi="Times New Roman" w:cs="Times New Roman"/>
                <w:color w:val="000000"/>
              </w:rPr>
              <w:t>1831.9</w:t>
            </w:r>
          </w:p>
        </w:tc>
        <w:tc>
          <w:tcPr>
            <w:tcW w:w="371" w:type="pct"/>
            <w:vAlign w:val="center"/>
          </w:tcPr>
          <w:p w14:paraId="0E65798A" w14:textId="39D0E19F" w:rsidR="006476FB" w:rsidRDefault="006476FB">
            <w:pPr>
              <w:rPr>
                <w:rFonts w:asciiTheme="majorBidi" w:eastAsia="Times New Roman" w:hAnsiTheme="majorBidi" w:cstheme="majorBidi"/>
                <w:iCs/>
                <w:color w:val="000000"/>
                <w:sz w:val="24"/>
              </w:rPr>
            </w:pPr>
            <w:r w:rsidRPr="00BE6CC5">
              <w:rPr>
                <w:rFonts w:ascii="Times New Roman" w:eastAsia="Times New Roman" w:hAnsi="Times New Roman" w:cs="Times New Roman"/>
                <w:color w:val="000000"/>
              </w:rPr>
              <w:t>94.1</w:t>
            </w:r>
          </w:p>
        </w:tc>
        <w:tc>
          <w:tcPr>
            <w:tcW w:w="371" w:type="pct"/>
            <w:vAlign w:val="center"/>
          </w:tcPr>
          <w:p w14:paraId="65F44C1E" w14:textId="1D6C60A3" w:rsidR="006476FB" w:rsidRDefault="006476FB">
            <w:pPr>
              <w:rPr>
                <w:rFonts w:asciiTheme="majorBidi" w:eastAsia="Times New Roman" w:hAnsiTheme="majorBidi" w:cstheme="majorBidi"/>
                <w:iCs/>
                <w:color w:val="000000"/>
                <w:sz w:val="24"/>
              </w:rPr>
            </w:pPr>
            <w:r w:rsidRPr="00BE6CC5">
              <w:rPr>
                <w:rFonts w:ascii="Times New Roman" w:eastAsia="Times New Roman" w:hAnsi="Times New Roman" w:cs="Times New Roman"/>
                <w:color w:val="000000"/>
              </w:rPr>
              <w:t>999.0</w:t>
            </w:r>
          </w:p>
        </w:tc>
        <w:tc>
          <w:tcPr>
            <w:tcW w:w="371" w:type="pct"/>
            <w:vAlign w:val="center"/>
          </w:tcPr>
          <w:p w14:paraId="68190272" w14:textId="61C418D1" w:rsidR="006476FB" w:rsidRDefault="006476FB">
            <w:pPr>
              <w:rPr>
                <w:rFonts w:asciiTheme="majorBidi" w:eastAsia="Times New Roman" w:hAnsiTheme="majorBidi" w:cstheme="majorBidi"/>
                <w:iCs/>
                <w:color w:val="000000"/>
                <w:sz w:val="24"/>
              </w:rPr>
            </w:pPr>
            <w:r w:rsidRPr="00BE6CC5">
              <w:rPr>
                <w:rFonts w:ascii="Times New Roman" w:eastAsia="Times New Roman" w:hAnsi="Times New Roman" w:cs="Times New Roman"/>
                <w:color w:val="000000"/>
              </w:rPr>
              <w:t>96.8</w:t>
            </w:r>
          </w:p>
        </w:tc>
        <w:tc>
          <w:tcPr>
            <w:tcW w:w="420" w:type="pct"/>
            <w:vAlign w:val="center"/>
          </w:tcPr>
          <w:p w14:paraId="227FD0AB" w14:textId="3AF8EE55" w:rsidR="006476FB" w:rsidRDefault="006476FB">
            <w:pPr>
              <w:rPr>
                <w:rFonts w:asciiTheme="majorBidi" w:eastAsia="Times New Roman" w:hAnsiTheme="majorBidi" w:cstheme="majorBidi"/>
                <w:iCs/>
                <w:color w:val="000000"/>
                <w:sz w:val="24"/>
              </w:rPr>
            </w:pPr>
            <w:r w:rsidRPr="00BE6CC5">
              <w:rPr>
                <w:rFonts w:ascii="Times New Roman" w:eastAsia="Times New Roman" w:hAnsi="Times New Roman" w:cs="Times New Roman"/>
                <w:color w:val="000000"/>
              </w:rPr>
              <w:t>1710.2</w:t>
            </w:r>
          </w:p>
        </w:tc>
        <w:tc>
          <w:tcPr>
            <w:tcW w:w="371" w:type="pct"/>
            <w:vAlign w:val="center"/>
          </w:tcPr>
          <w:p w14:paraId="1C74F043" w14:textId="7ADBF5A3" w:rsidR="006476FB" w:rsidRDefault="006476FB">
            <w:pPr>
              <w:rPr>
                <w:rFonts w:asciiTheme="majorBidi" w:eastAsia="Times New Roman" w:hAnsiTheme="majorBidi" w:cstheme="majorBidi"/>
                <w:iCs/>
                <w:color w:val="000000"/>
                <w:sz w:val="24"/>
              </w:rPr>
            </w:pPr>
            <w:r w:rsidRPr="00BE6CC5">
              <w:rPr>
                <w:rFonts w:ascii="Times New Roman" w:eastAsia="Times New Roman" w:hAnsi="Times New Roman" w:cs="Times New Roman"/>
                <w:color w:val="000000"/>
              </w:rPr>
              <w:t>266.4</w:t>
            </w:r>
          </w:p>
        </w:tc>
        <w:tc>
          <w:tcPr>
            <w:tcW w:w="371" w:type="pct"/>
            <w:vAlign w:val="center"/>
          </w:tcPr>
          <w:p w14:paraId="4D320066" w14:textId="636B6859" w:rsidR="006476FB" w:rsidRDefault="006476FB">
            <w:pPr>
              <w:rPr>
                <w:rFonts w:asciiTheme="majorBidi" w:eastAsia="Times New Roman" w:hAnsiTheme="majorBidi" w:cstheme="majorBidi"/>
                <w:iCs/>
                <w:color w:val="000000"/>
                <w:sz w:val="24"/>
              </w:rPr>
            </w:pPr>
            <w:r w:rsidRPr="00BE6CC5">
              <w:rPr>
                <w:rFonts w:ascii="Times New Roman" w:eastAsia="Times New Roman" w:hAnsi="Times New Roman" w:cs="Times New Roman"/>
                <w:color w:val="000000"/>
              </w:rPr>
              <w:t>885.2</w:t>
            </w:r>
          </w:p>
        </w:tc>
        <w:tc>
          <w:tcPr>
            <w:tcW w:w="371" w:type="pct"/>
            <w:vAlign w:val="center"/>
          </w:tcPr>
          <w:p w14:paraId="12461C87" w14:textId="2A8EFB05" w:rsidR="006476FB" w:rsidRDefault="006476FB">
            <w:pPr>
              <w:rPr>
                <w:rFonts w:asciiTheme="majorBidi" w:eastAsia="Times New Roman" w:hAnsiTheme="majorBidi" w:cstheme="majorBidi"/>
                <w:iCs/>
                <w:color w:val="000000"/>
                <w:sz w:val="24"/>
              </w:rPr>
            </w:pPr>
            <w:r w:rsidRPr="00BE6CC5">
              <w:rPr>
                <w:rFonts w:ascii="Times New Roman" w:eastAsia="Times New Roman" w:hAnsi="Times New Roman" w:cs="Times New Roman"/>
                <w:color w:val="000000"/>
              </w:rPr>
              <w:t>963.4</w:t>
            </w:r>
          </w:p>
        </w:tc>
        <w:tc>
          <w:tcPr>
            <w:tcW w:w="371" w:type="pct"/>
            <w:vAlign w:val="center"/>
          </w:tcPr>
          <w:p w14:paraId="26C127DC" w14:textId="4A40BCBE" w:rsidR="006476FB" w:rsidRDefault="006476FB">
            <w:pPr>
              <w:rPr>
                <w:rFonts w:asciiTheme="majorBidi" w:eastAsia="Times New Roman" w:hAnsiTheme="majorBidi" w:cstheme="majorBidi"/>
                <w:iCs/>
                <w:color w:val="000000"/>
                <w:sz w:val="24"/>
              </w:rPr>
            </w:pPr>
            <w:r w:rsidRPr="00BE6CC5">
              <w:rPr>
                <w:rFonts w:ascii="Times New Roman" w:eastAsia="Times New Roman" w:hAnsi="Times New Roman" w:cs="Times New Roman"/>
                <w:color w:val="000000"/>
              </w:rPr>
              <w:t>895.0</w:t>
            </w:r>
          </w:p>
        </w:tc>
        <w:tc>
          <w:tcPr>
            <w:tcW w:w="420" w:type="pct"/>
            <w:vAlign w:val="center"/>
          </w:tcPr>
          <w:p w14:paraId="5B22DAF8" w14:textId="30959B44" w:rsidR="006476FB" w:rsidRDefault="006476FB">
            <w:pPr>
              <w:rPr>
                <w:rFonts w:asciiTheme="majorBidi" w:eastAsia="Times New Roman" w:hAnsiTheme="majorBidi" w:cstheme="majorBidi"/>
                <w:iCs/>
                <w:color w:val="000000"/>
                <w:sz w:val="24"/>
              </w:rPr>
            </w:pPr>
            <w:r w:rsidRPr="00BE6CC5">
              <w:rPr>
                <w:rFonts w:ascii="Times New Roman" w:eastAsia="Times New Roman" w:hAnsi="Times New Roman" w:cs="Times New Roman"/>
                <w:color w:val="000000"/>
              </w:rPr>
              <w:t>1396.5</w:t>
            </w:r>
          </w:p>
        </w:tc>
        <w:tc>
          <w:tcPr>
            <w:tcW w:w="420" w:type="pct"/>
            <w:vAlign w:val="center"/>
          </w:tcPr>
          <w:p w14:paraId="633730D6" w14:textId="76725C29" w:rsidR="006476FB" w:rsidRDefault="006476FB">
            <w:pPr>
              <w:rPr>
                <w:rFonts w:asciiTheme="majorBidi" w:eastAsia="Times New Roman" w:hAnsiTheme="majorBidi" w:cstheme="majorBidi"/>
                <w:iCs/>
                <w:color w:val="000000"/>
                <w:sz w:val="24"/>
              </w:rPr>
            </w:pPr>
            <w:r w:rsidRPr="00BE6CC5">
              <w:rPr>
                <w:rFonts w:ascii="Times New Roman" w:eastAsia="Times New Roman" w:hAnsi="Times New Roman" w:cs="Times New Roman"/>
                <w:color w:val="000000"/>
              </w:rPr>
              <w:t>1375.9</w:t>
            </w:r>
          </w:p>
        </w:tc>
        <w:tc>
          <w:tcPr>
            <w:tcW w:w="420" w:type="pct"/>
            <w:vAlign w:val="bottom"/>
          </w:tcPr>
          <w:p w14:paraId="57596C4A" w14:textId="1C4696A5" w:rsidR="006476FB" w:rsidRDefault="006476FB">
            <w:pPr>
              <w:rPr>
                <w:rFonts w:asciiTheme="majorBidi" w:eastAsia="Times New Roman" w:hAnsiTheme="majorBidi" w:cstheme="majorBidi"/>
                <w:iCs/>
                <w:color w:val="000000"/>
                <w:sz w:val="24"/>
              </w:rPr>
            </w:pPr>
            <w:r w:rsidRPr="00F72172">
              <w:rPr>
                <w:rFonts w:ascii="Times New Roman" w:hAnsi="Times New Roman" w:cs="Times New Roman"/>
                <w:color w:val="000000"/>
              </w:rPr>
              <w:t>955.85</w:t>
            </w:r>
          </w:p>
        </w:tc>
      </w:tr>
      <w:tr w:rsidR="005F6304" w14:paraId="25491496" w14:textId="77777777" w:rsidTr="005F6304">
        <w:tc>
          <w:tcPr>
            <w:tcW w:w="300" w:type="pct"/>
            <w:vAlign w:val="center"/>
          </w:tcPr>
          <w:p w14:paraId="301BB37B" w14:textId="5B0DF442" w:rsidR="006476FB" w:rsidRDefault="006476FB">
            <w:pPr>
              <w:rPr>
                <w:rFonts w:asciiTheme="majorBidi" w:eastAsia="Times New Roman" w:hAnsiTheme="majorBidi" w:cstheme="majorBidi"/>
                <w:iCs/>
                <w:color w:val="000000"/>
                <w:sz w:val="24"/>
              </w:rPr>
            </w:pPr>
            <w:r w:rsidRPr="00BE6CC5">
              <w:rPr>
                <w:rFonts w:ascii="Times New Roman" w:eastAsia="Times New Roman" w:hAnsi="Times New Roman" w:cs="Times New Roman"/>
                <w:b/>
                <w:bCs/>
                <w:color w:val="000000"/>
              </w:rPr>
              <w:t xml:space="preserve">Mean </w:t>
            </w:r>
          </w:p>
        </w:tc>
        <w:tc>
          <w:tcPr>
            <w:tcW w:w="420" w:type="pct"/>
            <w:vAlign w:val="bottom"/>
          </w:tcPr>
          <w:p w14:paraId="31C14ABA" w14:textId="41606A48" w:rsidR="006476FB" w:rsidRDefault="006476FB">
            <w:pPr>
              <w:rPr>
                <w:rFonts w:asciiTheme="majorBidi" w:eastAsia="Times New Roman" w:hAnsiTheme="majorBidi" w:cstheme="majorBidi"/>
                <w:iCs/>
                <w:color w:val="000000"/>
                <w:sz w:val="24"/>
              </w:rPr>
            </w:pPr>
            <w:r w:rsidRPr="00F72172">
              <w:rPr>
                <w:rFonts w:ascii="Times New Roman" w:hAnsi="Times New Roman" w:cs="Times New Roman"/>
                <w:color w:val="000000"/>
              </w:rPr>
              <w:t>1617.98</w:t>
            </w:r>
          </w:p>
        </w:tc>
        <w:tc>
          <w:tcPr>
            <w:tcW w:w="371" w:type="pct"/>
            <w:vAlign w:val="bottom"/>
          </w:tcPr>
          <w:p w14:paraId="5F5CA1A0" w14:textId="2ADA31FC" w:rsidR="006476FB" w:rsidRDefault="006476FB">
            <w:pPr>
              <w:rPr>
                <w:rFonts w:asciiTheme="majorBidi" w:eastAsia="Times New Roman" w:hAnsiTheme="majorBidi" w:cstheme="majorBidi"/>
                <w:iCs/>
                <w:color w:val="000000"/>
                <w:sz w:val="24"/>
              </w:rPr>
            </w:pPr>
            <w:r w:rsidRPr="00F72172">
              <w:rPr>
                <w:rFonts w:ascii="Times New Roman" w:hAnsi="Times New Roman" w:cs="Times New Roman"/>
                <w:color w:val="000000"/>
              </w:rPr>
              <w:t>358.12</w:t>
            </w:r>
          </w:p>
        </w:tc>
        <w:tc>
          <w:tcPr>
            <w:tcW w:w="371" w:type="pct"/>
            <w:vAlign w:val="bottom"/>
          </w:tcPr>
          <w:p w14:paraId="7FB17214" w14:textId="0FBC649F" w:rsidR="006476FB" w:rsidRDefault="006476FB">
            <w:pPr>
              <w:rPr>
                <w:rFonts w:asciiTheme="majorBidi" w:eastAsia="Times New Roman" w:hAnsiTheme="majorBidi" w:cstheme="majorBidi"/>
                <w:iCs/>
                <w:color w:val="000000"/>
                <w:sz w:val="24"/>
              </w:rPr>
            </w:pPr>
            <w:r w:rsidRPr="00F72172">
              <w:rPr>
                <w:rFonts w:ascii="Times New Roman" w:hAnsi="Times New Roman" w:cs="Times New Roman"/>
                <w:color w:val="000000"/>
              </w:rPr>
              <w:t>859.78</w:t>
            </w:r>
          </w:p>
        </w:tc>
        <w:tc>
          <w:tcPr>
            <w:tcW w:w="371" w:type="pct"/>
            <w:vAlign w:val="bottom"/>
          </w:tcPr>
          <w:p w14:paraId="55726C3D" w14:textId="496CD398" w:rsidR="006476FB" w:rsidRDefault="006476FB">
            <w:pPr>
              <w:rPr>
                <w:rFonts w:asciiTheme="majorBidi" w:eastAsia="Times New Roman" w:hAnsiTheme="majorBidi" w:cstheme="majorBidi"/>
                <w:iCs/>
                <w:color w:val="000000"/>
                <w:sz w:val="24"/>
              </w:rPr>
            </w:pPr>
            <w:r w:rsidRPr="00F72172">
              <w:rPr>
                <w:rFonts w:ascii="Times New Roman" w:hAnsi="Times New Roman" w:cs="Times New Roman"/>
                <w:color w:val="000000"/>
              </w:rPr>
              <w:t>165.63</w:t>
            </w:r>
          </w:p>
        </w:tc>
        <w:tc>
          <w:tcPr>
            <w:tcW w:w="420" w:type="pct"/>
            <w:vAlign w:val="bottom"/>
          </w:tcPr>
          <w:p w14:paraId="21AF4D7C" w14:textId="6EFE5205" w:rsidR="006476FB" w:rsidRDefault="006476FB">
            <w:pPr>
              <w:rPr>
                <w:rFonts w:asciiTheme="majorBidi" w:eastAsia="Times New Roman" w:hAnsiTheme="majorBidi" w:cstheme="majorBidi"/>
                <w:iCs/>
                <w:color w:val="000000"/>
                <w:sz w:val="24"/>
              </w:rPr>
            </w:pPr>
            <w:r w:rsidRPr="00F72172">
              <w:rPr>
                <w:rFonts w:ascii="Times New Roman" w:hAnsi="Times New Roman" w:cs="Times New Roman"/>
                <w:color w:val="000000"/>
              </w:rPr>
              <w:t>1475.38</w:t>
            </w:r>
          </w:p>
        </w:tc>
        <w:tc>
          <w:tcPr>
            <w:tcW w:w="371" w:type="pct"/>
            <w:vAlign w:val="bottom"/>
          </w:tcPr>
          <w:p w14:paraId="5D3C420C" w14:textId="2D9D87EC" w:rsidR="006476FB" w:rsidRDefault="006476FB">
            <w:pPr>
              <w:rPr>
                <w:rFonts w:asciiTheme="majorBidi" w:eastAsia="Times New Roman" w:hAnsiTheme="majorBidi" w:cstheme="majorBidi"/>
                <w:iCs/>
                <w:color w:val="000000"/>
                <w:sz w:val="24"/>
              </w:rPr>
            </w:pPr>
            <w:r w:rsidRPr="00F72172">
              <w:rPr>
                <w:rFonts w:ascii="Times New Roman" w:hAnsi="Times New Roman" w:cs="Times New Roman"/>
                <w:color w:val="000000"/>
              </w:rPr>
              <w:t>230.69</w:t>
            </w:r>
          </w:p>
        </w:tc>
        <w:tc>
          <w:tcPr>
            <w:tcW w:w="371" w:type="pct"/>
            <w:vAlign w:val="bottom"/>
          </w:tcPr>
          <w:p w14:paraId="6BBEA272" w14:textId="0F743730" w:rsidR="006476FB" w:rsidRDefault="006476FB">
            <w:pPr>
              <w:rPr>
                <w:rFonts w:asciiTheme="majorBidi" w:eastAsia="Times New Roman" w:hAnsiTheme="majorBidi" w:cstheme="majorBidi"/>
                <w:iCs/>
                <w:color w:val="000000"/>
                <w:sz w:val="24"/>
              </w:rPr>
            </w:pPr>
            <w:r w:rsidRPr="00F72172">
              <w:rPr>
                <w:rFonts w:ascii="Times New Roman" w:hAnsi="Times New Roman" w:cs="Times New Roman"/>
                <w:color w:val="000000"/>
              </w:rPr>
              <w:t>743.00</w:t>
            </w:r>
          </w:p>
        </w:tc>
        <w:tc>
          <w:tcPr>
            <w:tcW w:w="371" w:type="pct"/>
            <w:vAlign w:val="bottom"/>
          </w:tcPr>
          <w:p w14:paraId="0B6AD253" w14:textId="7875E6BB" w:rsidR="006476FB" w:rsidRDefault="006476FB">
            <w:pPr>
              <w:rPr>
                <w:rFonts w:asciiTheme="majorBidi" w:eastAsia="Times New Roman" w:hAnsiTheme="majorBidi" w:cstheme="majorBidi"/>
                <w:iCs/>
                <w:color w:val="000000"/>
                <w:sz w:val="24"/>
              </w:rPr>
            </w:pPr>
            <w:r w:rsidRPr="00F72172">
              <w:rPr>
                <w:rFonts w:ascii="Times New Roman" w:hAnsi="Times New Roman" w:cs="Times New Roman"/>
                <w:color w:val="000000"/>
              </w:rPr>
              <w:t>962.13</w:t>
            </w:r>
          </w:p>
        </w:tc>
        <w:tc>
          <w:tcPr>
            <w:tcW w:w="371" w:type="pct"/>
            <w:vAlign w:val="bottom"/>
          </w:tcPr>
          <w:p w14:paraId="1C1364A4" w14:textId="5E2179E9" w:rsidR="006476FB" w:rsidRDefault="006476FB">
            <w:pPr>
              <w:rPr>
                <w:rFonts w:asciiTheme="majorBidi" w:eastAsia="Times New Roman" w:hAnsiTheme="majorBidi" w:cstheme="majorBidi"/>
                <w:iCs/>
                <w:color w:val="000000"/>
                <w:sz w:val="24"/>
              </w:rPr>
            </w:pPr>
            <w:r w:rsidRPr="00F72172">
              <w:rPr>
                <w:rFonts w:ascii="Times New Roman" w:hAnsi="Times New Roman" w:cs="Times New Roman"/>
                <w:color w:val="000000"/>
              </w:rPr>
              <w:t>630.89</w:t>
            </w:r>
          </w:p>
        </w:tc>
        <w:tc>
          <w:tcPr>
            <w:tcW w:w="420" w:type="pct"/>
            <w:vAlign w:val="bottom"/>
          </w:tcPr>
          <w:p w14:paraId="2F089AAE" w14:textId="454EC1BA" w:rsidR="006476FB" w:rsidRDefault="006476FB">
            <w:pPr>
              <w:rPr>
                <w:rFonts w:asciiTheme="majorBidi" w:eastAsia="Times New Roman" w:hAnsiTheme="majorBidi" w:cstheme="majorBidi"/>
                <w:iCs/>
                <w:color w:val="000000"/>
                <w:sz w:val="24"/>
              </w:rPr>
            </w:pPr>
            <w:r w:rsidRPr="00F72172">
              <w:rPr>
                <w:rFonts w:ascii="Times New Roman" w:hAnsi="Times New Roman" w:cs="Times New Roman"/>
                <w:color w:val="000000"/>
              </w:rPr>
              <w:t>1540.41</w:t>
            </w:r>
          </w:p>
        </w:tc>
        <w:tc>
          <w:tcPr>
            <w:tcW w:w="420" w:type="pct"/>
            <w:vAlign w:val="bottom"/>
          </w:tcPr>
          <w:p w14:paraId="7822DA67" w14:textId="796ACD7D" w:rsidR="006476FB" w:rsidRDefault="006476FB">
            <w:pPr>
              <w:rPr>
                <w:rFonts w:asciiTheme="majorBidi" w:eastAsia="Times New Roman" w:hAnsiTheme="majorBidi" w:cstheme="majorBidi"/>
                <w:iCs/>
                <w:color w:val="000000"/>
                <w:sz w:val="24"/>
              </w:rPr>
            </w:pPr>
            <w:r w:rsidRPr="00F72172">
              <w:rPr>
                <w:rFonts w:ascii="Times New Roman" w:hAnsi="Times New Roman" w:cs="Times New Roman"/>
                <w:color w:val="000000"/>
              </w:rPr>
              <w:t>1516.44</w:t>
            </w:r>
          </w:p>
        </w:tc>
        <w:tc>
          <w:tcPr>
            <w:tcW w:w="420" w:type="pct"/>
            <w:vAlign w:val="bottom"/>
          </w:tcPr>
          <w:p w14:paraId="6C218F69" w14:textId="115A3B36" w:rsidR="006476FB" w:rsidRDefault="006476FB">
            <w:pPr>
              <w:rPr>
                <w:rFonts w:asciiTheme="majorBidi" w:eastAsia="Times New Roman" w:hAnsiTheme="majorBidi" w:cstheme="majorBidi"/>
                <w:iCs/>
                <w:color w:val="000000"/>
                <w:sz w:val="24"/>
              </w:rPr>
            </w:pPr>
            <w:r w:rsidRPr="00F72172">
              <w:rPr>
                <w:rFonts w:ascii="Times New Roman" w:hAnsi="Times New Roman" w:cs="Times New Roman"/>
                <w:color w:val="000000"/>
              </w:rPr>
              <w:t>918.22</w:t>
            </w:r>
          </w:p>
        </w:tc>
      </w:tr>
    </w:tbl>
    <w:p w14:paraId="5B04682F" w14:textId="77777777" w:rsidR="006476FB" w:rsidRDefault="006476FB" w:rsidP="006476FB">
      <w:pPr>
        <w:spacing w:line="360" w:lineRule="auto"/>
        <w:jc w:val="both"/>
        <w:rPr>
          <w:rFonts w:asciiTheme="majorBidi" w:eastAsia="Times New Roman" w:hAnsiTheme="majorBidi" w:cstheme="majorBidi"/>
          <w:iCs/>
          <w:color w:val="000000"/>
          <w:sz w:val="24"/>
        </w:rPr>
      </w:pPr>
      <w:r>
        <w:rPr>
          <w:rFonts w:asciiTheme="majorBidi" w:eastAsia="Times New Roman" w:hAnsiTheme="majorBidi" w:cstheme="majorBidi"/>
          <w:iCs/>
          <w:color w:val="000000"/>
          <w:sz w:val="24"/>
        </w:rPr>
        <w:t>G = genotypes, E = environments</w:t>
      </w:r>
    </w:p>
    <w:p w14:paraId="6FCDCE8A" w14:textId="77777777" w:rsidR="005F6304" w:rsidRDefault="002A0641">
      <w:pPr>
        <w:rPr>
          <w:rFonts w:asciiTheme="majorBidi" w:eastAsia="Times New Roman" w:hAnsiTheme="majorBidi" w:cstheme="majorBidi"/>
          <w:iCs/>
          <w:color w:val="000000"/>
          <w:sz w:val="24"/>
        </w:rPr>
        <w:sectPr w:rsidR="005F6304" w:rsidSect="005F6304">
          <w:pgSz w:w="15840" w:h="12240" w:orient="landscape"/>
          <w:pgMar w:top="1440" w:right="1440" w:bottom="1440" w:left="1440" w:header="720" w:footer="720" w:gutter="0"/>
          <w:cols w:space="720"/>
          <w:docGrid w:linePitch="360"/>
        </w:sectPr>
      </w:pPr>
      <w:r>
        <w:rPr>
          <w:rFonts w:asciiTheme="majorBidi" w:eastAsia="Times New Roman" w:hAnsiTheme="majorBidi" w:cstheme="majorBidi"/>
          <w:iCs/>
          <w:color w:val="000000"/>
          <w:sz w:val="24"/>
        </w:rPr>
        <w:br w:type="page"/>
      </w:r>
    </w:p>
    <w:p w14:paraId="1EF346D1" w14:textId="767CB364" w:rsidR="00121B48" w:rsidRDefault="00121B48" w:rsidP="0056723C">
      <w:pPr>
        <w:spacing w:after="0" w:line="360" w:lineRule="auto"/>
        <w:jc w:val="both"/>
        <w:rPr>
          <w:rFonts w:asciiTheme="majorBidi" w:eastAsia="Times New Roman" w:hAnsiTheme="majorBidi" w:cstheme="majorBidi"/>
          <w:iCs/>
          <w:color w:val="000000"/>
          <w:sz w:val="24"/>
        </w:rPr>
      </w:pPr>
      <w:r>
        <w:rPr>
          <w:rFonts w:asciiTheme="majorBidi" w:eastAsia="Times New Roman" w:hAnsiTheme="majorBidi" w:cstheme="majorBidi"/>
          <w:iCs/>
          <w:color w:val="000000"/>
          <w:sz w:val="24"/>
        </w:rPr>
        <w:lastRenderedPageBreak/>
        <w:t>Table</w:t>
      </w:r>
      <w:r w:rsidR="00F72172">
        <w:rPr>
          <w:rFonts w:asciiTheme="majorBidi" w:eastAsia="Times New Roman" w:hAnsiTheme="majorBidi" w:cstheme="majorBidi"/>
          <w:iCs/>
          <w:color w:val="000000"/>
          <w:sz w:val="24"/>
        </w:rPr>
        <w:t xml:space="preserve"> </w:t>
      </w:r>
      <w:r w:rsidR="003868FF">
        <w:rPr>
          <w:rFonts w:asciiTheme="majorBidi" w:eastAsia="Times New Roman" w:hAnsiTheme="majorBidi" w:cstheme="majorBidi"/>
          <w:iCs/>
          <w:color w:val="000000"/>
          <w:sz w:val="24"/>
        </w:rPr>
        <w:t>6</w:t>
      </w:r>
      <w:r>
        <w:rPr>
          <w:rFonts w:asciiTheme="majorBidi" w:eastAsia="Times New Roman" w:hAnsiTheme="majorBidi" w:cstheme="majorBidi"/>
          <w:iCs/>
          <w:color w:val="000000"/>
          <w:sz w:val="24"/>
        </w:rPr>
        <w:t>:</w:t>
      </w:r>
      <w:r w:rsidR="003C3ED9">
        <w:rPr>
          <w:rFonts w:asciiTheme="majorBidi" w:eastAsia="Times New Roman" w:hAnsiTheme="majorBidi" w:cstheme="majorBidi"/>
          <w:iCs/>
          <w:color w:val="000000"/>
          <w:sz w:val="24"/>
        </w:rPr>
        <w:t xml:space="preserve"> Combined mean performance of </w:t>
      </w:r>
      <w:r w:rsidR="00496F4C">
        <w:rPr>
          <w:rFonts w:asciiTheme="majorBidi" w:eastAsia="Times New Roman" w:hAnsiTheme="majorBidi" w:cstheme="majorBidi"/>
          <w:iCs/>
          <w:color w:val="000000"/>
          <w:sz w:val="24"/>
        </w:rPr>
        <w:t>six traits of 9 white cumin genotypes</w:t>
      </w:r>
    </w:p>
    <w:tbl>
      <w:tblPr>
        <w:tblW w:w="5000" w:type="pct"/>
        <w:tblBorders>
          <w:top w:val="single" w:sz="4" w:space="0" w:color="auto"/>
          <w:bottom w:val="single" w:sz="4" w:space="0" w:color="auto"/>
        </w:tblBorders>
        <w:tblLook w:val="04A0" w:firstRow="1" w:lastRow="0" w:firstColumn="1" w:lastColumn="0" w:noHBand="0" w:noVBand="1"/>
      </w:tblPr>
      <w:tblGrid>
        <w:gridCol w:w="1561"/>
        <w:gridCol w:w="1477"/>
        <w:gridCol w:w="1314"/>
        <w:gridCol w:w="1331"/>
        <w:gridCol w:w="1300"/>
        <w:gridCol w:w="1300"/>
        <w:gridCol w:w="1293"/>
      </w:tblGrid>
      <w:tr w:rsidR="002029C4" w:rsidRPr="00BE6CC5" w14:paraId="10835FFB" w14:textId="77777777" w:rsidTr="00F72172">
        <w:trPr>
          <w:trHeight w:val="152"/>
        </w:trPr>
        <w:tc>
          <w:tcPr>
            <w:tcW w:w="815" w:type="pct"/>
            <w:tcBorders>
              <w:bottom w:val="single" w:sz="4" w:space="0" w:color="auto"/>
            </w:tcBorders>
            <w:shd w:val="clear" w:color="auto" w:fill="auto"/>
            <w:noWrap/>
            <w:hideMark/>
          </w:tcPr>
          <w:p w14:paraId="75F076FF" w14:textId="77777777" w:rsidR="00717C83" w:rsidRPr="00BE6CC5" w:rsidRDefault="00717C83" w:rsidP="00121B48">
            <w:pPr>
              <w:spacing w:after="0" w:line="240" w:lineRule="auto"/>
              <w:rPr>
                <w:rFonts w:ascii="Times New Roman" w:eastAsia="Times New Roman" w:hAnsi="Times New Roman" w:cs="Times New Roman"/>
                <w:color w:val="000000"/>
                <w:sz w:val="24"/>
                <w:szCs w:val="24"/>
              </w:rPr>
            </w:pPr>
            <w:r w:rsidRPr="00BE6CC5">
              <w:rPr>
                <w:rFonts w:ascii="Times New Roman" w:eastAsia="Times New Roman" w:hAnsi="Times New Roman" w:cs="Times New Roman"/>
                <w:color w:val="000000"/>
                <w:sz w:val="24"/>
                <w:szCs w:val="24"/>
              </w:rPr>
              <w:t>G</w:t>
            </w:r>
            <w:r w:rsidR="002029C4" w:rsidRPr="00BE6CC5">
              <w:rPr>
                <w:rFonts w:ascii="Times New Roman" w:eastAsia="Times New Roman" w:hAnsi="Times New Roman" w:cs="Times New Roman"/>
                <w:color w:val="000000"/>
                <w:sz w:val="24"/>
                <w:szCs w:val="24"/>
              </w:rPr>
              <w:t>enotype</w:t>
            </w:r>
          </w:p>
        </w:tc>
        <w:tc>
          <w:tcPr>
            <w:tcW w:w="771" w:type="pct"/>
            <w:tcBorders>
              <w:bottom w:val="single" w:sz="4" w:space="0" w:color="auto"/>
            </w:tcBorders>
            <w:shd w:val="clear" w:color="auto" w:fill="auto"/>
            <w:noWrap/>
            <w:hideMark/>
          </w:tcPr>
          <w:p w14:paraId="251201E2" w14:textId="77777777" w:rsidR="00717C83" w:rsidRPr="00BE6CC5" w:rsidRDefault="00350D47" w:rsidP="00121B48">
            <w:pPr>
              <w:spacing w:after="0" w:line="240" w:lineRule="auto"/>
              <w:rPr>
                <w:rFonts w:ascii="Times New Roman" w:eastAsia="Times New Roman" w:hAnsi="Times New Roman" w:cs="Times New Roman"/>
                <w:color w:val="000000"/>
                <w:sz w:val="24"/>
                <w:szCs w:val="24"/>
              </w:rPr>
            </w:pPr>
            <w:r w:rsidRPr="00BE6CC5">
              <w:rPr>
                <w:rFonts w:ascii="Times New Roman" w:eastAsia="Times New Roman" w:hAnsi="Times New Roman" w:cs="Times New Roman"/>
                <w:color w:val="000000"/>
                <w:sz w:val="24"/>
                <w:szCs w:val="24"/>
              </w:rPr>
              <w:t>S</w:t>
            </w:r>
            <w:r w:rsidR="00717C83" w:rsidRPr="00BE6CC5">
              <w:rPr>
                <w:rFonts w:ascii="Times New Roman" w:eastAsia="Times New Roman" w:hAnsi="Times New Roman" w:cs="Times New Roman"/>
                <w:color w:val="000000"/>
                <w:sz w:val="24"/>
                <w:szCs w:val="24"/>
              </w:rPr>
              <w:t>YH</w:t>
            </w:r>
          </w:p>
        </w:tc>
        <w:tc>
          <w:tcPr>
            <w:tcW w:w="686" w:type="pct"/>
            <w:tcBorders>
              <w:bottom w:val="single" w:sz="4" w:space="0" w:color="auto"/>
            </w:tcBorders>
            <w:shd w:val="clear" w:color="auto" w:fill="auto"/>
            <w:noWrap/>
            <w:hideMark/>
          </w:tcPr>
          <w:p w14:paraId="3EDF0EA6" w14:textId="77777777" w:rsidR="00717C83" w:rsidRPr="00BE6CC5" w:rsidRDefault="00717C83" w:rsidP="00121B48">
            <w:pPr>
              <w:spacing w:after="0" w:line="240" w:lineRule="auto"/>
              <w:rPr>
                <w:rFonts w:ascii="Times New Roman" w:eastAsia="Times New Roman" w:hAnsi="Times New Roman" w:cs="Times New Roman"/>
                <w:color w:val="000000"/>
                <w:sz w:val="24"/>
                <w:szCs w:val="24"/>
              </w:rPr>
            </w:pPr>
            <w:r w:rsidRPr="00BE6CC5">
              <w:rPr>
                <w:rFonts w:ascii="Times New Roman" w:eastAsia="Times New Roman" w:hAnsi="Times New Roman" w:cs="Times New Roman"/>
                <w:color w:val="000000"/>
                <w:sz w:val="24"/>
                <w:szCs w:val="24"/>
              </w:rPr>
              <w:t>DTF</w:t>
            </w:r>
          </w:p>
        </w:tc>
        <w:tc>
          <w:tcPr>
            <w:tcW w:w="695" w:type="pct"/>
            <w:tcBorders>
              <w:bottom w:val="single" w:sz="4" w:space="0" w:color="auto"/>
            </w:tcBorders>
            <w:shd w:val="clear" w:color="auto" w:fill="auto"/>
            <w:noWrap/>
            <w:hideMark/>
          </w:tcPr>
          <w:p w14:paraId="0E41BE17" w14:textId="77777777" w:rsidR="00717C83" w:rsidRPr="00BE6CC5" w:rsidRDefault="00717C83" w:rsidP="00121B48">
            <w:pPr>
              <w:spacing w:after="0" w:line="240" w:lineRule="auto"/>
              <w:rPr>
                <w:rFonts w:ascii="Times New Roman" w:eastAsia="Times New Roman" w:hAnsi="Times New Roman" w:cs="Times New Roman"/>
                <w:color w:val="000000"/>
                <w:sz w:val="24"/>
                <w:szCs w:val="24"/>
              </w:rPr>
            </w:pPr>
            <w:r w:rsidRPr="00BE6CC5">
              <w:rPr>
                <w:rFonts w:ascii="Times New Roman" w:eastAsia="Times New Roman" w:hAnsi="Times New Roman" w:cs="Times New Roman"/>
                <w:color w:val="000000"/>
                <w:sz w:val="24"/>
                <w:szCs w:val="24"/>
              </w:rPr>
              <w:t>DTM</w:t>
            </w:r>
          </w:p>
        </w:tc>
        <w:tc>
          <w:tcPr>
            <w:tcW w:w="679" w:type="pct"/>
            <w:tcBorders>
              <w:bottom w:val="single" w:sz="4" w:space="0" w:color="auto"/>
            </w:tcBorders>
            <w:shd w:val="clear" w:color="auto" w:fill="auto"/>
            <w:noWrap/>
            <w:hideMark/>
          </w:tcPr>
          <w:p w14:paraId="0B262C49" w14:textId="77777777" w:rsidR="00717C83" w:rsidRPr="00BE6CC5" w:rsidRDefault="00717C83" w:rsidP="00121B48">
            <w:pPr>
              <w:spacing w:after="0" w:line="240" w:lineRule="auto"/>
              <w:rPr>
                <w:rFonts w:ascii="Times New Roman" w:eastAsia="Times New Roman" w:hAnsi="Times New Roman" w:cs="Times New Roman"/>
                <w:color w:val="000000"/>
                <w:sz w:val="24"/>
                <w:szCs w:val="24"/>
              </w:rPr>
            </w:pPr>
            <w:r w:rsidRPr="00BE6CC5">
              <w:rPr>
                <w:rFonts w:ascii="Times New Roman" w:eastAsia="Times New Roman" w:hAnsi="Times New Roman" w:cs="Times New Roman"/>
                <w:color w:val="000000"/>
                <w:sz w:val="24"/>
                <w:szCs w:val="24"/>
              </w:rPr>
              <w:t>PLH</w:t>
            </w:r>
          </w:p>
        </w:tc>
        <w:tc>
          <w:tcPr>
            <w:tcW w:w="679" w:type="pct"/>
            <w:tcBorders>
              <w:bottom w:val="single" w:sz="4" w:space="0" w:color="auto"/>
            </w:tcBorders>
            <w:shd w:val="clear" w:color="auto" w:fill="auto"/>
            <w:noWrap/>
            <w:hideMark/>
          </w:tcPr>
          <w:p w14:paraId="527D9B46" w14:textId="77777777" w:rsidR="00717C83" w:rsidRPr="00BE6CC5" w:rsidRDefault="00717C83" w:rsidP="00121B48">
            <w:pPr>
              <w:spacing w:after="0" w:line="240" w:lineRule="auto"/>
              <w:rPr>
                <w:rFonts w:ascii="Times New Roman" w:eastAsia="Times New Roman" w:hAnsi="Times New Roman" w:cs="Times New Roman"/>
                <w:color w:val="000000"/>
                <w:sz w:val="24"/>
                <w:szCs w:val="24"/>
              </w:rPr>
            </w:pPr>
            <w:r w:rsidRPr="00BE6CC5">
              <w:rPr>
                <w:rFonts w:ascii="Times New Roman" w:eastAsia="Times New Roman" w:hAnsi="Times New Roman" w:cs="Times New Roman"/>
                <w:color w:val="000000"/>
                <w:sz w:val="24"/>
                <w:szCs w:val="24"/>
              </w:rPr>
              <w:t>NBPP</w:t>
            </w:r>
          </w:p>
        </w:tc>
        <w:tc>
          <w:tcPr>
            <w:tcW w:w="675" w:type="pct"/>
            <w:tcBorders>
              <w:bottom w:val="single" w:sz="4" w:space="0" w:color="auto"/>
            </w:tcBorders>
            <w:shd w:val="clear" w:color="auto" w:fill="auto"/>
            <w:noWrap/>
            <w:hideMark/>
          </w:tcPr>
          <w:p w14:paraId="37BAB375" w14:textId="77777777" w:rsidR="00717C83" w:rsidRPr="00BE6CC5" w:rsidRDefault="00717C83" w:rsidP="00121B48">
            <w:pPr>
              <w:spacing w:after="0" w:line="240" w:lineRule="auto"/>
              <w:rPr>
                <w:rFonts w:ascii="Times New Roman" w:eastAsia="Times New Roman" w:hAnsi="Times New Roman" w:cs="Times New Roman"/>
                <w:color w:val="000000"/>
                <w:sz w:val="24"/>
                <w:szCs w:val="24"/>
              </w:rPr>
            </w:pPr>
            <w:r w:rsidRPr="00BE6CC5">
              <w:rPr>
                <w:rFonts w:ascii="Times New Roman" w:eastAsia="Times New Roman" w:hAnsi="Times New Roman" w:cs="Times New Roman"/>
                <w:color w:val="000000"/>
                <w:sz w:val="24"/>
                <w:szCs w:val="24"/>
              </w:rPr>
              <w:t>NUPP</w:t>
            </w:r>
          </w:p>
        </w:tc>
      </w:tr>
      <w:tr w:rsidR="00F83E46" w:rsidRPr="00BE6CC5" w14:paraId="13CE100B" w14:textId="77777777" w:rsidTr="00F72172">
        <w:trPr>
          <w:trHeight w:val="53"/>
        </w:trPr>
        <w:tc>
          <w:tcPr>
            <w:tcW w:w="815" w:type="pct"/>
            <w:tcBorders>
              <w:top w:val="single" w:sz="4" w:space="0" w:color="auto"/>
              <w:bottom w:val="nil"/>
            </w:tcBorders>
            <w:shd w:val="clear" w:color="auto" w:fill="auto"/>
            <w:noWrap/>
            <w:hideMark/>
          </w:tcPr>
          <w:p w14:paraId="1B05D6CF" w14:textId="77777777" w:rsidR="00717C83" w:rsidRPr="00BE6CC5" w:rsidRDefault="00F83E46" w:rsidP="00121B48">
            <w:pPr>
              <w:spacing w:after="0" w:line="240" w:lineRule="auto"/>
              <w:rPr>
                <w:rFonts w:ascii="Times New Roman" w:eastAsia="Times New Roman" w:hAnsi="Times New Roman" w:cs="Times New Roman"/>
                <w:color w:val="000000"/>
                <w:sz w:val="24"/>
                <w:szCs w:val="24"/>
              </w:rPr>
            </w:pPr>
            <w:r w:rsidRPr="00BE6CC5">
              <w:rPr>
                <w:rFonts w:ascii="Times New Roman" w:eastAsia="Times New Roman" w:hAnsi="Times New Roman" w:cs="Times New Roman"/>
                <w:color w:val="000000"/>
                <w:sz w:val="24"/>
                <w:szCs w:val="24"/>
              </w:rPr>
              <w:t>G</w:t>
            </w:r>
            <w:r w:rsidR="00717C83" w:rsidRPr="00BE6CC5">
              <w:rPr>
                <w:rFonts w:ascii="Times New Roman" w:eastAsia="Times New Roman" w:hAnsi="Times New Roman" w:cs="Times New Roman"/>
                <w:color w:val="000000"/>
                <w:sz w:val="24"/>
                <w:szCs w:val="24"/>
              </w:rPr>
              <w:t>3</w:t>
            </w:r>
          </w:p>
        </w:tc>
        <w:tc>
          <w:tcPr>
            <w:tcW w:w="771" w:type="pct"/>
            <w:tcBorders>
              <w:top w:val="single" w:sz="4" w:space="0" w:color="auto"/>
              <w:bottom w:val="nil"/>
            </w:tcBorders>
            <w:shd w:val="clear" w:color="auto" w:fill="auto"/>
            <w:noWrap/>
            <w:hideMark/>
          </w:tcPr>
          <w:p w14:paraId="4A0E86A2" w14:textId="77777777" w:rsidR="00717C83" w:rsidRPr="00BE6CC5" w:rsidRDefault="00717C83" w:rsidP="00121B48">
            <w:pPr>
              <w:spacing w:after="0" w:line="240" w:lineRule="auto"/>
              <w:rPr>
                <w:rFonts w:ascii="Times New Roman" w:eastAsia="Times New Roman" w:hAnsi="Times New Roman" w:cs="Times New Roman"/>
                <w:color w:val="000000"/>
                <w:sz w:val="24"/>
                <w:szCs w:val="24"/>
              </w:rPr>
            </w:pPr>
            <w:r w:rsidRPr="00BE6CC5">
              <w:rPr>
                <w:rFonts w:ascii="Times New Roman" w:eastAsia="Times New Roman" w:hAnsi="Times New Roman" w:cs="Times New Roman"/>
                <w:color w:val="000000"/>
                <w:sz w:val="24"/>
                <w:szCs w:val="24"/>
              </w:rPr>
              <w:t>1031.3a</w:t>
            </w:r>
          </w:p>
        </w:tc>
        <w:tc>
          <w:tcPr>
            <w:tcW w:w="686" w:type="pct"/>
            <w:tcBorders>
              <w:top w:val="single" w:sz="4" w:space="0" w:color="auto"/>
              <w:bottom w:val="nil"/>
            </w:tcBorders>
            <w:shd w:val="clear" w:color="auto" w:fill="auto"/>
            <w:noWrap/>
            <w:hideMark/>
          </w:tcPr>
          <w:p w14:paraId="2A4FE0FA" w14:textId="77777777" w:rsidR="00717C83" w:rsidRPr="00BE6CC5" w:rsidRDefault="00717C83" w:rsidP="00121B48">
            <w:pPr>
              <w:spacing w:after="0" w:line="240" w:lineRule="auto"/>
              <w:rPr>
                <w:rFonts w:ascii="Times New Roman" w:eastAsia="Times New Roman" w:hAnsi="Times New Roman" w:cs="Times New Roman"/>
                <w:color w:val="000000"/>
                <w:sz w:val="24"/>
                <w:szCs w:val="24"/>
              </w:rPr>
            </w:pPr>
            <w:r w:rsidRPr="00BE6CC5">
              <w:rPr>
                <w:rFonts w:ascii="Times New Roman" w:eastAsia="Times New Roman" w:hAnsi="Times New Roman" w:cs="Times New Roman"/>
                <w:color w:val="000000"/>
                <w:sz w:val="24"/>
                <w:szCs w:val="24"/>
              </w:rPr>
              <w:t>96.2a</w:t>
            </w:r>
          </w:p>
        </w:tc>
        <w:tc>
          <w:tcPr>
            <w:tcW w:w="695" w:type="pct"/>
            <w:tcBorders>
              <w:top w:val="single" w:sz="4" w:space="0" w:color="auto"/>
              <w:bottom w:val="nil"/>
            </w:tcBorders>
            <w:shd w:val="clear" w:color="auto" w:fill="auto"/>
            <w:noWrap/>
            <w:hideMark/>
          </w:tcPr>
          <w:p w14:paraId="55768E6B" w14:textId="77777777" w:rsidR="00717C83" w:rsidRPr="00BE6CC5" w:rsidRDefault="00717C83" w:rsidP="00121B48">
            <w:pPr>
              <w:spacing w:after="0" w:line="240" w:lineRule="auto"/>
              <w:rPr>
                <w:rFonts w:ascii="Times New Roman" w:eastAsia="Times New Roman" w:hAnsi="Times New Roman" w:cs="Times New Roman"/>
                <w:color w:val="000000"/>
                <w:sz w:val="24"/>
                <w:szCs w:val="24"/>
              </w:rPr>
            </w:pPr>
            <w:r w:rsidRPr="00BE6CC5">
              <w:rPr>
                <w:rFonts w:ascii="Times New Roman" w:eastAsia="Times New Roman" w:hAnsi="Times New Roman" w:cs="Times New Roman"/>
                <w:color w:val="000000"/>
                <w:sz w:val="24"/>
                <w:szCs w:val="24"/>
              </w:rPr>
              <w:t>189.2a</w:t>
            </w:r>
          </w:p>
        </w:tc>
        <w:tc>
          <w:tcPr>
            <w:tcW w:w="679" w:type="pct"/>
            <w:tcBorders>
              <w:top w:val="single" w:sz="4" w:space="0" w:color="auto"/>
              <w:bottom w:val="nil"/>
            </w:tcBorders>
            <w:shd w:val="clear" w:color="auto" w:fill="auto"/>
            <w:noWrap/>
            <w:hideMark/>
          </w:tcPr>
          <w:p w14:paraId="4042702B" w14:textId="77777777" w:rsidR="00717C83" w:rsidRPr="00BE6CC5" w:rsidRDefault="00717C83" w:rsidP="00121B48">
            <w:pPr>
              <w:spacing w:after="0" w:line="240" w:lineRule="auto"/>
              <w:rPr>
                <w:rFonts w:ascii="Times New Roman" w:eastAsia="Times New Roman" w:hAnsi="Times New Roman" w:cs="Times New Roman"/>
                <w:color w:val="000000"/>
                <w:sz w:val="24"/>
                <w:szCs w:val="24"/>
              </w:rPr>
            </w:pPr>
            <w:r w:rsidRPr="00BE6CC5">
              <w:rPr>
                <w:rFonts w:ascii="Times New Roman" w:eastAsia="Times New Roman" w:hAnsi="Times New Roman" w:cs="Times New Roman"/>
                <w:color w:val="000000"/>
                <w:sz w:val="24"/>
                <w:szCs w:val="24"/>
              </w:rPr>
              <w:t>60.9a</w:t>
            </w:r>
          </w:p>
        </w:tc>
        <w:tc>
          <w:tcPr>
            <w:tcW w:w="679" w:type="pct"/>
            <w:tcBorders>
              <w:top w:val="single" w:sz="4" w:space="0" w:color="auto"/>
              <w:bottom w:val="nil"/>
            </w:tcBorders>
            <w:shd w:val="clear" w:color="auto" w:fill="auto"/>
            <w:noWrap/>
            <w:hideMark/>
          </w:tcPr>
          <w:p w14:paraId="4FD5FE88" w14:textId="77777777" w:rsidR="00717C83" w:rsidRPr="00BE6CC5" w:rsidRDefault="00717C83" w:rsidP="00121B48">
            <w:pPr>
              <w:spacing w:after="0" w:line="240" w:lineRule="auto"/>
              <w:rPr>
                <w:rFonts w:ascii="Times New Roman" w:eastAsia="Times New Roman" w:hAnsi="Times New Roman" w:cs="Times New Roman"/>
                <w:color w:val="000000"/>
                <w:sz w:val="24"/>
                <w:szCs w:val="24"/>
              </w:rPr>
            </w:pPr>
            <w:r w:rsidRPr="00BE6CC5">
              <w:rPr>
                <w:rFonts w:ascii="Times New Roman" w:eastAsia="Times New Roman" w:hAnsi="Times New Roman" w:cs="Times New Roman"/>
                <w:color w:val="000000"/>
                <w:sz w:val="24"/>
                <w:szCs w:val="24"/>
              </w:rPr>
              <w:t>9.2a</w:t>
            </w:r>
          </w:p>
        </w:tc>
        <w:tc>
          <w:tcPr>
            <w:tcW w:w="675" w:type="pct"/>
            <w:tcBorders>
              <w:top w:val="single" w:sz="4" w:space="0" w:color="auto"/>
              <w:bottom w:val="nil"/>
            </w:tcBorders>
            <w:shd w:val="clear" w:color="auto" w:fill="auto"/>
            <w:noWrap/>
            <w:hideMark/>
          </w:tcPr>
          <w:p w14:paraId="5F928A3C" w14:textId="77777777" w:rsidR="00717C83" w:rsidRPr="00BE6CC5" w:rsidRDefault="00717C83" w:rsidP="00121B48">
            <w:pPr>
              <w:spacing w:after="0" w:line="240" w:lineRule="auto"/>
              <w:rPr>
                <w:rFonts w:ascii="Times New Roman" w:eastAsia="Times New Roman" w:hAnsi="Times New Roman" w:cs="Times New Roman"/>
                <w:color w:val="000000"/>
                <w:sz w:val="24"/>
                <w:szCs w:val="24"/>
              </w:rPr>
            </w:pPr>
            <w:r w:rsidRPr="00BE6CC5">
              <w:rPr>
                <w:rFonts w:ascii="Times New Roman" w:eastAsia="Times New Roman" w:hAnsi="Times New Roman" w:cs="Times New Roman"/>
                <w:color w:val="000000"/>
                <w:sz w:val="24"/>
                <w:szCs w:val="24"/>
              </w:rPr>
              <w:t>51.4a</w:t>
            </w:r>
          </w:p>
        </w:tc>
      </w:tr>
      <w:tr w:rsidR="002029C4" w:rsidRPr="00BE6CC5" w14:paraId="2861B17D" w14:textId="77777777" w:rsidTr="00F72172">
        <w:trPr>
          <w:trHeight w:val="60"/>
        </w:trPr>
        <w:tc>
          <w:tcPr>
            <w:tcW w:w="815" w:type="pct"/>
            <w:tcBorders>
              <w:top w:val="nil"/>
            </w:tcBorders>
            <w:shd w:val="clear" w:color="auto" w:fill="auto"/>
            <w:noWrap/>
            <w:hideMark/>
          </w:tcPr>
          <w:p w14:paraId="634A2D37" w14:textId="77777777" w:rsidR="00717C83" w:rsidRPr="00BE6CC5" w:rsidRDefault="00F83E46" w:rsidP="00121B48">
            <w:pPr>
              <w:spacing w:after="0" w:line="240" w:lineRule="auto"/>
              <w:rPr>
                <w:rFonts w:ascii="Times New Roman" w:eastAsia="Times New Roman" w:hAnsi="Times New Roman" w:cs="Times New Roman"/>
                <w:color w:val="000000"/>
                <w:sz w:val="24"/>
                <w:szCs w:val="24"/>
              </w:rPr>
            </w:pPr>
            <w:r w:rsidRPr="00BE6CC5">
              <w:rPr>
                <w:rFonts w:ascii="Times New Roman" w:eastAsia="Times New Roman" w:hAnsi="Times New Roman" w:cs="Times New Roman"/>
                <w:color w:val="000000"/>
                <w:sz w:val="24"/>
                <w:szCs w:val="24"/>
              </w:rPr>
              <w:t>G</w:t>
            </w:r>
            <w:r w:rsidR="00717C83" w:rsidRPr="00BE6CC5">
              <w:rPr>
                <w:rFonts w:ascii="Times New Roman" w:eastAsia="Times New Roman" w:hAnsi="Times New Roman" w:cs="Times New Roman"/>
                <w:color w:val="000000"/>
                <w:sz w:val="24"/>
                <w:szCs w:val="24"/>
              </w:rPr>
              <w:t>7</w:t>
            </w:r>
          </w:p>
        </w:tc>
        <w:tc>
          <w:tcPr>
            <w:tcW w:w="771" w:type="pct"/>
            <w:tcBorders>
              <w:top w:val="nil"/>
            </w:tcBorders>
            <w:shd w:val="clear" w:color="auto" w:fill="auto"/>
            <w:noWrap/>
            <w:hideMark/>
          </w:tcPr>
          <w:p w14:paraId="2FB5922A" w14:textId="77777777" w:rsidR="00717C83" w:rsidRPr="00BE6CC5" w:rsidRDefault="00717C83" w:rsidP="00121B48">
            <w:pPr>
              <w:spacing w:after="0" w:line="240" w:lineRule="auto"/>
              <w:rPr>
                <w:rFonts w:ascii="Times New Roman" w:eastAsia="Times New Roman" w:hAnsi="Times New Roman" w:cs="Times New Roman"/>
                <w:color w:val="000000"/>
                <w:sz w:val="24"/>
                <w:szCs w:val="24"/>
              </w:rPr>
            </w:pPr>
            <w:r w:rsidRPr="00BE6CC5">
              <w:rPr>
                <w:rFonts w:ascii="Times New Roman" w:eastAsia="Times New Roman" w:hAnsi="Times New Roman" w:cs="Times New Roman"/>
                <w:color w:val="000000"/>
                <w:sz w:val="24"/>
                <w:szCs w:val="24"/>
              </w:rPr>
              <w:t>1011.2a</w:t>
            </w:r>
          </w:p>
        </w:tc>
        <w:tc>
          <w:tcPr>
            <w:tcW w:w="686" w:type="pct"/>
            <w:tcBorders>
              <w:top w:val="nil"/>
            </w:tcBorders>
            <w:shd w:val="clear" w:color="auto" w:fill="auto"/>
            <w:noWrap/>
            <w:hideMark/>
          </w:tcPr>
          <w:p w14:paraId="63B52069" w14:textId="77777777" w:rsidR="00717C83" w:rsidRPr="00BE6CC5" w:rsidRDefault="00717C83" w:rsidP="00121B48">
            <w:pPr>
              <w:spacing w:after="0" w:line="240" w:lineRule="auto"/>
              <w:rPr>
                <w:rFonts w:ascii="Times New Roman" w:eastAsia="Times New Roman" w:hAnsi="Times New Roman" w:cs="Times New Roman"/>
                <w:color w:val="000000"/>
                <w:sz w:val="24"/>
                <w:szCs w:val="24"/>
              </w:rPr>
            </w:pPr>
            <w:r w:rsidRPr="00BE6CC5">
              <w:rPr>
                <w:rFonts w:ascii="Times New Roman" w:eastAsia="Times New Roman" w:hAnsi="Times New Roman" w:cs="Times New Roman"/>
                <w:color w:val="000000"/>
                <w:sz w:val="24"/>
                <w:szCs w:val="24"/>
              </w:rPr>
              <w:t>96ab</w:t>
            </w:r>
          </w:p>
        </w:tc>
        <w:tc>
          <w:tcPr>
            <w:tcW w:w="695" w:type="pct"/>
            <w:tcBorders>
              <w:top w:val="nil"/>
            </w:tcBorders>
            <w:shd w:val="clear" w:color="auto" w:fill="auto"/>
            <w:noWrap/>
            <w:hideMark/>
          </w:tcPr>
          <w:p w14:paraId="36A93D1A" w14:textId="77777777" w:rsidR="00717C83" w:rsidRPr="00BE6CC5" w:rsidRDefault="00717C83" w:rsidP="00121B48">
            <w:pPr>
              <w:spacing w:after="0" w:line="240" w:lineRule="auto"/>
              <w:rPr>
                <w:rFonts w:ascii="Times New Roman" w:eastAsia="Times New Roman" w:hAnsi="Times New Roman" w:cs="Times New Roman"/>
                <w:color w:val="000000"/>
                <w:sz w:val="24"/>
                <w:szCs w:val="24"/>
              </w:rPr>
            </w:pPr>
            <w:r w:rsidRPr="00BE6CC5">
              <w:rPr>
                <w:rFonts w:ascii="Times New Roman" w:eastAsia="Times New Roman" w:hAnsi="Times New Roman" w:cs="Times New Roman"/>
                <w:color w:val="000000"/>
                <w:sz w:val="24"/>
                <w:szCs w:val="24"/>
              </w:rPr>
              <w:t>188a</w:t>
            </w:r>
          </w:p>
        </w:tc>
        <w:tc>
          <w:tcPr>
            <w:tcW w:w="679" w:type="pct"/>
            <w:tcBorders>
              <w:top w:val="nil"/>
            </w:tcBorders>
            <w:shd w:val="clear" w:color="auto" w:fill="auto"/>
            <w:noWrap/>
            <w:hideMark/>
          </w:tcPr>
          <w:p w14:paraId="1599E9F0" w14:textId="77777777" w:rsidR="00717C83" w:rsidRPr="00BE6CC5" w:rsidRDefault="00717C83" w:rsidP="00121B48">
            <w:pPr>
              <w:spacing w:after="0" w:line="240" w:lineRule="auto"/>
              <w:rPr>
                <w:rFonts w:ascii="Times New Roman" w:eastAsia="Times New Roman" w:hAnsi="Times New Roman" w:cs="Times New Roman"/>
                <w:color w:val="000000"/>
                <w:sz w:val="24"/>
                <w:szCs w:val="24"/>
              </w:rPr>
            </w:pPr>
            <w:r w:rsidRPr="00BE6CC5">
              <w:rPr>
                <w:rFonts w:ascii="Times New Roman" w:eastAsia="Times New Roman" w:hAnsi="Times New Roman" w:cs="Times New Roman"/>
                <w:color w:val="000000"/>
                <w:sz w:val="24"/>
                <w:szCs w:val="24"/>
              </w:rPr>
              <w:t>60.7a</w:t>
            </w:r>
          </w:p>
        </w:tc>
        <w:tc>
          <w:tcPr>
            <w:tcW w:w="679" w:type="pct"/>
            <w:tcBorders>
              <w:top w:val="nil"/>
            </w:tcBorders>
            <w:shd w:val="clear" w:color="auto" w:fill="auto"/>
            <w:noWrap/>
            <w:hideMark/>
          </w:tcPr>
          <w:p w14:paraId="4CB04759" w14:textId="77777777" w:rsidR="00717C83" w:rsidRPr="00BE6CC5" w:rsidRDefault="00717C83" w:rsidP="00121B48">
            <w:pPr>
              <w:spacing w:after="0" w:line="240" w:lineRule="auto"/>
              <w:rPr>
                <w:rFonts w:ascii="Times New Roman" w:eastAsia="Times New Roman" w:hAnsi="Times New Roman" w:cs="Times New Roman"/>
                <w:color w:val="000000"/>
                <w:sz w:val="24"/>
                <w:szCs w:val="24"/>
              </w:rPr>
            </w:pPr>
            <w:r w:rsidRPr="00BE6CC5">
              <w:rPr>
                <w:rFonts w:ascii="Times New Roman" w:eastAsia="Times New Roman" w:hAnsi="Times New Roman" w:cs="Times New Roman"/>
                <w:color w:val="000000"/>
                <w:sz w:val="24"/>
                <w:szCs w:val="24"/>
              </w:rPr>
              <w:t>9ab</w:t>
            </w:r>
          </w:p>
        </w:tc>
        <w:tc>
          <w:tcPr>
            <w:tcW w:w="675" w:type="pct"/>
            <w:tcBorders>
              <w:top w:val="nil"/>
            </w:tcBorders>
            <w:shd w:val="clear" w:color="auto" w:fill="auto"/>
            <w:noWrap/>
            <w:hideMark/>
          </w:tcPr>
          <w:p w14:paraId="21ADECC9" w14:textId="77777777" w:rsidR="00717C83" w:rsidRPr="00BE6CC5" w:rsidRDefault="00717C83" w:rsidP="00121B48">
            <w:pPr>
              <w:spacing w:after="0" w:line="240" w:lineRule="auto"/>
              <w:rPr>
                <w:rFonts w:ascii="Times New Roman" w:eastAsia="Times New Roman" w:hAnsi="Times New Roman" w:cs="Times New Roman"/>
                <w:color w:val="000000"/>
                <w:sz w:val="24"/>
                <w:szCs w:val="24"/>
              </w:rPr>
            </w:pPr>
            <w:r w:rsidRPr="00BE6CC5">
              <w:rPr>
                <w:rFonts w:ascii="Times New Roman" w:eastAsia="Times New Roman" w:hAnsi="Times New Roman" w:cs="Times New Roman"/>
                <w:color w:val="000000"/>
                <w:sz w:val="24"/>
                <w:szCs w:val="24"/>
              </w:rPr>
              <w:t>51.2ab</w:t>
            </w:r>
          </w:p>
        </w:tc>
      </w:tr>
      <w:tr w:rsidR="002029C4" w:rsidRPr="00BE6CC5" w14:paraId="003EBDE3" w14:textId="77777777" w:rsidTr="00F72172">
        <w:trPr>
          <w:trHeight w:val="60"/>
        </w:trPr>
        <w:tc>
          <w:tcPr>
            <w:tcW w:w="815" w:type="pct"/>
            <w:shd w:val="clear" w:color="auto" w:fill="auto"/>
            <w:noWrap/>
            <w:hideMark/>
          </w:tcPr>
          <w:p w14:paraId="46E2D36A" w14:textId="77777777" w:rsidR="00717C83" w:rsidRPr="00BE6CC5" w:rsidRDefault="00F83E46" w:rsidP="00121B48">
            <w:pPr>
              <w:spacing w:after="0" w:line="240" w:lineRule="auto"/>
              <w:rPr>
                <w:rFonts w:ascii="Times New Roman" w:eastAsia="Times New Roman" w:hAnsi="Times New Roman" w:cs="Times New Roman"/>
                <w:color w:val="000000"/>
                <w:sz w:val="24"/>
                <w:szCs w:val="24"/>
              </w:rPr>
            </w:pPr>
            <w:r w:rsidRPr="00BE6CC5">
              <w:rPr>
                <w:rFonts w:ascii="Times New Roman" w:eastAsia="Times New Roman" w:hAnsi="Times New Roman" w:cs="Times New Roman"/>
                <w:color w:val="000000"/>
                <w:sz w:val="24"/>
                <w:szCs w:val="24"/>
              </w:rPr>
              <w:t>G</w:t>
            </w:r>
            <w:r w:rsidR="00717C83" w:rsidRPr="00BE6CC5">
              <w:rPr>
                <w:rFonts w:ascii="Times New Roman" w:eastAsia="Times New Roman" w:hAnsi="Times New Roman" w:cs="Times New Roman"/>
                <w:color w:val="000000"/>
                <w:sz w:val="24"/>
                <w:szCs w:val="24"/>
              </w:rPr>
              <w:t>6</w:t>
            </w:r>
          </w:p>
        </w:tc>
        <w:tc>
          <w:tcPr>
            <w:tcW w:w="771" w:type="pct"/>
            <w:shd w:val="clear" w:color="auto" w:fill="auto"/>
            <w:noWrap/>
            <w:hideMark/>
          </w:tcPr>
          <w:p w14:paraId="06D55C88" w14:textId="77777777" w:rsidR="00717C83" w:rsidRPr="00BE6CC5" w:rsidRDefault="00717C83" w:rsidP="00121B48">
            <w:pPr>
              <w:spacing w:after="0" w:line="240" w:lineRule="auto"/>
              <w:rPr>
                <w:rFonts w:ascii="Times New Roman" w:eastAsia="Times New Roman" w:hAnsi="Times New Roman" w:cs="Times New Roman"/>
                <w:color w:val="000000"/>
                <w:sz w:val="24"/>
                <w:szCs w:val="24"/>
              </w:rPr>
            </w:pPr>
            <w:r w:rsidRPr="00BE6CC5">
              <w:rPr>
                <w:rFonts w:ascii="Times New Roman" w:eastAsia="Times New Roman" w:hAnsi="Times New Roman" w:cs="Times New Roman"/>
                <w:color w:val="000000"/>
                <w:sz w:val="24"/>
                <w:szCs w:val="24"/>
              </w:rPr>
              <w:t>974.2a</w:t>
            </w:r>
          </w:p>
        </w:tc>
        <w:tc>
          <w:tcPr>
            <w:tcW w:w="686" w:type="pct"/>
            <w:shd w:val="clear" w:color="auto" w:fill="auto"/>
            <w:noWrap/>
            <w:hideMark/>
          </w:tcPr>
          <w:p w14:paraId="424B8AC6" w14:textId="77777777" w:rsidR="00717C83" w:rsidRPr="00BE6CC5" w:rsidRDefault="00717C83" w:rsidP="00121B48">
            <w:pPr>
              <w:spacing w:after="0" w:line="240" w:lineRule="auto"/>
              <w:rPr>
                <w:rFonts w:ascii="Times New Roman" w:eastAsia="Times New Roman" w:hAnsi="Times New Roman" w:cs="Times New Roman"/>
                <w:color w:val="000000"/>
                <w:sz w:val="24"/>
                <w:szCs w:val="24"/>
              </w:rPr>
            </w:pPr>
            <w:r w:rsidRPr="00BE6CC5">
              <w:rPr>
                <w:rFonts w:ascii="Times New Roman" w:eastAsia="Times New Roman" w:hAnsi="Times New Roman" w:cs="Times New Roman"/>
                <w:color w:val="000000"/>
                <w:sz w:val="24"/>
                <w:szCs w:val="24"/>
              </w:rPr>
              <w:t>95.9ab</w:t>
            </w:r>
          </w:p>
        </w:tc>
        <w:tc>
          <w:tcPr>
            <w:tcW w:w="695" w:type="pct"/>
            <w:shd w:val="clear" w:color="auto" w:fill="auto"/>
            <w:noWrap/>
            <w:hideMark/>
          </w:tcPr>
          <w:p w14:paraId="67179EB3" w14:textId="77777777" w:rsidR="00717C83" w:rsidRPr="00BE6CC5" w:rsidRDefault="00717C83" w:rsidP="00121B48">
            <w:pPr>
              <w:spacing w:after="0" w:line="240" w:lineRule="auto"/>
              <w:rPr>
                <w:rFonts w:ascii="Times New Roman" w:eastAsia="Times New Roman" w:hAnsi="Times New Roman" w:cs="Times New Roman"/>
                <w:color w:val="000000"/>
                <w:sz w:val="24"/>
                <w:szCs w:val="24"/>
              </w:rPr>
            </w:pPr>
            <w:r w:rsidRPr="00BE6CC5">
              <w:rPr>
                <w:rFonts w:ascii="Times New Roman" w:eastAsia="Times New Roman" w:hAnsi="Times New Roman" w:cs="Times New Roman"/>
                <w:color w:val="000000"/>
                <w:sz w:val="24"/>
                <w:szCs w:val="24"/>
              </w:rPr>
              <w:t>187.5ab</w:t>
            </w:r>
          </w:p>
        </w:tc>
        <w:tc>
          <w:tcPr>
            <w:tcW w:w="679" w:type="pct"/>
            <w:shd w:val="clear" w:color="auto" w:fill="auto"/>
            <w:noWrap/>
            <w:hideMark/>
          </w:tcPr>
          <w:p w14:paraId="103031E4" w14:textId="77777777" w:rsidR="00717C83" w:rsidRPr="00BE6CC5" w:rsidRDefault="00717C83" w:rsidP="00121B48">
            <w:pPr>
              <w:spacing w:after="0" w:line="240" w:lineRule="auto"/>
              <w:rPr>
                <w:rFonts w:ascii="Times New Roman" w:eastAsia="Times New Roman" w:hAnsi="Times New Roman" w:cs="Times New Roman"/>
                <w:color w:val="000000"/>
                <w:sz w:val="24"/>
                <w:szCs w:val="24"/>
              </w:rPr>
            </w:pPr>
            <w:r w:rsidRPr="00BE6CC5">
              <w:rPr>
                <w:rFonts w:ascii="Times New Roman" w:eastAsia="Times New Roman" w:hAnsi="Times New Roman" w:cs="Times New Roman"/>
                <w:color w:val="000000"/>
                <w:sz w:val="24"/>
                <w:szCs w:val="24"/>
              </w:rPr>
              <w:t>60.6a</w:t>
            </w:r>
          </w:p>
        </w:tc>
        <w:tc>
          <w:tcPr>
            <w:tcW w:w="679" w:type="pct"/>
            <w:shd w:val="clear" w:color="auto" w:fill="auto"/>
            <w:noWrap/>
            <w:hideMark/>
          </w:tcPr>
          <w:p w14:paraId="23F6AAC8" w14:textId="77777777" w:rsidR="00717C83" w:rsidRPr="00BE6CC5" w:rsidRDefault="00717C83" w:rsidP="00121B48">
            <w:pPr>
              <w:spacing w:after="0" w:line="240" w:lineRule="auto"/>
              <w:rPr>
                <w:rFonts w:ascii="Times New Roman" w:eastAsia="Times New Roman" w:hAnsi="Times New Roman" w:cs="Times New Roman"/>
                <w:color w:val="000000"/>
                <w:sz w:val="24"/>
                <w:szCs w:val="24"/>
              </w:rPr>
            </w:pPr>
            <w:r w:rsidRPr="00BE6CC5">
              <w:rPr>
                <w:rFonts w:ascii="Times New Roman" w:eastAsia="Times New Roman" w:hAnsi="Times New Roman" w:cs="Times New Roman"/>
                <w:color w:val="000000"/>
                <w:sz w:val="24"/>
                <w:szCs w:val="24"/>
              </w:rPr>
              <w:t>8.9ab</w:t>
            </w:r>
          </w:p>
        </w:tc>
        <w:tc>
          <w:tcPr>
            <w:tcW w:w="675" w:type="pct"/>
            <w:shd w:val="clear" w:color="auto" w:fill="auto"/>
            <w:noWrap/>
            <w:hideMark/>
          </w:tcPr>
          <w:p w14:paraId="490281EA" w14:textId="77777777" w:rsidR="00717C83" w:rsidRPr="00BE6CC5" w:rsidRDefault="00717C83" w:rsidP="00121B48">
            <w:pPr>
              <w:spacing w:after="0" w:line="240" w:lineRule="auto"/>
              <w:rPr>
                <w:rFonts w:ascii="Times New Roman" w:eastAsia="Times New Roman" w:hAnsi="Times New Roman" w:cs="Times New Roman"/>
                <w:color w:val="000000"/>
                <w:sz w:val="24"/>
                <w:szCs w:val="24"/>
              </w:rPr>
            </w:pPr>
            <w:r w:rsidRPr="00BE6CC5">
              <w:rPr>
                <w:rFonts w:ascii="Times New Roman" w:eastAsia="Times New Roman" w:hAnsi="Times New Roman" w:cs="Times New Roman"/>
                <w:color w:val="000000"/>
                <w:sz w:val="24"/>
                <w:szCs w:val="24"/>
              </w:rPr>
              <w:t>48.5ab</w:t>
            </w:r>
          </w:p>
        </w:tc>
      </w:tr>
      <w:tr w:rsidR="002029C4" w:rsidRPr="00BE6CC5" w14:paraId="42DBA627" w14:textId="77777777" w:rsidTr="00F72172">
        <w:trPr>
          <w:trHeight w:val="60"/>
        </w:trPr>
        <w:tc>
          <w:tcPr>
            <w:tcW w:w="815" w:type="pct"/>
            <w:shd w:val="clear" w:color="auto" w:fill="auto"/>
            <w:noWrap/>
            <w:hideMark/>
          </w:tcPr>
          <w:p w14:paraId="020752B5" w14:textId="77777777" w:rsidR="00717C83" w:rsidRPr="00BE6CC5" w:rsidRDefault="00F83E46" w:rsidP="00121B48">
            <w:pPr>
              <w:spacing w:after="0" w:line="240" w:lineRule="auto"/>
              <w:rPr>
                <w:rFonts w:ascii="Times New Roman" w:eastAsia="Times New Roman" w:hAnsi="Times New Roman" w:cs="Times New Roman"/>
                <w:color w:val="000000"/>
                <w:sz w:val="24"/>
                <w:szCs w:val="24"/>
              </w:rPr>
            </w:pPr>
            <w:r w:rsidRPr="00BE6CC5">
              <w:rPr>
                <w:rFonts w:ascii="Times New Roman" w:eastAsia="Times New Roman" w:hAnsi="Times New Roman" w:cs="Times New Roman"/>
                <w:color w:val="000000"/>
                <w:sz w:val="24"/>
                <w:szCs w:val="24"/>
              </w:rPr>
              <w:t>G</w:t>
            </w:r>
            <w:r w:rsidR="00717C83" w:rsidRPr="00BE6CC5">
              <w:rPr>
                <w:rFonts w:ascii="Times New Roman" w:eastAsia="Times New Roman" w:hAnsi="Times New Roman" w:cs="Times New Roman"/>
                <w:color w:val="000000"/>
                <w:sz w:val="24"/>
                <w:szCs w:val="24"/>
              </w:rPr>
              <w:t>4</w:t>
            </w:r>
          </w:p>
        </w:tc>
        <w:tc>
          <w:tcPr>
            <w:tcW w:w="771" w:type="pct"/>
            <w:shd w:val="clear" w:color="auto" w:fill="auto"/>
            <w:noWrap/>
            <w:hideMark/>
          </w:tcPr>
          <w:p w14:paraId="6DFCA7CB" w14:textId="77777777" w:rsidR="00717C83" w:rsidRPr="00BE6CC5" w:rsidRDefault="00717C83" w:rsidP="00121B48">
            <w:pPr>
              <w:spacing w:after="0" w:line="240" w:lineRule="auto"/>
              <w:rPr>
                <w:rFonts w:ascii="Times New Roman" w:eastAsia="Times New Roman" w:hAnsi="Times New Roman" w:cs="Times New Roman"/>
                <w:color w:val="000000"/>
                <w:sz w:val="24"/>
                <w:szCs w:val="24"/>
              </w:rPr>
            </w:pPr>
            <w:r w:rsidRPr="00BE6CC5">
              <w:rPr>
                <w:rFonts w:ascii="Times New Roman" w:eastAsia="Times New Roman" w:hAnsi="Times New Roman" w:cs="Times New Roman"/>
                <w:color w:val="000000"/>
                <w:sz w:val="24"/>
                <w:szCs w:val="24"/>
              </w:rPr>
              <w:t>957.7ab</w:t>
            </w:r>
          </w:p>
        </w:tc>
        <w:tc>
          <w:tcPr>
            <w:tcW w:w="686" w:type="pct"/>
            <w:shd w:val="clear" w:color="auto" w:fill="auto"/>
            <w:noWrap/>
            <w:hideMark/>
          </w:tcPr>
          <w:p w14:paraId="10BE0E40" w14:textId="77777777" w:rsidR="00717C83" w:rsidRPr="00BE6CC5" w:rsidRDefault="00717C83" w:rsidP="00121B48">
            <w:pPr>
              <w:spacing w:after="0" w:line="240" w:lineRule="auto"/>
              <w:rPr>
                <w:rFonts w:ascii="Times New Roman" w:eastAsia="Times New Roman" w:hAnsi="Times New Roman" w:cs="Times New Roman"/>
                <w:color w:val="000000"/>
                <w:sz w:val="24"/>
                <w:szCs w:val="24"/>
              </w:rPr>
            </w:pPr>
            <w:r w:rsidRPr="00BE6CC5">
              <w:rPr>
                <w:rFonts w:ascii="Times New Roman" w:eastAsia="Times New Roman" w:hAnsi="Times New Roman" w:cs="Times New Roman"/>
                <w:color w:val="000000"/>
                <w:sz w:val="24"/>
                <w:szCs w:val="24"/>
              </w:rPr>
              <w:t>94.6abc</w:t>
            </w:r>
          </w:p>
        </w:tc>
        <w:tc>
          <w:tcPr>
            <w:tcW w:w="695" w:type="pct"/>
            <w:shd w:val="clear" w:color="auto" w:fill="auto"/>
            <w:noWrap/>
            <w:hideMark/>
          </w:tcPr>
          <w:p w14:paraId="66355615" w14:textId="77777777" w:rsidR="00717C83" w:rsidRPr="00BE6CC5" w:rsidRDefault="00717C83" w:rsidP="00121B48">
            <w:pPr>
              <w:spacing w:after="0" w:line="240" w:lineRule="auto"/>
              <w:rPr>
                <w:rFonts w:ascii="Times New Roman" w:eastAsia="Times New Roman" w:hAnsi="Times New Roman" w:cs="Times New Roman"/>
                <w:color w:val="000000"/>
                <w:sz w:val="24"/>
                <w:szCs w:val="24"/>
              </w:rPr>
            </w:pPr>
            <w:r w:rsidRPr="00BE6CC5">
              <w:rPr>
                <w:rFonts w:ascii="Times New Roman" w:eastAsia="Times New Roman" w:hAnsi="Times New Roman" w:cs="Times New Roman"/>
                <w:color w:val="000000"/>
                <w:sz w:val="24"/>
                <w:szCs w:val="24"/>
              </w:rPr>
              <w:t>187.1ab</w:t>
            </w:r>
          </w:p>
        </w:tc>
        <w:tc>
          <w:tcPr>
            <w:tcW w:w="679" w:type="pct"/>
            <w:shd w:val="clear" w:color="auto" w:fill="auto"/>
            <w:noWrap/>
            <w:hideMark/>
          </w:tcPr>
          <w:p w14:paraId="2734639C" w14:textId="77777777" w:rsidR="00717C83" w:rsidRPr="00BE6CC5" w:rsidRDefault="00717C83" w:rsidP="00121B48">
            <w:pPr>
              <w:spacing w:after="0" w:line="240" w:lineRule="auto"/>
              <w:rPr>
                <w:rFonts w:ascii="Times New Roman" w:eastAsia="Times New Roman" w:hAnsi="Times New Roman" w:cs="Times New Roman"/>
                <w:color w:val="000000"/>
                <w:sz w:val="24"/>
                <w:szCs w:val="24"/>
              </w:rPr>
            </w:pPr>
            <w:r w:rsidRPr="00BE6CC5">
              <w:rPr>
                <w:rFonts w:ascii="Times New Roman" w:eastAsia="Times New Roman" w:hAnsi="Times New Roman" w:cs="Times New Roman"/>
                <w:color w:val="000000"/>
                <w:sz w:val="24"/>
                <w:szCs w:val="24"/>
              </w:rPr>
              <w:t>60.5a</w:t>
            </w:r>
          </w:p>
        </w:tc>
        <w:tc>
          <w:tcPr>
            <w:tcW w:w="679" w:type="pct"/>
            <w:shd w:val="clear" w:color="auto" w:fill="auto"/>
            <w:noWrap/>
            <w:hideMark/>
          </w:tcPr>
          <w:p w14:paraId="1FDE1471" w14:textId="77777777" w:rsidR="00717C83" w:rsidRPr="00BE6CC5" w:rsidRDefault="00717C83" w:rsidP="00121B48">
            <w:pPr>
              <w:spacing w:after="0" w:line="240" w:lineRule="auto"/>
              <w:rPr>
                <w:rFonts w:ascii="Times New Roman" w:eastAsia="Times New Roman" w:hAnsi="Times New Roman" w:cs="Times New Roman"/>
                <w:color w:val="000000"/>
                <w:sz w:val="24"/>
                <w:szCs w:val="24"/>
              </w:rPr>
            </w:pPr>
            <w:r w:rsidRPr="00BE6CC5">
              <w:rPr>
                <w:rFonts w:ascii="Times New Roman" w:eastAsia="Times New Roman" w:hAnsi="Times New Roman" w:cs="Times New Roman"/>
                <w:color w:val="000000"/>
                <w:sz w:val="24"/>
                <w:szCs w:val="24"/>
              </w:rPr>
              <w:t>8.7ab</w:t>
            </w:r>
          </w:p>
        </w:tc>
        <w:tc>
          <w:tcPr>
            <w:tcW w:w="675" w:type="pct"/>
            <w:shd w:val="clear" w:color="auto" w:fill="auto"/>
            <w:noWrap/>
            <w:hideMark/>
          </w:tcPr>
          <w:p w14:paraId="25C2F271" w14:textId="77777777" w:rsidR="00717C83" w:rsidRPr="00BE6CC5" w:rsidRDefault="00717C83" w:rsidP="00121B48">
            <w:pPr>
              <w:spacing w:after="0" w:line="240" w:lineRule="auto"/>
              <w:rPr>
                <w:rFonts w:ascii="Times New Roman" w:eastAsia="Times New Roman" w:hAnsi="Times New Roman" w:cs="Times New Roman"/>
                <w:color w:val="000000"/>
                <w:sz w:val="24"/>
                <w:szCs w:val="24"/>
              </w:rPr>
            </w:pPr>
            <w:r w:rsidRPr="00BE6CC5">
              <w:rPr>
                <w:rFonts w:ascii="Times New Roman" w:eastAsia="Times New Roman" w:hAnsi="Times New Roman" w:cs="Times New Roman"/>
                <w:color w:val="000000"/>
                <w:sz w:val="24"/>
                <w:szCs w:val="24"/>
              </w:rPr>
              <w:t>48.2ab</w:t>
            </w:r>
          </w:p>
        </w:tc>
      </w:tr>
      <w:tr w:rsidR="002029C4" w:rsidRPr="00BE6CC5" w14:paraId="41204F17" w14:textId="77777777" w:rsidTr="00F72172">
        <w:trPr>
          <w:trHeight w:val="60"/>
        </w:trPr>
        <w:tc>
          <w:tcPr>
            <w:tcW w:w="815" w:type="pct"/>
            <w:shd w:val="clear" w:color="auto" w:fill="auto"/>
            <w:noWrap/>
            <w:hideMark/>
          </w:tcPr>
          <w:p w14:paraId="7F81FC7B" w14:textId="77777777" w:rsidR="00717C83" w:rsidRPr="00BE6CC5" w:rsidRDefault="00F83E46" w:rsidP="00121B48">
            <w:pPr>
              <w:spacing w:after="0" w:line="240" w:lineRule="auto"/>
              <w:rPr>
                <w:rFonts w:ascii="Times New Roman" w:eastAsia="Times New Roman" w:hAnsi="Times New Roman" w:cs="Times New Roman"/>
                <w:color w:val="000000"/>
                <w:sz w:val="24"/>
                <w:szCs w:val="24"/>
              </w:rPr>
            </w:pPr>
            <w:r w:rsidRPr="00BE6CC5">
              <w:rPr>
                <w:rFonts w:ascii="Times New Roman" w:eastAsia="Times New Roman" w:hAnsi="Times New Roman" w:cs="Times New Roman"/>
                <w:color w:val="000000"/>
                <w:sz w:val="24"/>
                <w:szCs w:val="24"/>
              </w:rPr>
              <w:t>G</w:t>
            </w:r>
            <w:r w:rsidR="00717C83" w:rsidRPr="00BE6CC5">
              <w:rPr>
                <w:rFonts w:ascii="Times New Roman" w:eastAsia="Times New Roman" w:hAnsi="Times New Roman" w:cs="Times New Roman"/>
                <w:color w:val="000000"/>
                <w:sz w:val="24"/>
                <w:szCs w:val="24"/>
              </w:rPr>
              <w:t>9</w:t>
            </w:r>
          </w:p>
        </w:tc>
        <w:tc>
          <w:tcPr>
            <w:tcW w:w="771" w:type="pct"/>
            <w:shd w:val="clear" w:color="auto" w:fill="auto"/>
            <w:noWrap/>
            <w:hideMark/>
          </w:tcPr>
          <w:p w14:paraId="38C0047A" w14:textId="77777777" w:rsidR="00717C83" w:rsidRPr="00BE6CC5" w:rsidRDefault="00717C83" w:rsidP="00121B48">
            <w:pPr>
              <w:spacing w:after="0" w:line="240" w:lineRule="auto"/>
              <w:rPr>
                <w:rFonts w:ascii="Times New Roman" w:eastAsia="Times New Roman" w:hAnsi="Times New Roman" w:cs="Times New Roman"/>
                <w:color w:val="000000"/>
                <w:sz w:val="24"/>
                <w:szCs w:val="24"/>
              </w:rPr>
            </w:pPr>
            <w:r w:rsidRPr="00BE6CC5">
              <w:rPr>
                <w:rFonts w:ascii="Times New Roman" w:eastAsia="Times New Roman" w:hAnsi="Times New Roman" w:cs="Times New Roman"/>
                <w:color w:val="000000"/>
                <w:sz w:val="24"/>
                <w:szCs w:val="24"/>
              </w:rPr>
              <w:t>955.9ab</w:t>
            </w:r>
          </w:p>
        </w:tc>
        <w:tc>
          <w:tcPr>
            <w:tcW w:w="686" w:type="pct"/>
            <w:shd w:val="clear" w:color="auto" w:fill="auto"/>
            <w:noWrap/>
            <w:hideMark/>
          </w:tcPr>
          <w:p w14:paraId="397897A9" w14:textId="77777777" w:rsidR="00717C83" w:rsidRPr="00BE6CC5" w:rsidRDefault="00717C83" w:rsidP="00121B48">
            <w:pPr>
              <w:spacing w:after="0" w:line="240" w:lineRule="auto"/>
              <w:rPr>
                <w:rFonts w:ascii="Times New Roman" w:eastAsia="Times New Roman" w:hAnsi="Times New Roman" w:cs="Times New Roman"/>
                <w:color w:val="000000"/>
                <w:sz w:val="24"/>
                <w:szCs w:val="24"/>
              </w:rPr>
            </w:pPr>
            <w:r w:rsidRPr="00BE6CC5">
              <w:rPr>
                <w:rFonts w:ascii="Times New Roman" w:eastAsia="Times New Roman" w:hAnsi="Times New Roman" w:cs="Times New Roman"/>
                <w:color w:val="000000"/>
                <w:sz w:val="24"/>
                <w:szCs w:val="24"/>
              </w:rPr>
              <w:t>94.4abc</w:t>
            </w:r>
          </w:p>
        </w:tc>
        <w:tc>
          <w:tcPr>
            <w:tcW w:w="695" w:type="pct"/>
            <w:shd w:val="clear" w:color="auto" w:fill="auto"/>
            <w:noWrap/>
            <w:hideMark/>
          </w:tcPr>
          <w:p w14:paraId="625EF1FA" w14:textId="77777777" w:rsidR="00717C83" w:rsidRPr="00BE6CC5" w:rsidRDefault="00717C83" w:rsidP="00121B48">
            <w:pPr>
              <w:spacing w:after="0" w:line="240" w:lineRule="auto"/>
              <w:rPr>
                <w:rFonts w:ascii="Times New Roman" w:eastAsia="Times New Roman" w:hAnsi="Times New Roman" w:cs="Times New Roman"/>
                <w:color w:val="000000"/>
                <w:sz w:val="24"/>
                <w:szCs w:val="24"/>
              </w:rPr>
            </w:pPr>
            <w:r w:rsidRPr="00BE6CC5">
              <w:rPr>
                <w:rFonts w:ascii="Times New Roman" w:eastAsia="Times New Roman" w:hAnsi="Times New Roman" w:cs="Times New Roman"/>
                <w:color w:val="000000"/>
                <w:sz w:val="24"/>
                <w:szCs w:val="24"/>
              </w:rPr>
              <w:t>185.3b</w:t>
            </w:r>
          </w:p>
        </w:tc>
        <w:tc>
          <w:tcPr>
            <w:tcW w:w="679" w:type="pct"/>
            <w:shd w:val="clear" w:color="auto" w:fill="auto"/>
            <w:noWrap/>
            <w:hideMark/>
          </w:tcPr>
          <w:p w14:paraId="6F75FDE0" w14:textId="77777777" w:rsidR="00717C83" w:rsidRPr="00BE6CC5" w:rsidRDefault="00717C83" w:rsidP="00121B48">
            <w:pPr>
              <w:spacing w:after="0" w:line="240" w:lineRule="auto"/>
              <w:rPr>
                <w:rFonts w:ascii="Times New Roman" w:eastAsia="Times New Roman" w:hAnsi="Times New Roman" w:cs="Times New Roman"/>
                <w:color w:val="000000"/>
                <w:sz w:val="24"/>
                <w:szCs w:val="24"/>
              </w:rPr>
            </w:pPr>
            <w:r w:rsidRPr="00BE6CC5">
              <w:rPr>
                <w:rFonts w:ascii="Times New Roman" w:eastAsia="Times New Roman" w:hAnsi="Times New Roman" w:cs="Times New Roman"/>
                <w:color w:val="000000"/>
                <w:sz w:val="24"/>
                <w:szCs w:val="24"/>
              </w:rPr>
              <w:t>60.4a</w:t>
            </w:r>
          </w:p>
        </w:tc>
        <w:tc>
          <w:tcPr>
            <w:tcW w:w="679" w:type="pct"/>
            <w:shd w:val="clear" w:color="auto" w:fill="auto"/>
            <w:noWrap/>
            <w:hideMark/>
          </w:tcPr>
          <w:p w14:paraId="1C997675" w14:textId="77777777" w:rsidR="00717C83" w:rsidRPr="00BE6CC5" w:rsidRDefault="00717C83" w:rsidP="00121B48">
            <w:pPr>
              <w:spacing w:after="0" w:line="240" w:lineRule="auto"/>
              <w:rPr>
                <w:rFonts w:ascii="Times New Roman" w:eastAsia="Times New Roman" w:hAnsi="Times New Roman" w:cs="Times New Roman"/>
                <w:color w:val="000000"/>
                <w:sz w:val="24"/>
                <w:szCs w:val="24"/>
              </w:rPr>
            </w:pPr>
            <w:r w:rsidRPr="00BE6CC5">
              <w:rPr>
                <w:rFonts w:ascii="Times New Roman" w:eastAsia="Times New Roman" w:hAnsi="Times New Roman" w:cs="Times New Roman"/>
                <w:color w:val="000000"/>
                <w:sz w:val="24"/>
                <w:szCs w:val="24"/>
              </w:rPr>
              <w:t>8.7ab</w:t>
            </w:r>
          </w:p>
        </w:tc>
        <w:tc>
          <w:tcPr>
            <w:tcW w:w="675" w:type="pct"/>
            <w:shd w:val="clear" w:color="auto" w:fill="auto"/>
            <w:noWrap/>
            <w:hideMark/>
          </w:tcPr>
          <w:p w14:paraId="4662388D" w14:textId="77777777" w:rsidR="00717C83" w:rsidRPr="00BE6CC5" w:rsidRDefault="00717C83" w:rsidP="00121B48">
            <w:pPr>
              <w:spacing w:after="0" w:line="240" w:lineRule="auto"/>
              <w:rPr>
                <w:rFonts w:ascii="Times New Roman" w:eastAsia="Times New Roman" w:hAnsi="Times New Roman" w:cs="Times New Roman"/>
                <w:color w:val="000000"/>
                <w:sz w:val="24"/>
                <w:szCs w:val="24"/>
              </w:rPr>
            </w:pPr>
            <w:r w:rsidRPr="00BE6CC5">
              <w:rPr>
                <w:rFonts w:ascii="Times New Roman" w:eastAsia="Times New Roman" w:hAnsi="Times New Roman" w:cs="Times New Roman"/>
                <w:color w:val="000000"/>
                <w:sz w:val="24"/>
                <w:szCs w:val="24"/>
              </w:rPr>
              <w:t>47.6ab</w:t>
            </w:r>
          </w:p>
        </w:tc>
      </w:tr>
      <w:tr w:rsidR="002029C4" w:rsidRPr="00BE6CC5" w14:paraId="6EC8EE33" w14:textId="77777777" w:rsidTr="00F72172">
        <w:trPr>
          <w:trHeight w:val="60"/>
        </w:trPr>
        <w:tc>
          <w:tcPr>
            <w:tcW w:w="815" w:type="pct"/>
            <w:shd w:val="clear" w:color="auto" w:fill="auto"/>
            <w:noWrap/>
            <w:hideMark/>
          </w:tcPr>
          <w:p w14:paraId="0F870558" w14:textId="77777777" w:rsidR="00717C83" w:rsidRPr="00BE6CC5" w:rsidRDefault="00F83E46" w:rsidP="00121B48">
            <w:pPr>
              <w:spacing w:after="0" w:line="240" w:lineRule="auto"/>
              <w:rPr>
                <w:rFonts w:ascii="Times New Roman" w:eastAsia="Times New Roman" w:hAnsi="Times New Roman" w:cs="Times New Roman"/>
                <w:color w:val="000000"/>
                <w:sz w:val="24"/>
                <w:szCs w:val="24"/>
              </w:rPr>
            </w:pPr>
            <w:r w:rsidRPr="00BE6CC5">
              <w:rPr>
                <w:rFonts w:ascii="Times New Roman" w:eastAsia="Times New Roman" w:hAnsi="Times New Roman" w:cs="Times New Roman"/>
                <w:color w:val="000000"/>
                <w:sz w:val="24"/>
                <w:szCs w:val="24"/>
              </w:rPr>
              <w:t>G</w:t>
            </w:r>
            <w:r w:rsidR="00717C83" w:rsidRPr="00BE6CC5">
              <w:rPr>
                <w:rFonts w:ascii="Times New Roman" w:eastAsia="Times New Roman" w:hAnsi="Times New Roman" w:cs="Times New Roman"/>
                <w:color w:val="000000"/>
                <w:sz w:val="24"/>
                <w:szCs w:val="24"/>
              </w:rPr>
              <w:t>8</w:t>
            </w:r>
          </w:p>
        </w:tc>
        <w:tc>
          <w:tcPr>
            <w:tcW w:w="771" w:type="pct"/>
            <w:shd w:val="clear" w:color="auto" w:fill="auto"/>
            <w:noWrap/>
            <w:hideMark/>
          </w:tcPr>
          <w:p w14:paraId="49E4A83B" w14:textId="77777777" w:rsidR="00717C83" w:rsidRPr="00BE6CC5" w:rsidRDefault="00717C83" w:rsidP="00121B48">
            <w:pPr>
              <w:spacing w:after="0" w:line="240" w:lineRule="auto"/>
              <w:rPr>
                <w:rFonts w:ascii="Times New Roman" w:eastAsia="Times New Roman" w:hAnsi="Times New Roman" w:cs="Times New Roman"/>
                <w:color w:val="000000"/>
                <w:sz w:val="24"/>
                <w:szCs w:val="24"/>
              </w:rPr>
            </w:pPr>
            <w:r w:rsidRPr="00BE6CC5">
              <w:rPr>
                <w:rFonts w:ascii="Times New Roman" w:eastAsia="Times New Roman" w:hAnsi="Times New Roman" w:cs="Times New Roman"/>
                <w:color w:val="000000"/>
                <w:sz w:val="24"/>
                <w:szCs w:val="24"/>
              </w:rPr>
              <w:t>897.6abc</w:t>
            </w:r>
          </w:p>
        </w:tc>
        <w:tc>
          <w:tcPr>
            <w:tcW w:w="686" w:type="pct"/>
            <w:shd w:val="clear" w:color="auto" w:fill="auto"/>
            <w:noWrap/>
            <w:hideMark/>
          </w:tcPr>
          <w:p w14:paraId="6416C02A" w14:textId="77777777" w:rsidR="00717C83" w:rsidRPr="00BE6CC5" w:rsidRDefault="00717C83" w:rsidP="00121B48">
            <w:pPr>
              <w:spacing w:after="0" w:line="240" w:lineRule="auto"/>
              <w:rPr>
                <w:rFonts w:ascii="Times New Roman" w:eastAsia="Times New Roman" w:hAnsi="Times New Roman" w:cs="Times New Roman"/>
                <w:color w:val="000000"/>
                <w:sz w:val="24"/>
                <w:szCs w:val="24"/>
              </w:rPr>
            </w:pPr>
            <w:r w:rsidRPr="00BE6CC5">
              <w:rPr>
                <w:rFonts w:ascii="Times New Roman" w:eastAsia="Times New Roman" w:hAnsi="Times New Roman" w:cs="Times New Roman"/>
                <w:color w:val="000000"/>
                <w:sz w:val="24"/>
                <w:szCs w:val="24"/>
              </w:rPr>
              <w:t>93.8abc</w:t>
            </w:r>
          </w:p>
        </w:tc>
        <w:tc>
          <w:tcPr>
            <w:tcW w:w="695" w:type="pct"/>
            <w:shd w:val="clear" w:color="auto" w:fill="auto"/>
            <w:noWrap/>
            <w:hideMark/>
          </w:tcPr>
          <w:p w14:paraId="57D6F834" w14:textId="77777777" w:rsidR="00717C83" w:rsidRPr="00BE6CC5" w:rsidRDefault="00717C83" w:rsidP="00121B48">
            <w:pPr>
              <w:spacing w:after="0" w:line="240" w:lineRule="auto"/>
              <w:rPr>
                <w:rFonts w:ascii="Times New Roman" w:eastAsia="Times New Roman" w:hAnsi="Times New Roman" w:cs="Times New Roman"/>
                <w:color w:val="000000"/>
                <w:sz w:val="24"/>
                <w:szCs w:val="24"/>
              </w:rPr>
            </w:pPr>
            <w:r w:rsidRPr="00BE6CC5">
              <w:rPr>
                <w:rFonts w:ascii="Times New Roman" w:eastAsia="Times New Roman" w:hAnsi="Times New Roman" w:cs="Times New Roman"/>
                <w:color w:val="000000"/>
                <w:sz w:val="24"/>
                <w:szCs w:val="24"/>
              </w:rPr>
              <w:t>185.3b</w:t>
            </w:r>
          </w:p>
        </w:tc>
        <w:tc>
          <w:tcPr>
            <w:tcW w:w="679" w:type="pct"/>
            <w:shd w:val="clear" w:color="auto" w:fill="auto"/>
            <w:noWrap/>
            <w:hideMark/>
          </w:tcPr>
          <w:p w14:paraId="6CFCC0C6" w14:textId="77777777" w:rsidR="00717C83" w:rsidRPr="00BE6CC5" w:rsidRDefault="00717C83" w:rsidP="00121B48">
            <w:pPr>
              <w:spacing w:after="0" w:line="240" w:lineRule="auto"/>
              <w:rPr>
                <w:rFonts w:ascii="Times New Roman" w:eastAsia="Times New Roman" w:hAnsi="Times New Roman" w:cs="Times New Roman"/>
                <w:color w:val="000000"/>
                <w:sz w:val="24"/>
                <w:szCs w:val="24"/>
              </w:rPr>
            </w:pPr>
            <w:r w:rsidRPr="00BE6CC5">
              <w:rPr>
                <w:rFonts w:ascii="Times New Roman" w:eastAsia="Times New Roman" w:hAnsi="Times New Roman" w:cs="Times New Roman"/>
                <w:color w:val="000000"/>
                <w:sz w:val="24"/>
                <w:szCs w:val="24"/>
              </w:rPr>
              <w:t>59.8a</w:t>
            </w:r>
          </w:p>
        </w:tc>
        <w:tc>
          <w:tcPr>
            <w:tcW w:w="679" w:type="pct"/>
            <w:shd w:val="clear" w:color="auto" w:fill="auto"/>
            <w:noWrap/>
            <w:hideMark/>
          </w:tcPr>
          <w:p w14:paraId="377C5C9F" w14:textId="77777777" w:rsidR="00717C83" w:rsidRPr="00BE6CC5" w:rsidRDefault="00717C83" w:rsidP="00121B48">
            <w:pPr>
              <w:spacing w:after="0" w:line="240" w:lineRule="auto"/>
              <w:rPr>
                <w:rFonts w:ascii="Times New Roman" w:eastAsia="Times New Roman" w:hAnsi="Times New Roman" w:cs="Times New Roman"/>
                <w:color w:val="000000"/>
                <w:sz w:val="24"/>
                <w:szCs w:val="24"/>
              </w:rPr>
            </w:pPr>
            <w:r w:rsidRPr="00BE6CC5">
              <w:rPr>
                <w:rFonts w:ascii="Times New Roman" w:eastAsia="Times New Roman" w:hAnsi="Times New Roman" w:cs="Times New Roman"/>
                <w:color w:val="000000"/>
                <w:sz w:val="24"/>
                <w:szCs w:val="24"/>
              </w:rPr>
              <w:t>8.6ab</w:t>
            </w:r>
          </w:p>
        </w:tc>
        <w:tc>
          <w:tcPr>
            <w:tcW w:w="675" w:type="pct"/>
            <w:shd w:val="clear" w:color="auto" w:fill="auto"/>
            <w:noWrap/>
            <w:hideMark/>
          </w:tcPr>
          <w:p w14:paraId="38FA20CB" w14:textId="77777777" w:rsidR="00717C83" w:rsidRPr="00BE6CC5" w:rsidRDefault="00717C83" w:rsidP="00121B48">
            <w:pPr>
              <w:spacing w:after="0" w:line="240" w:lineRule="auto"/>
              <w:rPr>
                <w:rFonts w:ascii="Times New Roman" w:eastAsia="Times New Roman" w:hAnsi="Times New Roman" w:cs="Times New Roman"/>
                <w:color w:val="000000"/>
                <w:sz w:val="24"/>
                <w:szCs w:val="24"/>
              </w:rPr>
            </w:pPr>
            <w:r w:rsidRPr="00BE6CC5">
              <w:rPr>
                <w:rFonts w:ascii="Times New Roman" w:eastAsia="Times New Roman" w:hAnsi="Times New Roman" w:cs="Times New Roman"/>
                <w:color w:val="000000"/>
                <w:sz w:val="24"/>
                <w:szCs w:val="24"/>
              </w:rPr>
              <w:t>47.5ab</w:t>
            </w:r>
          </w:p>
        </w:tc>
      </w:tr>
      <w:tr w:rsidR="002029C4" w:rsidRPr="00BE6CC5" w14:paraId="040FB2AB" w14:textId="77777777" w:rsidTr="00F72172">
        <w:trPr>
          <w:trHeight w:val="60"/>
        </w:trPr>
        <w:tc>
          <w:tcPr>
            <w:tcW w:w="815" w:type="pct"/>
            <w:shd w:val="clear" w:color="auto" w:fill="auto"/>
            <w:noWrap/>
            <w:hideMark/>
          </w:tcPr>
          <w:p w14:paraId="2D670E4B" w14:textId="77777777" w:rsidR="00717C83" w:rsidRPr="00BE6CC5" w:rsidRDefault="00F83E46" w:rsidP="00121B48">
            <w:pPr>
              <w:spacing w:after="0" w:line="240" w:lineRule="auto"/>
              <w:rPr>
                <w:rFonts w:ascii="Times New Roman" w:eastAsia="Times New Roman" w:hAnsi="Times New Roman" w:cs="Times New Roman"/>
                <w:color w:val="000000"/>
                <w:sz w:val="24"/>
                <w:szCs w:val="24"/>
              </w:rPr>
            </w:pPr>
            <w:r w:rsidRPr="00BE6CC5">
              <w:rPr>
                <w:rFonts w:ascii="Times New Roman" w:eastAsia="Times New Roman" w:hAnsi="Times New Roman" w:cs="Times New Roman"/>
                <w:color w:val="000000"/>
                <w:sz w:val="24"/>
                <w:szCs w:val="24"/>
              </w:rPr>
              <w:t>G</w:t>
            </w:r>
            <w:r w:rsidR="00717C83" w:rsidRPr="00BE6CC5">
              <w:rPr>
                <w:rFonts w:ascii="Times New Roman" w:eastAsia="Times New Roman" w:hAnsi="Times New Roman" w:cs="Times New Roman"/>
                <w:color w:val="000000"/>
                <w:sz w:val="24"/>
                <w:szCs w:val="24"/>
              </w:rPr>
              <w:t>2</w:t>
            </w:r>
          </w:p>
        </w:tc>
        <w:tc>
          <w:tcPr>
            <w:tcW w:w="771" w:type="pct"/>
            <w:shd w:val="clear" w:color="auto" w:fill="auto"/>
            <w:noWrap/>
            <w:hideMark/>
          </w:tcPr>
          <w:p w14:paraId="659C1F26" w14:textId="77777777" w:rsidR="00717C83" w:rsidRPr="00BE6CC5" w:rsidRDefault="00717C83" w:rsidP="00121B48">
            <w:pPr>
              <w:spacing w:after="0" w:line="240" w:lineRule="auto"/>
              <w:rPr>
                <w:rFonts w:ascii="Times New Roman" w:eastAsia="Times New Roman" w:hAnsi="Times New Roman" w:cs="Times New Roman"/>
                <w:color w:val="000000"/>
                <w:sz w:val="24"/>
                <w:szCs w:val="24"/>
              </w:rPr>
            </w:pPr>
            <w:r w:rsidRPr="00BE6CC5">
              <w:rPr>
                <w:rFonts w:ascii="Times New Roman" w:eastAsia="Times New Roman" w:hAnsi="Times New Roman" w:cs="Times New Roman"/>
                <w:color w:val="000000"/>
                <w:sz w:val="24"/>
                <w:szCs w:val="24"/>
              </w:rPr>
              <w:t>830bc</w:t>
            </w:r>
          </w:p>
        </w:tc>
        <w:tc>
          <w:tcPr>
            <w:tcW w:w="686" w:type="pct"/>
            <w:shd w:val="clear" w:color="auto" w:fill="auto"/>
            <w:noWrap/>
            <w:hideMark/>
          </w:tcPr>
          <w:p w14:paraId="3163CEB8" w14:textId="77777777" w:rsidR="00717C83" w:rsidRPr="00BE6CC5" w:rsidRDefault="00717C83" w:rsidP="00121B48">
            <w:pPr>
              <w:spacing w:after="0" w:line="240" w:lineRule="auto"/>
              <w:rPr>
                <w:rFonts w:ascii="Times New Roman" w:eastAsia="Times New Roman" w:hAnsi="Times New Roman" w:cs="Times New Roman"/>
                <w:color w:val="000000"/>
                <w:sz w:val="24"/>
                <w:szCs w:val="24"/>
              </w:rPr>
            </w:pPr>
            <w:r w:rsidRPr="00BE6CC5">
              <w:rPr>
                <w:rFonts w:ascii="Times New Roman" w:eastAsia="Times New Roman" w:hAnsi="Times New Roman" w:cs="Times New Roman"/>
                <w:color w:val="000000"/>
                <w:sz w:val="24"/>
                <w:szCs w:val="24"/>
              </w:rPr>
              <w:t>93.3bc</w:t>
            </w:r>
          </w:p>
        </w:tc>
        <w:tc>
          <w:tcPr>
            <w:tcW w:w="695" w:type="pct"/>
            <w:shd w:val="clear" w:color="auto" w:fill="auto"/>
            <w:noWrap/>
            <w:hideMark/>
          </w:tcPr>
          <w:p w14:paraId="5CFE417C" w14:textId="77777777" w:rsidR="00717C83" w:rsidRPr="00BE6CC5" w:rsidRDefault="00717C83" w:rsidP="00121B48">
            <w:pPr>
              <w:spacing w:after="0" w:line="240" w:lineRule="auto"/>
              <w:rPr>
                <w:rFonts w:ascii="Times New Roman" w:eastAsia="Times New Roman" w:hAnsi="Times New Roman" w:cs="Times New Roman"/>
                <w:color w:val="000000"/>
                <w:sz w:val="24"/>
                <w:szCs w:val="24"/>
              </w:rPr>
            </w:pPr>
            <w:r w:rsidRPr="00BE6CC5">
              <w:rPr>
                <w:rFonts w:ascii="Times New Roman" w:eastAsia="Times New Roman" w:hAnsi="Times New Roman" w:cs="Times New Roman"/>
                <w:color w:val="000000"/>
                <w:sz w:val="24"/>
                <w:szCs w:val="24"/>
              </w:rPr>
              <w:t>182c</w:t>
            </w:r>
          </w:p>
        </w:tc>
        <w:tc>
          <w:tcPr>
            <w:tcW w:w="679" w:type="pct"/>
            <w:shd w:val="clear" w:color="auto" w:fill="auto"/>
            <w:noWrap/>
            <w:hideMark/>
          </w:tcPr>
          <w:p w14:paraId="21230751" w14:textId="77777777" w:rsidR="00717C83" w:rsidRPr="00BE6CC5" w:rsidRDefault="00717C83" w:rsidP="00121B48">
            <w:pPr>
              <w:spacing w:after="0" w:line="240" w:lineRule="auto"/>
              <w:rPr>
                <w:rFonts w:ascii="Times New Roman" w:eastAsia="Times New Roman" w:hAnsi="Times New Roman" w:cs="Times New Roman"/>
                <w:color w:val="000000"/>
                <w:sz w:val="24"/>
                <w:szCs w:val="24"/>
              </w:rPr>
            </w:pPr>
            <w:r w:rsidRPr="00BE6CC5">
              <w:rPr>
                <w:rFonts w:ascii="Times New Roman" w:eastAsia="Times New Roman" w:hAnsi="Times New Roman" w:cs="Times New Roman"/>
                <w:color w:val="000000"/>
                <w:sz w:val="24"/>
                <w:szCs w:val="24"/>
              </w:rPr>
              <w:t>59.6a</w:t>
            </w:r>
          </w:p>
        </w:tc>
        <w:tc>
          <w:tcPr>
            <w:tcW w:w="679" w:type="pct"/>
            <w:shd w:val="clear" w:color="auto" w:fill="auto"/>
            <w:noWrap/>
            <w:hideMark/>
          </w:tcPr>
          <w:p w14:paraId="57DC7D06" w14:textId="77777777" w:rsidR="00717C83" w:rsidRPr="00BE6CC5" w:rsidRDefault="00717C83" w:rsidP="00121B48">
            <w:pPr>
              <w:spacing w:after="0" w:line="240" w:lineRule="auto"/>
              <w:rPr>
                <w:rFonts w:ascii="Times New Roman" w:eastAsia="Times New Roman" w:hAnsi="Times New Roman" w:cs="Times New Roman"/>
                <w:color w:val="000000"/>
                <w:sz w:val="24"/>
                <w:szCs w:val="24"/>
              </w:rPr>
            </w:pPr>
            <w:r w:rsidRPr="00BE6CC5">
              <w:rPr>
                <w:rFonts w:ascii="Times New Roman" w:eastAsia="Times New Roman" w:hAnsi="Times New Roman" w:cs="Times New Roman"/>
                <w:color w:val="000000"/>
                <w:sz w:val="24"/>
                <w:szCs w:val="24"/>
              </w:rPr>
              <w:t>8.6ab</w:t>
            </w:r>
          </w:p>
        </w:tc>
        <w:tc>
          <w:tcPr>
            <w:tcW w:w="675" w:type="pct"/>
            <w:shd w:val="clear" w:color="auto" w:fill="auto"/>
            <w:noWrap/>
            <w:hideMark/>
          </w:tcPr>
          <w:p w14:paraId="40B53DC6" w14:textId="77777777" w:rsidR="00717C83" w:rsidRPr="00BE6CC5" w:rsidRDefault="00717C83" w:rsidP="00121B48">
            <w:pPr>
              <w:spacing w:after="0" w:line="240" w:lineRule="auto"/>
              <w:rPr>
                <w:rFonts w:ascii="Times New Roman" w:eastAsia="Times New Roman" w:hAnsi="Times New Roman" w:cs="Times New Roman"/>
                <w:color w:val="000000"/>
                <w:sz w:val="24"/>
                <w:szCs w:val="24"/>
              </w:rPr>
            </w:pPr>
            <w:r w:rsidRPr="00BE6CC5">
              <w:rPr>
                <w:rFonts w:ascii="Times New Roman" w:eastAsia="Times New Roman" w:hAnsi="Times New Roman" w:cs="Times New Roman"/>
                <w:color w:val="000000"/>
                <w:sz w:val="24"/>
                <w:szCs w:val="24"/>
              </w:rPr>
              <w:t>47ab</w:t>
            </w:r>
          </w:p>
        </w:tc>
      </w:tr>
      <w:tr w:rsidR="002029C4" w:rsidRPr="00BE6CC5" w14:paraId="47B993CE" w14:textId="77777777" w:rsidTr="00F72172">
        <w:trPr>
          <w:trHeight w:val="60"/>
        </w:trPr>
        <w:tc>
          <w:tcPr>
            <w:tcW w:w="815" w:type="pct"/>
            <w:shd w:val="clear" w:color="auto" w:fill="auto"/>
            <w:noWrap/>
            <w:hideMark/>
          </w:tcPr>
          <w:p w14:paraId="69460683" w14:textId="77777777" w:rsidR="00717C83" w:rsidRPr="00BE6CC5" w:rsidRDefault="00F83E46" w:rsidP="00121B48">
            <w:pPr>
              <w:spacing w:after="0" w:line="240" w:lineRule="auto"/>
              <w:rPr>
                <w:rFonts w:ascii="Times New Roman" w:eastAsia="Times New Roman" w:hAnsi="Times New Roman" w:cs="Times New Roman"/>
                <w:color w:val="000000"/>
                <w:sz w:val="24"/>
                <w:szCs w:val="24"/>
              </w:rPr>
            </w:pPr>
            <w:r w:rsidRPr="00BE6CC5">
              <w:rPr>
                <w:rFonts w:ascii="Times New Roman" w:eastAsia="Times New Roman" w:hAnsi="Times New Roman" w:cs="Times New Roman"/>
                <w:color w:val="000000"/>
                <w:sz w:val="24"/>
                <w:szCs w:val="24"/>
              </w:rPr>
              <w:t>G</w:t>
            </w:r>
            <w:r w:rsidR="00717C83" w:rsidRPr="00BE6CC5">
              <w:rPr>
                <w:rFonts w:ascii="Times New Roman" w:eastAsia="Times New Roman" w:hAnsi="Times New Roman" w:cs="Times New Roman"/>
                <w:color w:val="000000"/>
                <w:sz w:val="24"/>
                <w:szCs w:val="24"/>
              </w:rPr>
              <w:t>1</w:t>
            </w:r>
          </w:p>
        </w:tc>
        <w:tc>
          <w:tcPr>
            <w:tcW w:w="771" w:type="pct"/>
            <w:shd w:val="clear" w:color="auto" w:fill="auto"/>
            <w:noWrap/>
            <w:hideMark/>
          </w:tcPr>
          <w:p w14:paraId="3E74B8DD" w14:textId="77777777" w:rsidR="00717C83" w:rsidRPr="00BE6CC5" w:rsidRDefault="00717C83" w:rsidP="00121B48">
            <w:pPr>
              <w:spacing w:after="0" w:line="240" w:lineRule="auto"/>
              <w:rPr>
                <w:rFonts w:ascii="Times New Roman" w:eastAsia="Times New Roman" w:hAnsi="Times New Roman" w:cs="Times New Roman"/>
                <w:color w:val="000000"/>
                <w:sz w:val="24"/>
                <w:szCs w:val="24"/>
              </w:rPr>
            </w:pPr>
            <w:r w:rsidRPr="00BE6CC5">
              <w:rPr>
                <w:rFonts w:ascii="Times New Roman" w:eastAsia="Times New Roman" w:hAnsi="Times New Roman" w:cs="Times New Roman"/>
                <w:color w:val="000000"/>
                <w:sz w:val="24"/>
                <w:szCs w:val="24"/>
              </w:rPr>
              <w:t>826.6bc</w:t>
            </w:r>
          </w:p>
        </w:tc>
        <w:tc>
          <w:tcPr>
            <w:tcW w:w="686" w:type="pct"/>
            <w:shd w:val="clear" w:color="auto" w:fill="auto"/>
            <w:noWrap/>
            <w:hideMark/>
          </w:tcPr>
          <w:p w14:paraId="1EE4D7FE" w14:textId="77777777" w:rsidR="00717C83" w:rsidRPr="00BE6CC5" w:rsidRDefault="00717C83" w:rsidP="00121B48">
            <w:pPr>
              <w:spacing w:after="0" w:line="240" w:lineRule="auto"/>
              <w:rPr>
                <w:rFonts w:ascii="Times New Roman" w:eastAsia="Times New Roman" w:hAnsi="Times New Roman" w:cs="Times New Roman"/>
                <w:color w:val="000000"/>
                <w:sz w:val="24"/>
                <w:szCs w:val="24"/>
              </w:rPr>
            </w:pPr>
            <w:r w:rsidRPr="00BE6CC5">
              <w:rPr>
                <w:rFonts w:ascii="Times New Roman" w:eastAsia="Times New Roman" w:hAnsi="Times New Roman" w:cs="Times New Roman"/>
                <w:color w:val="000000"/>
                <w:sz w:val="24"/>
                <w:szCs w:val="24"/>
              </w:rPr>
              <w:t>92.1c</w:t>
            </w:r>
          </w:p>
        </w:tc>
        <w:tc>
          <w:tcPr>
            <w:tcW w:w="695" w:type="pct"/>
            <w:shd w:val="clear" w:color="auto" w:fill="auto"/>
            <w:noWrap/>
            <w:hideMark/>
          </w:tcPr>
          <w:p w14:paraId="4C3EFFB8" w14:textId="77777777" w:rsidR="00717C83" w:rsidRPr="00BE6CC5" w:rsidRDefault="00717C83" w:rsidP="00121B48">
            <w:pPr>
              <w:spacing w:after="0" w:line="240" w:lineRule="auto"/>
              <w:rPr>
                <w:rFonts w:ascii="Times New Roman" w:eastAsia="Times New Roman" w:hAnsi="Times New Roman" w:cs="Times New Roman"/>
                <w:color w:val="000000"/>
                <w:sz w:val="24"/>
                <w:szCs w:val="24"/>
              </w:rPr>
            </w:pPr>
            <w:r w:rsidRPr="00BE6CC5">
              <w:rPr>
                <w:rFonts w:ascii="Times New Roman" w:eastAsia="Times New Roman" w:hAnsi="Times New Roman" w:cs="Times New Roman"/>
                <w:color w:val="000000"/>
                <w:sz w:val="24"/>
                <w:szCs w:val="24"/>
              </w:rPr>
              <w:t>179.7c</w:t>
            </w:r>
          </w:p>
        </w:tc>
        <w:tc>
          <w:tcPr>
            <w:tcW w:w="679" w:type="pct"/>
            <w:shd w:val="clear" w:color="auto" w:fill="auto"/>
            <w:noWrap/>
            <w:hideMark/>
          </w:tcPr>
          <w:p w14:paraId="27E50485" w14:textId="77777777" w:rsidR="00717C83" w:rsidRPr="00BE6CC5" w:rsidRDefault="00717C83" w:rsidP="00121B48">
            <w:pPr>
              <w:spacing w:after="0" w:line="240" w:lineRule="auto"/>
              <w:rPr>
                <w:rFonts w:ascii="Times New Roman" w:eastAsia="Times New Roman" w:hAnsi="Times New Roman" w:cs="Times New Roman"/>
                <w:color w:val="000000"/>
                <w:sz w:val="24"/>
                <w:szCs w:val="24"/>
              </w:rPr>
            </w:pPr>
            <w:r w:rsidRPr="00BE6CC5">
              <w:rPr>
                <w:rFonts w:ascii="Times New Roman" w:eastAsia="Times New Roman" w:hAnsi="Times New Roman" w:cs="Times New Roman"/>
                <w:color w:val="000000"/>
                <w:sz w:val="24"/>
                <w:szCs w:val="24"/>
              </w:rPr>
              <w:t>59.6a</w:t>
            </w:r>
          </w:p>
        </w:tc>
        <w:tc>
          <w:tcPr>
            <w:tcW w:w="679" w:type="pct"/>
            <w:shd w:val="clear" w:color="auto" w:fill="auto"/>
            <w:noWrap/>
            <w:hideMark/>
          </w:tcPr>
          <w:p w14:paraId="17EB3185" w14:textId="77777777" w:rsidR="00717C83" w:rsidRPr="00BE6CC5" w:rsidRDefault="00717C83" w:rsidP="00121B48">
            <w:pPr>
              <w:spacing w:after="0" w:line="240" w:lineRule="auto"/>
              <w:rPr>
                <w:rFonts w:ascii="Times New Roman" w:eastAsia="Times New Roman" w:hAnsi="Times New Roman" w:cs="Times New Roman"/>
                <w:color w:val="000000"/>
                <w:sz w:val="24"/>
                <w:szCs w:val="24"/>
              </w:rPr>
            </w:pPr>
            <w:r w:rsidRPr="00BE6CC5">
              <w:rPr>
                <w:rFonts w:ascii="Times New Roman" w:eastAsia="Times New Roman" w:hAnsi="Times New Roman" w:cs="Times New Roman"/>
                <w:color w:val="000000"/>
                <w:sz w:val="24"/>
                <w:szCs w:val="24"/>
              </w:rPr>
              <w:t>8.4b</w:t>
            </w:r>
          </w:p>
        </w:tc>
        <w:tc>
          <w:tcPr>
            <w:tcW w:w="675" w:type="pct"/>
            <w:shd w:val="clear" w:color="auto" w:fill="auto"/>
            <w:noWrap/>
            <w:hideMark/>
          </w:tcPr>
          <w:p w14:paraId="34D76E92" w14:textId="77777777" w:rsidR="00717C83" w:rsidRPr="00BE6CC5" w:rsidRDefault="00717C83" w:rsidP="00121B48">
            <w:pPr>
              <w:spacing w:after="0" w:line="240" w:lineRule="auto"/>
              <w:rPr>
                <w:rFonts w:ascii="Times New Roman" w:eastAsia="Times New Roman" w:hAnsi="Times New Roman" w:cs="Times New Roman"/>
                <w:color w:val="000000"/>
                <w:sz w:val="24"/>
                <w:szCs w:val="24"/>
              </w:rPr>
            </w:pPr>
            <w:r w:rsidRPr="00BE6CC5">
              <w:rPr>
                <w:rFonts w:ascii="Times New Roman" w:eastAsia="Times New Roman" w:hAnsi="Times New Roman" w:cs="Times New Roman"/>
                <w:color w:val="000000"/>
                <w:sz w:val="24"/>
                <w:szCs w:val="24"/>
              </w:rPr>
              <w:t>46ab</w:t>
            </w:r>
          </w:p>
        </w:tc>
      </w:tr>
      <w:tr w:rsidR="00F83E46" w:rsidRPr="00BE6CC5" w14:paraId="640A6426" w14:textId="77777777" w:rsidTr="00F72172">
        <w:trPr>
          <w:trHeight w:val="60"/>
        </w:trPr>
        <w:tc>
          <w:tcPr>
            <w:tcW w:w="815" w:type="pct"/>
            <w:tcBorders>
              <w:bottom w:val="single" w:sz="4" w:space="0" w:color="auto"/>
            </w:tcBorders>
            <w:shd w:val="clear" w:color="000000" w:fill="FFFFFF"/>
            <w:noWrap/>
            <w:hideMark/>
          </w:tcPr>
          <w:p w14:paraId="35682B97" w14:textId="77777777" w:rsidR="00717C83" w:rsidRPr="00BE6CC5" w:rsidRDefault="00F83E46" w:rsidP="00121B48">
            <w:pPr>
              <w:spacing w:after="0" w:line="240" w:lineRule="auto"/>
              <w:rPr>
                <w:rFonts w:ascii="Times New Roman" w:eastAsia="Times New Roman" w:hAnsi="Times New Roman" w:cs="Times New Roman"/>
                <w:color w:val="000000"/>
                <w:sz w:val="24"/>
                <w:szCs w:val="24"/>
              </w:rPr>
            </w:pPr>
            <w:r w:rsidRPr="00BE6CC5">
              <w:rPr>
                <w:rFonts w:ascii="Times New Roman" w:eastAsia="Times New Roman" w:hAnsi="Times New Roman" w:cs="Times New Roman"/>
                <w:color w:val="000000"/>
                <w:sz w:val="24"/>
                <w:szCs w:val="24"/>
              </w:rPr>
              <w:t>G</w:t>
            </w:r>
            <w:r w:rsidR="00717C83" w:rsidRPr="00BE6CC5">
              <w:rPr>
                <w:rFonts w:ascii="Times New Roman" w:eastAsia="Times New Roman" w:hAnsi="Times New Roman" w:cs="Times New Roman"/>
                <w:color w:val="000000"/>
                <w:sz w:val="24"/>
                <w:szCs w:val="24"/>
              </w:rPr>
              <w:t>5</w:t>
            </w:r>
          </w:p>
        </w:tc>
        <w:tc>
          <w:tcPr>
            <w:tcW w:w="771" w:type="pct"/>
            <w:tcBorders>
              <w:bottom w:val="single" w:sz="4" w:space="0" w:color="auto"/>
            </w:tcBorders>
            <w:shd w:val="clear" w:color="auto" w:fill="auto"/>
            <w:noWrap/>
            <w:hideMark/>
          </w:tcPr>
          <w:p w14:paraId="785D0CF4" w14:textId="77777777" w:rsidR="00717C83" w:rsidRPr="00BE6CC5" w:rsidRDefault="00717C83" w:rsidP="00121B48">
            <w:pPr>
              <w:spacing w:after="0" w:line="240" w:lineRule="auto"/>
              <w:rPr>
                <w:rFonts w:ascii="Times New Roman" w:eastAsia="Times New Roman" w:hAnsi="Times New Roman" w:cs="Times New Roman"/>
                <w:color w:val="000000"/>
                <w:sz w:val="24"/>
                <w:szCs w:val="24"/>
              </w:rPr>
            </w:pPr>
            <w:r w:rsidRPr="00BE6CC5">
              <w:rPr>
                <w:rFonts w:ascii="Times New Roman" w:eastAsia="Times New Roman" w:hAnsi="Times New Roman" w:cs="Times New Roman"/>
                <w:color w:val="000000"/>
                <w:sz w:val="24"/>
                <w:szCs w:val="24"/>
              </w:rPr>
              <w:t>779.5c</w:t>
            </w:r>
          </w:p>
        </w:tc>
        <w:tc>
          <w:tcPr>
            <w:tcW w:w="686" w:type="pct"/>
            <w:tcBorders>
              <w:bottom w:val="single" w:sz="4" w:space="0" w:color="auto"/>
            </w:tcBorders>
            <w:shd w:val="clear" w:color="auto" w:fill="auto"/>
            <w:noWrap/>
            <w:hideMark/>
          </w:tcPr>
          <w:p w14:paraId="24C6E953" w14:textId="77777777" w:rsidR="00717C83" w:rsidRPr="00BE6CC5" w:rsidRDefault="00717C83" w:rsidP="00121B48">
            <w:pPr>
              <w:spacing w:after="0" w:line="240" w:lineRule="auto"/>
              <w:rPr>
                <w:rFonts w:ascii="Times New Roman" w:eastAsia="Times New Roman" w:hAnsi="Times New Roman" w:cs="Times New Roman"/>
                <w:color w:val="000000"/>
                <w:sz w:val="24"/>
                <w:szCs w:val="24"/>
              </w:rPr>
            </w:pPr>
            <w:r w:rsidRPr="00BE6CC5">
              <w:rPr>
                <w:rFonts w:ascii="Times New Roman" w:eastAsia="Times New Roman" w:hAnsi="Times New Roman" w:cs="Times New Roman"/>
                <w:color w:val="000000"/>
                <w:sz w:val="24"/>
                <w:szCs w:val="24"/>
              </w:rPr>
              <w:t>79.7d</w:t>
            </w:r>
          </w:p>
        </w:tc>
        <w:tc>
          <w:tcPr>
            <w:tcW w:w="695" w:type="pct"/>
            <w:tcBorders>
              <w:bottom w:val="single" w:sz="4" w:space="0" w:color="auto"/>
            </w:tcBorders>
            <w:shd w:val="clear" w:color="auto" w:fill="auto"/>
            <w:noWrap/>
            <w:hideMark/>
          </w:tcPr>
          <w:p w14:paraId="7DF1D237" w14:textId="77777777" w:rsidR="00717C83" w:rsidRPr="00BE6CC5" w:rsidRDefault="00717C83" w:rsidP="00121B48">
            <w:pPr>
              <w:spacing w:after="0" w:line="240" w:lineRule="auto"/>
              <w:rPr>
                <w:rFonts w:ascii="Times New Roman" w:eastAsia="Times New Roman" w:hAnsi="Times New Roman" w:cs="Times New Roman"/>
                <w:color w:val="000000"/>
                <w:sz w:val="24"/>
                <w:szCs w:val="24"/>
              </w:rPr>
            </w:pPr>
            <w:r w:rsidRPr="00BE6CC5">
              <w:rPr>
                <w:rFonts w:ascii="Times New Roman" w:eastAsia="Times New Roman" w:hAnsi="Times New Roman" w:cs="Times New Roman"/>
                <w:color w:val="000000"/>
                <w:sz w:val="24"/>
                <w:szCs w:val="24"/>
              </w:rPr>
              <w:t>172.3d</w:t>
            </w:r>
          </w:p>
        </w:tc>
        <w:tc>
          <w:tcPr>
            <w:tcW w:w="679" w:type="pct"/>
            <w:tcBorders>
              <w:bottom w:val="single" w:sz="4" w:space="0" w:color="auto"/>
            </w:tcBorders>
            <w:shd w:val="clear" w:color="auto" w:fill="auto"/>
            <w:noWrap/>
            <w:hideMark/>
          </w:tcPr>
          <w:p w14:paraId="411A899B" w14:textId="77777777" w:rsidR="00717C83" w:rsidRPr="00BE6CC5" w:rsidRDefault="00717C83" w:rsidP="00121B48">
            <w:pPr>
              <w:spacing w:after="0" w:line="240" w:lineRule="auto"/>
              <w:rPr>
                <w:rFonts w:ascii="Times New Roman" w:eastAsia="Times New Roman" w:hAnsi="Times New Roman" w:cs="Times New Roman"/>
                <w:color w:val="000000"/>
                <w:sz w:val="24"/>
                <w:szCs w:val="24"/>
              </w:rPr>
            </w:pPr>
            <w:r w:rsidRPr="00BE6CC5">
              <w:rPr>
                <w:rFonts w:ascii="Times New Roman" w:eastAsia="Times New Roman" w:hAnsi="Times New Roman" w:cs="Times New Roman"/>
                <w:color w:val="000000"/>
                <w:sz w:val="24"/>
                <w:szCs w:val="24"/>
              </w:rPr>
              <w:t>56.9b</w:t>
            </w:r>
          </w:p>
        </w:tc>
        <w:tc>
          <w:tcPr>
            <w:tcW w:w="679" w:type="pct"/>
            <w:tcBorders>
              <w:bottom w:val="single" w:sz="4" w:space="0" w:color="auto"/>
            </w:tcBorders>
            <w:shd w:val="clear" w:color="auto" w:fill="auto"/>
            <w:noWrap/>
            <w:hideMark/>
          </w:tcPr>
          <w:p w14:paraId="321DE271" w14:textId="77777777" w:rsidR="00717C83" w:rsidRPr="00BE6CC5" w:rsidRDefault="00717C83" w:rsidP="00121B48">
            <w:pPr>
              <w:spacing w:after="0" w:line="240" w:lineRule="auto"/>
              <w:rPr>
                <w:rFonts w:ascii="Times New Roman" w:eastAsia="Times New Roman" w:hAnsi="Times New Roman" w:cs="Times New Roman"/>
                <w:color w:val="000000"/>
                <w:sz w:val="24"/>
                <w:szCs w:val="24"/>
              </w:rPr>
            </w:pPr>
            <w:r w:rsidRPr="00BE6CC5">
              <w:rPr>
                <w:rFonts w:ascii="Times New Roman" w:eastAsia="Times New Roman" w:hAnsi="Times New Roman" w:cs="Times New Roman"/>
                <w:color w:val="000000"/>
                <w:sz w:val="24"/>
                <w:szCs w:val="24"/>
              </w:rPr>
              <w:t>8.2b</w:t>
            </w:r>
          </w:p>
        </w:tc>
        <w:tc>
          <w:tcPr>
            <w:tcW w:w="675" w:type="pct"/>
            <w:tcBorders>
              <w:bottom w:val="single" w:sz="4" w:space="0" w:color="auto"/>
            </w:tcBorders>
            <w:shd w:val="clear" w:color="auto" w:fill="auto"/>
            <w:noWrap/>
            <w:hideMark/>
          </w:tcPr>
          <w:p w14:paraId="3F84C871" w14:textId="77777777" w:rsidR="00717C83" w:rsidRPr="00BE6CC5" w:rsidRDefault="00717C83" w:rsidP="00121B48">
            <w:pPr>
              <w:spacing w:after="0" w:line="240" w:lineRule="auto"/>
              <w:rPr>
                <w:rFonts w:ascii="Times New Roman" w:eastAsia="Times New Roman" w:hAnsi="Times New Roman" w:cs="Times New Roman"/>
                <w:color w:val="000000"/>
                <w:sz w:val="24"/>
                <w:szCs w:val="24"/>
              </w:rPr>
            </w:pPr>
            <w:r w:rsidRPr="00BE6CC5">
              <w:rPr>
                <w:rFonts w:ascii="Times New Roman" w:eastAsia="Times New Roman" w:hAnsi="Times New Roman" w:cs="Times New Roman"/>
                <w:color w:val="000000"/>
                <w:sz w:val="24"/>
                <w:szCs w:val="24"/>
              </w:rPr>
              <w:t>42.5b</w:t>
            </w:r>
          </w:p>
        </w:tc>
      </w:tr>
      <w:tr w:rsidR="002029C4" w:rsidRPr="00BE6CC5" w14:paraId="246E6D7F" w14:textId="77777777" w:rsidTr="00F72172">
        <w:trPr>
          <w:trHeight w:val="50"/>
        </w:trPr>
        <w:tc>
          <w:tcPr>
            <w:tcW w:w="815" w:type="pct"/>
            <w:tcBorders>
              <w:top w:val="single" w:sz="4" w:space="0" w:color="auto"/>
              <w:bottom w:val="single" w:sz="4" w:space="0" w:color="auto"/>
            </w:tcBorders>
            <w:shd w:val="clear" w:color="auto" w:fill="auto"/>
            <w:noWrap/>
            <w:hideMark/>
          </w:tcPr>
          <w:p w14:paraId="7DB1027B" w14:textId="77777777" w:rsidR="00717C83" w:rsidRPr="00BE6CC5" w:rsidRDefault="00121B48" w:rsidP="00121B48">
            <w:pPr>
              <w:spacing w:after="0" w:line="240" w:lineRule="auto"/>
              <w:rPr>
                <w:rFonts w:ascii="Times New Roman" w:eastAsia="Times New Roman" w:hAnsi="Times New Roman" w:cs="Times New Roman"/>
                <w:sz w:val="24"/>
                <w:szCs w:val="24"/>
              </w:rPr>
            </w:pPr>
            <w:r w:rsidRPr="00BE6CC5">
              <w:rPr>
                <w:rFonts w:ascii="Times New Roman" w:eastAsia="Times New Roman" w:hAnsi="Times New Roman" w:cs="Times New Roman"/>
                <w:sz w:val="24"/>
                <w:szCs w:val="24"/>
              </w:rPr>
              <w:t>LSD</w:t>
            </w:r>
          </w:p>
        </w:tc>
        <w:tc>
          <w:tcPr>
            <w:tcW w:w="771" w:type="pct"/>
            <w:tcBorders>
              <w:top w:val="single" w:sz="4" w:space="0" w:color="auto"/>
              <w:bottom w:val="single" w:sz="4" w:space="0" w:color="auto"/>
            </w:tcBorders>
            <w:shd w:val="clear" w:color="auto" w:fill="auto"/>
            <w:noWrap/>
            <w:hideMark/>
          </w:tcPr>
          <w:p w14:paraId="0AB9327B" w14:textId="77777777" w:rsidR="00717C83" w:rsidRPr="00BE6CC5" w:rsidRDefault="00717C83" w:rsidP="00121B48">
            <w:pPr>
              <w:spacing w:after="0" w:line="240" w:lineRule="auto"/>
              <w:rPr>
                <w:rFonts w:ascii="Times New Roman" w:eastAsia="Times New Roman" w:hAnsi="Times New Roman" w:cs="Times New Roman"/>
                <w:color w:val="000000"/>
                <w:sz w:val="24"/>
                <w:szCs w:val="24"/>
              </w:rPr>
            </w:pPr>
            <w:r w:rsidRPr="00BE6CC5">
              <w:rPr>
                <w:rFonts w:ascii="Times New Roman" w:eastAsia="Times New Roman" w:hAnsi="Times New Roman" w:cs="Times New Roman"/>
                <w:color w:val="000000"/>
                <w:sz w:val="24"/>
                <w:szCs w:val="24"/>
              </w:rPr>
              <w:t>137.8</w:t>
            </w:r>
          </w:p>
        </w:tc>
        <w:tc>
          <w:tcPr>
            <w:tcW w:w="686" w:type="pct"/>
            <w:tcBorders>
              <w:top w:val="single" w:sz="4" w:space="0" w:color="auto"/>
              <w:bottom w:val="single" w:sz="4" w:space="0" w:color="auto"/>
            </w:tcBorders>
            <w:shd w:val="clear" w:color="auto" w:fill="auto"/>
            <w:noWrap/>
            <w:hideMark/>
          </w:tcPr>
          <w:p w14:paraId="7DD24DA8" w14:textId="77777777" w:rsidR="00717C83" w:rsidRPr="00BE6CC5" w:rsidRDefault="00717C83" w:rsidP="00121B48">
            <w:pPr>
              <w:spacing w:after="0" w:line="240" w:lineRule="auto"/>
              <w:rPr>
                <w:rFonts w:ascii="Times New Roman" w:eastAsia="Times New Roman" w:hAnsi="Times New Roman" w:cs="Times New Roman"/>
                <w:color w:val="000000"/>
                <w:sz w:val="24"/>
                <w:szCs w:val="24"/>
              </w:rPr>
            </w:pPr>
            <w:r w:rsidRPr="00BE6CC5">
              <w:rPr>
                <w:rFonts w:ascii="Times New Roman" w:eastAsia="Times New Roman" w:hAnsi="Times New Roman" w:cs="Times New Roman"/>
                <w:color w:val="000000"/>
                <w:sz w:val="24"/>
                <w:szCs w:val="24"/>
              </w:rPr>
              <w:t>2.74</w:t>
            </w:r>
          </w:p>
        </w:tc>
        <w:tc>
          <w:tcPr>
            <w:tcW w:w="695" w:type="pct"/>
            <w:tcBorders>
              <w:top w:val="single" w:sz="4" w:space="0" w:color="auto"/>
              <w:bottom w:val="single" w:sz="4" w:space="0" w:color="auto"/>
            </w:tcBorders>
            <w:shd w:val="clear" w:color="auto" w:fill="auto"/>
            <w:noWrap/>
            <w:hideMark/>
          </w:tcPr>
          <w:p w14:paraId="07FA0FFC" w14:textId="77777777" w:rsidR="00717C83" w:rsidRPr="00BE6CC5" w:rsidRDefault="00717C83" w:rsidP="00121B48">
            <w:pPr>
              <w:spacing w:after="0" w:line="240" w:lineRule="auto"/>
              <w:rPr>
                <w:rFonts w:ascii="Times New Roman" w:eastAsia="Times New Roman" w:hAnsi="Times New Roman" w:cs="Times New Roman"/>
                <w:color w:val="000000"/>
                <w:sz w:val="24"/>
                <w:szCs w:val="24"/>
              </w:rPr>
            </w:pPr>
            <w:r w:rsidRPr="00BE6CC5">
              <w:rPr>
                <w:rFonts w:ascii="Times New Roman" w:eastAsia="Times New Roman" w:hAnsi="Times New Roman" w:cs="Times New Roman"/>
                <w:color w:val="000000"/>
                <w:sz w:val="24"/>
                <w:szCs w:val="24"/>
              </w:rPr>
              <w:t>2.51</w:t>
            </w:r>
          </w:p>
        </w:tc>
        <w:tc>
          <w:tcPr>
            <w:tcW w:w="679" w:type="pct"/>
            <w:tcBorders>
              <w:top w:val="single" w:sz="4" w:space="0" w:color="auto"/>
              <w:bottom w:val="single" w:sz="4" w:space="0" w:color="auto"/>
            </w:tcBorders>
            <w:shd w:val="clear" w:color="auto" w:fill="auto"/>
            <w:noWrap/>
            <w:hideMark/>
          </w:tcPr>
          <w:p w14:paraId="1F43E408" w14:textId="77777777" w:rsidR="00717C83" w:rsidRPr="00BE6CC5" w:rsidRDefault="00717C83" w:rsidP="00121B48">
            <w:pPr>
              <w:spacing w:after="0" w:line="240" w:lineRule="auto"/>
              <w:rPr>
                <w:rFonts w:ascii="Times New Roman" w:eastAsia="Times New Roman" w:hAnsi="Times New Roman" w:cs="Times New Roman"/>
                <w:color w:val="000000"/>
                <w:sz w:val="24"/>
                <w:szCs w:val="24"/>
              </w:rPr>
            </w:pPr>
            <w:r w:rsidRPr="00BE6CC5">
              <w:rPr>
                <w:rFonts w:ascii="Times New Roman" w:eastAsia="Times New Roman" w:hAnsi="Times New Roman" w:cs="Times New Roman"/>
                <w:color w:val="000000"/>
                <w:sz w:val="24"/>
                <w:szCs w:val="24"/>
              </w:rPr>
              <w:t>2.07</w:t>
            </w:r>
          </w:p>
        </w:tc>
        <w:tc>
          <w:tcPr>
            <w:tcW w:w="679" w:type="pct"/>
            <w:tcBorders>
              <w:top w:val="single" w:sz="4" w:space="0" w:color="auto"/>
              <w:bottom w:val="single" w:sz="4" w:space="0" w:color="auto"/>
            </w:tcBorders>
            <w:shd w:val="clear" w:color="auto" w:fill="auto"/>
            <w:noWrap/>
            <w:hideMark/>
          </w:tcPr>
          <w:p w14:paraId="0A8FC434" w14:textId="77777777" w:rsidR="00717C83" w:rsidRPr="00BE6CC5" w:rsidRDefault="00717C83" w:rsidP="00121B48">
            <w:pPr>
              <w:spacing w:after="0" w:line="240" w:lineRule="auto"/>
              <w:rPr>
                <w:rFonts w:ascii="Times New Roman" w:eastAsia="Times New Roman" w:hAnsi="Times New Roman" w:cs="Times New Roman"/>
                <w:color w:val="000000"/>
                <w:sz w:val="24"/>
                <w:szCs w:val="24"/>
              </w:rPr>
            </w:pPr>
            <w:r w:rsidRPr="00BE6CC5">
              <w:rPr>
                <w:rFonts w:ascii="Times New Roman" w:eastAsia="Times New Roman" w:hAnsi="Times New Roman" w:cs="Times New Roman"/>
                <w:color w:val="000000"/>
                <w:sz w:val="24"/>
                <w:szCs w:val="24"/>
              </w:rPr>
              <w:t>0.8</w:t>
            </w:r>
          </w:p>
        </w:tc>
        <w:tc>
          <w:tcPr>
            <w:tcW w:w="675" w:type="pct"/>
            <w:tcBorders>
              <w:top w:val="single" w:sz="4" w:space="0" w:color="auto"/>
              <w:bottom w:val="single" w:sz="4" w:space="0" w:color="auto"/>
            </w:tcBorders>
            <w:shd w:val="clear" w:color="auto" w:fill="auto"/>
            <w:noWrap/>
            <w:hideMark/>
          </w:tcPr>
          <w:p w14:paraId="4866A255" w14:textId="77777777" w:rsidR="00717C83" w:rsidRPr="00BE6CC5" w:rsidRDefault="00717C83" w:rsidP="00121B48">
            <w:pPr>
              <w:spacing w:after="0" w:line="240" w:lineRule="auto"/>
              <w:rPr>
                <w:rFonts w:ascii="Times New Roman" w:eastAsia="Times New Roman" w:hAnsi="Times New Roman" w:cs="Times New Roman"/>
                <w:color w:val="000000"/>
                <w:sz w:val="24"/>
                <w:szCs w:val="24"/>
              </w:rPr>
            </w:pPr>
            <w:r w:rsidRPr="00BE6CC5">
              <w:rPr>
                <w:rFonts w:ascii="Times New Roman" w:eastAsia="Times New Roman" w:hAnsi="Times New Roman" w:cs="Times New Roman"/>
                <w:color w:val="000000"/>
                <w:sz w:val="24"/>
                <w:szCs w:val="24"/>
              </w:rPr>
              <w:t>8.7</w:t>
            </w:r>
          </w:p>
        </w:tc>
      </w:tr>
    </w:tbl>
    <w:p w14:paraId="5092BA02" w14:textId="0833A947" w:rsidR="00BA7432" w:rsidRPr="00250D36" w:rsidRDefault="00E556B9" w:rsidP="00250D36">
      <w:pPr>
        <w:spacing w:line="360" w:lineRule="auto"/>
        <w:jc w:val="both"/>
        <w:rPr>
          <w:rFonts w:ascii="Times New Roman" w:hAnsi="Times New Roman" w:cs="Times New Roman"/>
          <w:sz w:val="24"/>
          <w:szCs w:val="24"/>
        </w:rPr>
      </w:pPr>
      <w:r w:rsidRPr="00714656">
        <w:rPr>
          <w:rFonts w:ascii="Times New Roman" w:hAnsi="Times New Roman" w:cs="Times New Roman"/>
          <w:sz w:val="24"/>
          <w:szCs w:val="24"/>
        </w:rPr>
        <w:t xml:space="preserve">DTF = days to flowering, DTM= Days to maturity, PLH= Plant height, NBPP= </w:t>
      </w:r>
      <w:r w:rsidR="00714656" w:rsidRPr="00714656">
        <w:rPr>
          <w:rFonts w:ascii="Times New Roman" w:hAnsi="Times New Roman" w:cs="Times New Roman"/>
          <w:color w:val="222222"/>
          <w:sz w:val="24"/>
          <w:szCs w:val="24"/>
          <w:shd w:val="clear" w:color="auto" w:fill="FFFFFF"/>
        </w:rPr>
        <w:t>number of primary branch plant</w:t>
      </w:r>
      <w:r w:rsidR="00714656" w:rsidRPr="00714656">
        <w:rPr>
          <w:rFonts w:ascii="Times New Roman" w:hAnsi="Times New Roman" w:cs="Times New Roman"/>
          <w:color w:val="222222"/>
          <w:sz w:val="24"/>
          <w:szCs w:val="24"/>
          <w:shd w:val="clear" w:color="auto" w:fill="FFFFFF"/>
          <w:vertAlign w:val="superscript"/>
        </w:rPr>
        <w:t>−1</w:t>
      </w:r>
      <w:r w:rsidRPr="00714656">
        <w:rPr>
          <w:rFonts w:ascii="Times New Roman" w:hAnsi="Times New Roman" w:cs="Times New Roman"/>
          <w:sz w:val="24"/>
          <w:szCs w:val="24"/>
        </w:rPr>
        <w:t xml:space="preserve">, NUPP = </w:t>
      </w:r>
      <w:r w:rsidR="007C4A15" w:rsidRPr="00714656">
        <w:rPr>
          <w:rFonts w:ascii="Times New Roman" w:hAnsi="Times New Roman" w:cs="Times New Roman"/>
          <w:color w:val="222222"/>
          <w:sz w:val="24"/>
          <w:szCs w:val="24"/>
          <w:shd w:val="clear" w:color="auto" w:fill="FFFFFF"/>
        </w:rPr>
        <w:t>number of umbels plant</w:t>
      </w:r>
      <w:r w:rsidR="007C4A15" w:rsidRPr="00714656">
        <w:rPr>
          <w:rFonts w:ascii="Times New Roman" w:hAnsi="Times New Roman" w:cs="Times New Roman"/>
          <w:color w:val="222222"/>
          <w:sz w:val="24"/>
          <w:szCs w:val="24"/>
          <w:shd w:val="clear" w:color="auto" w:fill="FFFFFF"/>
          <w:vertAlign w:val="superscript"/>
        </w:rPr>
        <w:t>−1</w:t>
      </w:r>
      <w:r w:rsidRPr="00714656">
        <w:rPr>
          <w:rFonts w:ascii="Times New Roman" w:hAnsi="Times New Roman" w:cs="Times New Roman"/>
          <w:sz w:val="24"/>
          <w:szCs w:val="24"/>
        </w:rPr>
        <w:t xml:space="preserve">, </w:t>
      </w:r>
      <w:r w:rsidR="00350D47">
        <w:rPr>
          <w:rFonts w:ascii="Times New Roman" w:hAnsi="Times New Roman" w:cs="Times New Roman"/>
          <w:sz w:val="24"/>
          <w:szCs w:val="24"/>
        </w:rPr>
        <w:t>S</w:t>
      </w:r>
      <w:r w:rsidRPr="00714656">
        <w:rPr>
          <w:rFonts w:ascii="Times New Roman" w:hAnsi="Times New Roman" w:cs="Times New Roman"/>
          <w:sz w:val="24"/>
          <w:szCs w:val="24"/>
        </w:rPr>
        <w:t>YH =</w:t>
      </w:r>
      <w:r w:rsidR="007C4A15" w:rsidRPr="00714656">
        <w:rPr>
          <w:rFonts w:ascii="Times New Roman" w:hAnsi="Times New Roman" w:cs="Times New Roman"/>
          <w:sz w:val="24"/>
          <w:szCs w:val="24"/>
        </w:rPr>
        <w:t xml:space="preserve"> </w:t>
      </w:r>
      <w:r w:rsidR="00680811">
        <w:rPr>
          <w:rFonts w:ascii="Times New Roman" w:hAnsi="Times New Roman" w:cs="Times New Roman"/>
          <w:sz w:val="24"/>
          <w:szCs w:val="24"/>
        </w:rPr>
        <w:t>seed</w:t>
      </w:r>
      <w:r w:rsidR="007C4A15" w:rsidRPr="00714656">
        <w:rPr>
          <w:rFonts w:ascii="Times New Roman" w:hAnsi="Times New Roman" w:cs="Times New Roman"/>
          <w:sz w:val="24"/>
          <w:szCs w:val="24"/>
        </w:rPr>
        <w:t xml:space="preserve"> yield</w:t>
      </w:r>
      <w:r w:rsidR="009424DF">
        <w:rPr>
          <w:rFonts w:ascii="Times New Roman" w:hAnsi="Times New Roman" w:cs="Times New Roman"/>
          <w:sz w:val="24"/>
          <w:szCs w:val="24"/>
        </w:rPr>
        <w:t xml:space="preserve"> </w:t>
      </w:r>
      <w:r w:rsidR="003B6178">
        <w:rPr>
          <w:rFonts w:ascii="Times New Roman" w:hAnsi="Times New Roman" w:cs="Times New Roman"/>
          <w:sz w:val="24"/>
          <w:szCs w:val="24"/>
        </w:rPr>
        <w:t>kg</w:t>
      </w:r>
      <w:r w:rsidR="007C4A15" w:rsidRPr="00714656">
        <w:rPr>
          <w:rFonts w:ascii="Times New Roman" w:hAnsi="Times New Roman" w:cs="Times New Roman"/>
          <w:sz w:val="24"/>
          <w:szCs w:val="24"/>
        </w:rPr>
        <w:t xml:space="preserve"> per hectare</w:t>
      </w:r>
      <w:r w:rsidR="00250D36">
        <w:rPr>
          <w:rFonts w:ascii="Times New Roman" w:hAnsi="Times New Roman" w:cs="Times New Roman"/>
          <w:sz w:val="24"/>
          <w:szCs w:val="24"/>
        </w:rPr>
        <w:t>,</w:t>
      </w:r>
    </w:p>
    <w:p w14:paraId="438F3C54" w14:textId="0894D3EC" w:rsidR="00940245" w:rsidRDefault="00571A64" w:rsidP="0060270E">
      <w:pPr>
        <w:pStyle w:val="ListParagraph"/>
        <w:spacing w:before="240"/>
        <w:ind w:left="0"/>
        <w:rPr>
          <w:rFonts w:ascii="Times New Roman" w:hAnsi="Times New Roman" w:cs="Times New Roman"/>
          <w:b/>
          <w:sz w:val="24"/>
          <w:szCs w:val="24"/>
        </w:rPr>
      </w:pPr>
      <w:r w:rsidRPr="00F125F0">
        <w:rPr>
          <w:rFonts w:ascii="Times New Roman" w:hAnsi="Times New Roman" w:cs="Times New Roman"/>
          <w:b/>
          <w:sz w:val="24"/>
          <w:szCs w:val="24"/>
        </w:rPr>
        <w:t>GGE biplot analysis</w:t>
      </w:r>
    </w:p>
    <w:p w14:paraId="6A007AE8" w14:textId="444ACD6C" w:rsidR="00F9359D" w:rsidRDefault="00F9359D" w:rsidP="00722B32">
      <w:pPr>
        <w:spacing w:before="240" w:line="360" w:lineRule="auto"/>
        <w:jc w:val="both"/>
        <w:rPr>
          <w:rFonts w:ascii="Times New Roman" w:hAnsi="Times New Roman" w:cs="Times New Roman"/>
          <w:sz w:val="24"/>
          <w:szCs w:val="24"/>
        </w:rPr>
      </w:pPr>
      <w:r w:rsidRPr="00F9359D">
        <w:rPr>
          <w:rFonts w:ascii="Times New Roman" w:hAnsi="Times New Roman" w:cs="Times New Roman"/>
          <w:color w:val="000000"/>
          <w:sz w:val="24"/>
          <w:szCs w:val="24"/>
        </w:rPr>
        <w:t>Genotype main effect plus genotype by-environment interaction (GGE) biplot produces a graphical display of results that facilitates a better understanding of complex genotype by-environment interaction in Mult environment trials of breeding</w:t>
      </w:r>
      <w:r w:rsidRPr="00F9359D">
        <w:t>.</w:t>
      </w:r>
      <w:r>
        <w:t xml:space="preserve"> </w:t>
      </w:r>
      <w:r w:rsidR="00F415B7" w:rsidRPr="00F72172">
        <w:rPr>
          <w:rFonts w:ascii="Times New Roman" w:hAnsi="Times New Roman" w:cs="Times New Roman"/>
          <w:sz w:val="24"/>
          <w:szCs w:val="24"/>
        </w:rPr>
        <w:t>The GGE Biplot facilitates a visual examination of the GE interaction patterns in multi-environment trial data (</w:t>
      </w:r>
      <w:proofErr w:type="spellStart"/>
      <w:r w:rsidR="00F415B7" w:rsidRPr="00F72172">
        <w:rPr>
          <w:rFonts w:ascii="Times New Roman" w:hAnsi="Times New Roman" w:cs="Times New Roman"/>
          <w:sz w:val="24"/>
          <w:szCs w:val="24"/>
        </w:rPr>
        <w:t>Sawargaonkar</w:t>
      </w:r>
      <w:proofErr w:type="spellEnd"/>
      <w:r w:rsidR="00F415B7" w:rsidRPr="00F72172">
        <w:rPr>
          <w:rFonts w:ascii="Times New Roman" w:hAnsi="Times New Roman" w:cs="Times New Roman"/>
          <w:sz w:val="24"/>
          <w:szCs w:val="24"/>
        </w:rPr>
        <w:t xml:space="preserve"> et al., 2011).  </w:t>
      </w:r>
    </w:p>
    <w:p w14:paraId="466D6718" w14:textId="77777777" w:rsidR="00F9359D" w:rsidRDefault="00F9359D" w:rsidP="00722B32">
      <w:pPr>
        <w:spacing w:before="240" w:line="360" w:lineRule="auto"/>
        <w:jc w:val="both"/>
        <w:rPr>
          <w:rFonts w:asciiTheme="majorBidi" w:hAnsiTheme="majorBidi" w:cstheme="majorBidi"/>
          <w:b/>
          <w:bCs/>
          <w:sz w:val="24"/>
          <w:szCs w:val="23"/>
        </w:rPr>
      </w:pPr>
      <w:r w:rsidRPr="00F9359D">
        <w:rPr>
          <w:rFonts w:asciiTheme="majorBidi" w:hAnsiTheme="majorBidi" w:cstheme="majorBidi"/>
          <w:b/>
          <w:bCs/>
          <w:sz w:val="24"/>
          <w:szCs w:val="23"/>
        </w:rPr>
        <w:t>Which Won Where Pattern</w:t>
      </w:r>
    </w:p>
    <w:p w14:paraId="04A386E2" w14:textId="0CD6B54E" w:rsidR="005C7ADC" w:rsidRDefault="00BA7432" w:rsidP="00F72172">
      <w:pPr>
        <w:spacing w:before="240" w:line="360" w:lineRule="auto"/>
        <w:jc w:val="both"/>
        <w:rPr>
          <w:rFonts w:ascii="Times New Roman" w:hAnsi="Times New Roman" w:cs="Times New Roman"/>
          <w:sz w:val="24"/>
          <w:szCs w:val="24"/>
        </w:rPr>
      </w:pPr>
      <w:r>
        <w:rPr>
          <w:rFonts w:asciiTheme="majorBidi" w:hAnsiTheme="majorBidi" w:cstheme="majorBidi"/>
          <w:sz w:val="24"/>
          <w:szCs w:val="24"/>
        </w:rPr>
        <w:t>The "Which-Won-Where" analysis in crop breeding identifies the best genotypes for specific environments. It helps breeders select adaptable genotypes, understand G × E interactions, optimize breeding programs focusing on key environments, and provide tailored recommendations for farmers based on local conditions.</w:t>
      </w:r>
      <w:r w:rsidRPr="001B44C6">
        <w:rPr>
          <w:rFonts w:ascii="Times New Roman" w:hAnsi="Times New Roman" w:cs="Times New Roman"/>
          <w:bCs/>
          <w:sz w:val="24"/>
          <w:szCs w:val="24"/>
        </w:rPr>
        <w:t xml:space="preserve"> According to Yan and Tinker (2006) and Hagos and Abay (2013), the vertex genotypes were the most responsive as they had the longest distance from the origin in their direction. The vertex genotypes could be either the best performing or poorest at one or many environments (Yan et al., 2007). </w:t>
      </w:r>
      <w:r>
        <w:rPr>
          <w:rFonts w:ascii="Times New Roman" w:hAnsi="Times New Roman" w:cs="Times New Roman"/>
          <w:sz w:val="24"/>
          <w:szCs w:val="24"/>
        </w:rPr>
        <w:t xml:space="preserve">If a genotype at an angular vertex of the polygon lies within a sector defined by environmental indicators, it indicates optimal yield capacity in that environment. The biplot highlights environmental groupings, suggesting different mega-environments. This approach enhances the precision of breeding programs, resulting in high-performing and adaptable crop varieties for specific or broad cultivation. As shown in Figure 1, 11 environments and genotypes were categorized into 3 </w:t>
      </w:r>
      <w:r w:rsidR="00541AAE">
        <w:rPr>
          <w:rFonts w:ascii="Times New Roman" w:hAnsi="Times New Roman" w:cs="Times New Roman"/>
          <w:sz w:val="24"/>
          <w:szCs w:val="24"/>
        </w:rPr>
        <w:lastRenderedPageBreak/>
        <w:t>mega-environment sectors.</w:t>
      </w:r>
      <w:r w:rsidR="00541AAE" w:rsidRPr="00D37E50">
        <w:rPr>
          <w:sz w:val="24"/>
          <w:szCs w:val="24"/>
        </w:rPr>
        <w:t xml:space="preserve"> </w:t>
      </w:r>
      <w:r w:rsidR="00541AAE" w:rsidRPr="00F72172">
        <w:rPr>
          <w:sz w:val="24"/>
          <w:szCs w:val="24"/>
        </w:rPr>
        <w:t xml:space="preserve"> </w:t>
      </w:r>
      <w:r w:rsidR="00541AAE" w:rsidRPr="001B44C6">
        <w:rPr>
          <w:rFonts w:ascii="Times New Roman" w:hAnsi="Times New Roman" w:cs="Times New Roman"/>
          <w:sz w:val="24"/>
          <w:szCs w:val="24"/>
        </w:rPr>
        <w:t xml:space="preserve">From the polygon views of Which-Won-Where/What as shown in Figure 1 below, five genotypes namely G1, G3, G5, G8, and G9 are vertex genotypes that are </w:t>
      </w:r>
      <w:r w:rsidR="00B6340D" w:rsidRPr="001B44C6">
        <w:rPr>
          <w:rFonts w:ascii="Times New Roman" w:hAnsi="Times New Roman" w:cs="Times New Roman"/>
          <w:sz w:val="24"/>
          <w:szCs w:val="24"/>
        </w:rPr>
        <w:t xml:space="preserve">presented at the polygon’s corner by its longest distance from the center of origin. This indicated the </w:t>
      </w:r>
      <w:r w:rsidR="00C94F1F" w:rsidRPr="001B44C6">
        <w:rPr>
          <w:rFonts w:ascii="Times New Roman" w:hAnsi="Times New Roman" w:cs="Times New Roman"/>
          <w:sz w:val="24"/>
          <w:szCs w:val="24"/>
        </w:rPr>
        <w:t>highest-yielding</w:t>
      </w:r>
      <w:r w:rsidR="00B6340D" w:rsidRPr="001B44C6">
        <w:rPr>
          <w:rFonts w:ascii="Times New Roman" w:hAnsi="Times New Roman" w:cs="Times New Roman"/>
          <w:sz w:val="24"/>
          <w:szCs w:val="24"/>
        </w:rPr>
        <w:t xml:space="preserve"> genotypes for traits with respective environments. All environments are relatively distributed in all quadrants of the axis, hence each environment had </w:t>
      </w:r>
      <w:r w:rsidR="00C94F1F" w:rsidRPr="001B44C6">
        <w:rPr>
          <w:rFonts w:ascii="Times New Roman" w:hAnsi="Times New Roman" w:cs="Times New Roman"/>
          <w:sz w:val="24"/>
          <w:szCs w:val="24"/>
        </w:rPr>
        <w:t>best-adapted</w:t>
      </w:r>
      <w:r w:rsidR="00B6340D" w:rsidRPr="001B44C6">
        <w:rPr>
          <w:rFonts w:ascii="Times New Roman" w:hAnsi="Times New Roman" w:cs="Times New Roman"/>
          <w:sz w:val="24"/>
          <w:szCs w:val="24"/>
        </w:rPr>
        <w:t xml:space="preserve"> genotypes to their respective environments. </w:t>
      </w:r>
      <w:r w:rsidR="00AA4686" w:rsidRPr="001B44C6">
        <w:rPr>
          <w:rFonts w:ascii="Times New Roman" w:hAnsi="Times New Roman" w:cs="Times New Roman"/>
          <w:sz w:val="24"/>
          <w:szCs w:val="24"/>
        </w:rPr>
        <w:t>Therefore,</w:t>
      </w:r>
      <w:r w:rsidR="00B6340D" w:rsidRPr="001B44C6">
        <w:rPr>
          <w:rFonts w:ascii="Times New Roman" w:hAnsi="Times New Roman" w:cs="Times New Roman"/>
          <w:sz w:val="24"/>
          <w:szCs w:val="24"/>
        </w:rPr>
        <w:t xml:space="preserve"> G8 performed well in one environment (E11), </w:t>
      </w:r>
      <w:r w:rsidR="00C94F1F" w:rsidRPr="001B44C6">
        <w:rPr>
          <w:rFonts w:ascii="Times New Roman" w:hAnsi="Times New Roman" w:cs="Times New Roman"/>
          <w:sz w:val="24"/>
          <w:szCs w:val="24"/>
        </w:rPr>
        <w:t xml:space="preserve">and </w:t>
      </w:r>
      <w:r w:rsidR="00B6340D" w:rsidRPr="001B44C6">
        <w:rPr>
          <w:rFonts w:ascii="Times New Roman" w:hAnsi="Times New Roman" w:cs="Times New Roman"/>
          <w:sz w:val="24"/>
          <w:szCs w:val="24"/>
        </w:rPr>
        <w:t>genotype</w:t>
      </w:r>
      <w:r w:rsidR="001F138C" w:rsidRPr="001B44C6">
        <w:rPr>
          <w:rFonts w:ascii="Times New Roman" w:hAnsi="Times New Roman" w:cs="Times New Roman"/>
          <w:sz w:val="24"/>
          <w:szCs w:val="24"/>
        </w:rPr>
        <w:t>s</w:t>
      </w:r>
      <w:r w:rsidR="00B6340D" w:rsidRPr="001B44C6">
        <w:rPr>
          <w:rFonts w:ascii="Times New Roman" w:hAnsi="Times New Roman" w:cs="Times New Roman"/>
          <w:sz w:val="24"/>
          <w:szCs w:val="24"/>
        </w:rPr>
        <w:t xml:space="preserve"> G1 and G5 were well performed at E8. On the other hand, genotype</w:t>
      </w:r>
      <w:r w:rsidR="00E26625" w:rsidRPr="001B44C6">
        <w:rPr>
          <w:rFonts w:ascii="Times New Roman" w:hAnsi="Times New Roman" w:cs="Times New Roman"/>
          <w:sz w:val="24"/>
          <w:szCs w:val="24"/>
        </w:rPr>
        <w:t>s</w:t>
      </w:r>
      <w:r w:rsidR="00B6340D" w:rsidRPr="001B44C6">
        <w:rPr>
          <w:rFonts w:ascii="Times New Roman" w:hAnsi="Times New Roman" w:cs="Times New Roman"/>
          <w:sz w:val="24"/>
          <w:szCs w:val="24"/>
        </w:rPr>
        <w:t xml:space="preserve"> G3, and G6 </w:t>
      </w:r>
      <w:r w:rsidR="00C94F1F" w:rsidRPr="001B44C6">
        <w:rPr>
          <w:rFonts w:ascii="Times New Roman" w:hAnsi="Times New Roman" w:cs="Times New Roman"/>
          <w:sz w:val="24"/>
          <w:szCs w:val="24"/>
        </w:rPr>
        <w:t>perform</w:t>
      </w:r>
      <w:r w:rsidR="00B6340D" w:rsidRPr="001B44C6">
        <w:rPr>
          <w:rFonts w:ascii="Times New Roman" w:hAnsi="Times New Roman" w:cs="Times New Roman"/>
          <w:sz w:val="24"/>
          <w:szCs w:val="24"/>
        </w:rPr>
        <w:t xml:space="preserve"> relatively well </w:t>
      </w:r>
      <w:r w:rsidR="00E26625" w:rsidRPr="001B44C6">
        <w:rPr>
          <w:rFonts w:ascii="Times New Roman" w:hAnsi="Times New Roman" w:cs="Times New Roman"/>
          <w:sz w:val="24"/>
          <w:szCs w:val="24"/>
        </w:rPr>
        <w:t xml:space="preserve">in </w:t>
      </w:r>
      <w:r w:rsidR="00B6340D" w:rsidRPr="001B44C6">
        <w:rPr>
          <w:rFonts w:ascii="Times New Roman" w:hAnsi="Times New Roman" w:cs="Times New Roman"/>
          <w:sz w:val="24"/>
          <w:szCs w:val="24"/>
        </w:rPr>
        <w:t xml:space="preserve">environments (E1, E2, and E10). Genotypes G2, G4, and G7 </w:t>
      </w:r>
      <w:r w:rsidR="00E26625" w:rsidRPr="001B44C6">
        <w:rPr>
          <w:rFonts w:ascii="Times New Roman" w:hAnsi="Times New Roman" w:cs="Times New Roman"/>
          <w:sz w:val="24"/>
          <w:szCs w:val="24"/>
        </w:rPr>
        <w:t xml:space="preserve">are </w:t>
      </w:r>
      <w:r w:rsidR="00B6340D" w:rsidRPr="001B44C6">
        <w:rPr>
          <w:rFonts w:ascii="Times New Roman" w:hAnsi="Times New Roman" w:cs="Times New Roman"/>
          <w:sz w:val="24"/>
          <w:szCs w:val="24"/>
        </w:rPr>
        <w:t>located near the center of the axis and they are the lowest</w:t>
      </w:r>
      <w:r w:rsidR="00E26625" w:rsidRPr="001B44C6">
        <w:rPr>
          <w:rFonts w:ascii="Times New Roman" w:hAnsi="Times New Roman" w:cs="Times New Roman"/>
          <w:sz w:val="24"/>
          <w:szCs w:val="24"/>
        </w:rPr>
        <w:t>-</w:t>
      </w:r>
      <w:r w:rsidR="00B6340D" w:rsidRPr="001B44C6">
        <w:rPr>
          <w:rFonts w:ascii="Times New Roman" w:hAnsi="Times New Roman" w:cs="Times New Roman"/>
          <w:sz w:val="24"/>
          <w:szCs w:val="24"/>
        </w:rPr>
        <w:t>yielding genotypes.</w:t>
      </w:r>
    </w:p>
    <w:p w14:paraId="23F62437" w14:textId="2B87F7B4" w:rsidR="00541AAE" w:rsidRPr="00250D36" w:rsidRDefault="00541AAE" w:rsidP="00F72172">
      <w:pPr>
        <w:spacing w:before="240" w:line="360" w:lineRule="auto"/>
        <w:jc w:val="both"/>
        <w:rPr>
          <w:rFonts w:asciiTheme="majorBidi" w:hAnsiTheme="majorBidi" w:cstheme="majorBidi"/>
          <w:sz w:val="24"/>
          <w:szCs w:val="24"/>
        </w:rPr>
      </w:pPr>
      <w:r>
        <w:rPr>
          <w:rFonts w:asciiTheme="majorBidi" w:hAnsiTheme="majorBidi" w:cstheme="majorBidi"/>
          <w:noProof/>
          <w:sz w:val="24"/>
          <w:szCs w:val="24"/>
        </w:rPr>
        <w:drawing>
          <wp:inline distT="0" distB="0" distL="0" distR="0" wp14:anchorId="7D8679DD" wp14:editId="2A2D6BA9">
            <wp:extent cx="3999230" cy="3328670"/>
            <wp:effectExtent l="0" t="0" r="127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999230" cy="3328670"/>
                    </a:xfrm>
                    <a:prstGeom prst="rect">
                      <a:avLst/>
                    </a:prstGeom>
                    <a:noFill/>
                  </pic:spPr>
                </pic:pic>
              </a:graphicData>
            </a:graphic>
          </wp:inline>
        </w:drawing>
      </w:r>
    </w:p>
    <w:p w14:paraId="103E3A2E" w14:textId="06369A7F" w:rsidR="007829DA" w:rsidRDefault="001F2192" w:rsidP="007829DA">
      <w:pPr>
        <w:spacing w:line="360" w:lineRule="auto"/>
        <w:jc w:val="both"/>
        <w:rPr>
          <w:rFonts w:ascii="Times New Roman" w:hAnsi="Times New Roman" w:cs="Times New Roman"/>
          <w:sz w:val="24"/>
          <w:szCs w:val="24"/>
        </w:rPr>
      </w:pPr>
      <w:r>
        <w:rPr>
          <w:rFonts w:ascii="Times New Roman" w:hAnsi="Times New Roman" w:cs="Times New Roman"/>
          <w:sz w:val="24"/>
        </w:rPr>
        <w:t>Figure 1</w:t>
      </w:r>
      <w:r w:rsidR="007829DA" w:rsidRPr="007829DA">
        <w:rPr>
          <w:rFonts w:ascii="Times New Roman" w:hAnsi="Times New Roman" w:cs="Times New Roman"/>
          <w:sz w:val="24"/>
        </w:rPr>
        <w:t xml:space="preserve">: Which-won-where pattern of GGE biplot </w:t>
      </w:r>
    </w:p>
    <w:p w14:paraId="58FAF9E7" w14:textId="35FC9560" w:rsidR="00D846C0" w:rsidRPr="00250D36" w:rsidRDefault="00250D36" w:rsidP="00250D36">
      <w:pPr>
        <w:pStyle w:val="ListParagraph"/>
        <w:numPr>
          <w:ilvl w:val="1"/>
          <w:numId w:val="48"/>
        </w:numPr>
        <w:spacing w:before="240" w:line="360" w:lineRule="auto"/>
        <w:jc w:val="both"/>
        <w:rPr>
          <w:rFonts w:ascii="Times New Roman" w:hAnsi="Times New Roman" w:cs="Times New Roman"/>
          <w:b/>
          <w:bCs/>
          <w:sz w:val="24"/>
        </w:rPr>
      </w:pPr>
      <w:bookmarkStart w:id="699" w:name="_Hlk184393163"/>
      <w:r>
        <w:rPr>
          <w:rFonts w:ascii="Times New Roman" w:hAnsi="Times New Roman" w:cs="Times New Roman"/>
          <w:b/>
          <w:bCs/>
          <w:iCs/>
          <w:sz w:val="24"/>
        </w:rPr>
        <w:t xml:space="preserve"> </w:t>
      </w:r>
      <w:r w:rsidR="00D846C0" w:rsidRPr="00250D36">
        <w:rPr>
          <w:rFonts w:ascii="Times New Roman" w:hAnsi="Times New Roman" w:cs="Times New Roman"/>
          <w:b/>
          <w:bCs/>
          <w:iCs/>
          <w:sz w:val="24"/>
        </w:rPr>
        <w:t>Mean performance and stability of genotypes using GGE biplot</w:t>
      </w:r>
      <w:r w:rsidR="00D846C0" w:rsidRPr="00250D36">
        <w:rPr>
          <w:rFonts w:ascii="Times New Roman" w:hAnsi="Times New Roman" w:cs="Times New Roman"/>
          <w:b/>
          <w:bCs/>
          <w:sz w:val="24"/>
        </w:rPr>
        <w:t xml:space="preserve"> </w:t>
      </w:r>
    </w:p>
    <w:bookmarkEnd w:id="699"/>
    <w:p w14:paraId="30ECE82C" w14:textId="2ED7BBB0" w:rsidR="003E3E7D" w:rsidRPr="001B44C6" w:rsidRDefault="00BA7432" w:rsidP="00A43A35">
      <w:pPr>
        <w:spacing w:before="240" w:line="360" w:lineRule="auto"/>
        <w:jc w:val="both"/>
        <w:rPr>
          <w:rFonts w:ascii="Times New Roman" w:hAnsi="Times New Roman" w:cs="Times New Roman"/>
          <w:sz w:val="24"/>
          <w:szCs w:val="24"/>
        </w:rPr>
      </w:pPr>
      <w:r>
        <w:rPr>
          <w:rFonts w:ascii="Times New Roman" w:hAnsi="Times New Roman" w:cs="Times New Roman"/>
          <w:sz w:val="24"/>
          <w:szCs w:val="24"/>
        </w:rPr>
        <w:t xml:space="preserve">The mean performance of white cumin genotypes is essential for identifying superior varieties. When assessed alongside stability analysis and environmental adaptability, it provides insights for developing high-yielding and sustainable options. In the biplot, mean yield is on the X-axis and stability (G × E interaction) is on the Y-axis. Genotypes close to the origin (AEC) are ideal, combining high yield with stability. Stable genotypes show minimal yield fluctuation, while </w:t>
      </w:r>
      <w:r>
        <w:rPr>
          <w:rFonts w:ascii="Times New Roman" w:hAnsi="Times New Roman" w:cs="Times New Roman"/>
          <w:sz w:val="24"/>
          <w:szCs w:val="24"/>
        </w:rPr>
        <w:lastRenderedPageBreak/>
        <w:t>high-yielding genotypes are further from the AEC. The AEC ordinate distinguishes between below-average and above-average yields, indicating that moving away from the origin results in increased GEI effects and lower stability. The biplot illustrates the variability of genotypes, environments, and their interactions.</w:t>
      </w:r>
      <w:r w:rsidR="00AA3DE1" w:rsidRPr="00F72172">
        <w:rPr>
          <w:rFonts w:ascii="Times New Roman" w:hAnsi="Times New Roman" w:cs="Times New Roman"/>
          <w:sz w:val="24"/>
          <w:szCs w:val="24"/>
        </w:rPr>
        <w:t xml:space="preserve"> </w:t>
      </w:r>
      <w:r w:rsidR="009A45CA" w:rsidRPr="001B44C6">
        <w:rPr>
          <w:rFonts w:ascii="Times New Roman" w:hAnsi="Times New Roman" w:cs="Times New Roman"/>
          <w:sz w:val="24"/>
          <w:szCs w:val="24"/>
        </w:rPr>
        <w:t xml:space="preserve"> </w:t>
      </w:r>
      <w:r w:rsidR="007829DA" w:rsidRPr="001B44C6">
        <w:rPr>
          <w:rFonts w:ascii="Times New Roman" w:hAnsi="Times New Roman" w:cs="Times New Roman"/>
          <w:sz w:val="24"/>
          <w:szCs w:val="24"/>
        </w:rPr>
        <w:t>Accordingly, G</w:t>
      </w:r>
      <w:r w:rsidR="007829DA" w:rsidRPr="001B44C6">
        <w:rPr>
          <w:rFonts w:ascii="Times New Roman" w:hAnsi="Times New Roman" w:cs="Times New Roman"/>
          <w:sz w:val="24"/>
          <w:szCs w:val="24"/>
          <w:vertAlign w:val="subscript"/>
        </w:rPr>
        <w:t>3</w:t>
      </w:r>
      <w:r w:rsidR="007829DA" w:rsidRPr="001B44C6">
        <w:rPr>
          <w:rFonts w:ascii="Times New Roman" w:hAnsi="Times New Roman" w:cs="Times New Roman"/>
          <w:sz w:val="24"/>
          <w:szCs w:val="24"/>
        </w:rPr>
        <w:t>, G</w:t>
      </w:r>
      <w:r w:rsidR="007829DA" w:rsidRPr="001B44C6">
        <w:rPr>
          <w:rFonts w:ascii="Times New Roman" w:hAnsi="Times New Roman" w:cs="Times New Roman"/>
          <w:sz w:val="24"/>
          <w:szCs w:val="24"/>
          <w:vertAlign w:val="subscript"/>
        </w:rPr>
        <w:t>6</w:t>
      </w:r>
      <w:r w:rsidR="007829DA" w:rsidRPr="001B44C6">
        <w:rPr>
          <w:rFonts w:ascii="Times New Roman" w:hAnsi="Times New Roman" w:cs="Times New Roman"/>
          <w:sz w:val="24"/>
          <w:szCs w:val="24"/>
        </w:rPr>
        <w:t>, G</w:t>
      </w:r>
      <w:r w:rsidR="007829DA" w:rsidRPr="001B44C6">
        <w:rPr>
          <w:rFonts w:ascii="Times New Roman" w:hAnsi="Times New Roman" w:cs="Times New Roman"/>
          <w:sz w:val="24"/>
          <w:szCs w:val="24"/>
          <w:vertAlign w:val="subscript"/>
        </w:rPr>
        <w:t>7</w:t>
      </w:r>
      <w:r w:rsidR="007829DA" w:rsidRPr="001B44C6">
        <w:rPr>
          <w:rFonts w:ascii="Times New Roman" w:hAnsi="Times New Roman" w:cs="Times New Roman"/>
          <w:sz w:val="24"/>
          <w:szCs w:val="24"/>
        </w:rPr>
        <w:t>, G</w:t>
      </w:r>
      <w:r w:rsidR="007829DA" w:rsidRPr="001B44C6">
        <w:rPr>
          <w:rFonts w:ascii="Times New Roman" w:hAnsi="Times New Roman" w:cs="Times New Roman"/>
          <w:sz w:val="24"/>
          <w:szCs w:val="24"/>
          <w:vertAlign w:val="subscript"/>
        </w:rPr>
        <w:t>2</w:t>
      </w:r>
      <w:r w:rsidR="007829DA" w:rsidRPr="001B44C6">
        <w:rPr>
          <w:rFonts w:ascii="Times New Roman" w:hAnsi="Times New Roman" w:cs="Times New Roman"/>
          <w:sz w:val="24"/>
          <w:szCs w:val="24"/>
        </w:rPr>
        <w:t xml:space="preserve"> and G</w:t>
      </w:r>
      <w:r w:rsidR="007829DA" w:rsidRPr="001B44C6">
        <w:rPr>
          <w:rFonts w:ascii="Times New Roman" w:hAnsi="Times New Roman" w:cs="Times New Roman"/>
          <w:sz w:val="24"/>
          <w:szCs w:val="24"/>
          <w:vertAlign w:val="subscript"/>
        </w:rPr>
        <w:t>9</w:t>
      </w:r>
      <w:r w:rsidR="007829DA" w:rsidRPr="001B44C6">
        <w:rPr>
          <w:rFonts w:ascii="Times New Roman" w:hAnsi="Times New Roman" w:cs="Times New Roman"/>
          <w:sz w:val="24"/>
          <w:szCs w:val="24"/>
        </w:rPr>
        <w:t xml:space="preserve"> were high yielding genotypes, while G</w:t>
      </w:r>
      <w:r w:rsidR="007829DA" w:rsidRPr="001B44C6">
        <w:rPr>
          <w:rFonts w:ascii="Times New Roman" w:hAnsi="Times New Roman" w:cs="Times New Roman"/>
          <w:sz w:val="24"/>
          <w:szCs w:val="24"/>
          <w:vertAlign w:val="subscript"/>
        </w:rPr>
        <w:t>1</w:t>
      </w:r>
      <w:r w:rsidR="007829DA" w:rsidRPr="001B44C6">
        <w:rPr>
          <w:rFonts w:ascii="Times New Roman" w:hAnsi="Times New Roman" w:cs="Times New Roman"/>
          <w:sz w:val="24"/>
          <w:szCs w:val="24"/>
        </w:rPr>
        <w:t>, and G</w:t>
      </w:r>
      <w:r w:rsidR="007829DA" w:rsidRPr="001B44C6">
        <w:rPr>
          <w:rFonts w:ascii="Times New Roman" w:hAnsi="Times New Roman" w:cs="Times New Roman"/>
          <w:sz w:val="24"/>
          <w:szCs w:val="24"/>
          <w:vertAlign w:val="subscript"/>
        </w:rPr>
        <w:t>5</w:t>
      </w:r>
      <w:r w:rsidR="007829DA" w:rsidRPr="001B44C6">
        <w:rPr>
          <w:rFonts w:ascii="Times New Roman" w:hAnsi="Times New Roman" w:cs="Times New Roman"/>
          <w:sz w:val="24"/>
          <w:szCs w:val="24"/>
        </w:rPr>
        <w:t xml:space="preserve"> were lower yielding genotypes. AEC coordinates </w:t>
      </w:r>
      <w:r w:rsidR="000B0CA4" w:rsidRPr="001B44C6">
        <w:rPr>
          <w:rFonts w:ascii="Times New Roman" w:hAnsi="Times New Roman" w:cs="Times New Roman"/>
          <w:sz w:val="24"/>
          <w:szCs w:val="24"/>
        </w:rPr>
        <w:t xml:space="preserve">are </w:t>
      </w:r>
      <w:r w:rsidR="007829DA" w:rsidRPr="001B44C6">
        <w:rPr>
          <w:rFonts w:ascii="Times New Roman" w:hAnsi="Times New Roman" w:cs="Times New Roman"/>
          <w:sz w:val="24"/>
          <w:szCs w:val="24"/>
        </w:rPr>
        <w:t xml:space="preserve">used to separate genotypes with better seed yield from those </w:t>
      </w:r>
      <w:r w:rsidR="000B0CA4" w:rsidRPr="001B44C6">
        <w:rPr>
          <w:rFonts w:ascii="Times New Roman" w:hAnsi="Times New Roman" w:cs="Times New Roman"/>
          <w:sz w:val="24"/>
          <w:szCs w:val="24"/>
        </w:rPr>
        <w:t>below-average</w:t>
      </w:r>
      <w:r w:rsidR="007829DA" w:rsidRPr="001B44C6">
        <w:rPr>
          <w:rFonts w:ascii="Times New Roman" w:hAnsi="Times New Roman" w:cs="Times New Roman"/>
          <w:sz w:val="24"/>
          <w:szCs w:val="24"/>
        </w:rPr>
        <w:t xml:space="preserve"> seed yield genotypes. Hence G</w:t>
      </w:r>
      <w:r w:rsidR="007829DA" w:rsidRPr="001B44C6">
        <w:rPr>
          <w:rFonts w:ascii="Times New Roman" w:hAnsi="Times New Roman" w:cs="Times New Roman"/>
          <w:sz w:val="24"/>
          <w:szCs w:val="24"/>
          <w:vertAlign w:val="subscript"/>
        </w:rPr>
        <w:t>3</w:t>
      </w:r>
      <w:r w:rsidR="007829DA" w:rsidRPr="001B44C6">
        <w:rPr>
          <w:rFonts w:ascii="Times New Roman" w:hAnsi="Times New Roman" w:cs="Times New Roman"/>
          <w:sz w:val="24"/>
          <w:szCs w:val="24"/>
        </w:rPr>
        <w:t>, G</w:t>
      </w:r>
      <w:r w:rsidR="007829DA" w:rsidRPr="001B44C6">
        <w:rPr>
          <w:rFonts w:ascii="Times New Roman" w:hAnsi="Times New Roman" w:cs="Times New Roman"/>
          <w:sz w:val="24"/>
          <w:szCs w:val="24"/>
          <w:vertAlign w:val="subscript"/>
        </w:rPr>
        <w:t>6</w:t>
      </w:r>
      <w:r w:rsidR="007829DA" w:rsidRPr="001B44C6">
        <w:rPr>
          <w:rFonts w:ascii="Times New Roman" w:hAnsi="Times New Roman" w:cs="Times New Roman"/>
          <w:sz w:val="24"/>
          <w:szCs w:val="24"/>
        </w:rPr>
        <w:t>, G</w:t>
      </w:r>
      <w:r w:rsidR="007829DA" w:rsidRPr="001B44C6">
        <w:rPr>
          <w:rFonts w:ascii="Times New Roman" w:hAnsi="Times New Roman" w:cs="Times New Roman"/>
          <w:sz w:val="24"/>
          <w:szCs w:val="24"/>
          <w:vertAlign w:val="subscript"/>
        </w:rPr>
        <w:t>7</w:t>
      </w:r>
      <w:r w:rsidR="007829DA" w:rsidRPr="001B44C6">
        <w:rPr>
          <w:rFonts w:ascii="Times New Roman" w:hAnsi="Times New Roman" w:cs="Times New Roman"/>
          <w:sz w:val="24"/>
          <w:szCs w:val="24"/>
        </w:rPr>
        <w:t>, G</w:t>
      </w:r>
      <w:r w:rsidR="007829DA" w:rsidRPr="001B44C6">
        <w:rPr>
          <w:rFonts w:ascii="Times New Roman" w:hAnsi="Times New Roman" w:cs="Times New Roman"/>
          <w:sz w:val="24"/>
          <w:szCs w:val="24"/>
          <w:vertAlign w:val="subscript"/>
        </w:rPr>
        <w:t>2</w:t>
      </w:r>
      <w:r w:rsidR="000B0CA4" w:rsidRPr="001B44C6">
        <w:rPr>
          <w:rFonts w:ascii="Times New Roman" w:hAnsi="Times New Roman" w:cs="Times New Roman"/>
          <w:sz w:val="24"/>
          <w:szCs w:val="24"/>
          <w:vertAlign w:val="subscript"/>
        </w:rPr>
        <w:t>,</w:t>
      </w:r>
      <w:r w:rsidR="007829DA" w:rsidRPr="001B44C6">
        <w:rPr>
          <w:rFonts w:ascii="Times New Roman" w:hAnsi="Times New Roman" w:cs="Times New Roman"/>
          <w:sz w:val="24"/>
          <w:szCs w:val="24"/>
        </w:rPr>
        <w:t xml:space="preserve"> and G</w:t>
      </w:r>
      <w:r w:rsidR="007829DA" w:rsidRPr="001B44C6">
        <w:rPr>
          <w:rFonts w:ascii="Times New Roman" w:hAnsi="Times New Roman" w:cs="Times New Roman"/>
          <w:sz w:val="24"/>
          <w:szCs w:val="24"/>
          <w:vertAlign w:val="subscript"/>
        </w:rPr>
        <w:t>9</w:t>
      </w:r>
      <w:r w:rsidR="007829DA" w:rsidRPr="001B44C6">
        <w:rPr>
          <w:rFonts w:ascii="Times New Roman" w:hAnsi="Times New Roman" w:cs="Times New Roman"/>
          <w:sz w:val="24"/>
          <w:szCs w:val="24"/>
        </w:rPr>
        <w:t xml:space="preserve"> exhibited </w:t>
      </w:r>
      <w:r w:rsidR="000B0CA4" w:rsidRPr="001B44C6">
        <w:rPr>
          <w:rFonts w:ascii="Times New Roman" w:hAnsi="Times New Roman" w:cs="Times New Roman"/>
          <w:sz w:val="24"/>
          <w:szCs w:val="24"/>
        </w:rPr>
        <w:t>above-average</w:t>
      </w:r>
      <w:r w:rsidR="007829DA" w:rsidRPr="001B44C6">
        <w:rPr>
          <w:rFonts w:ascii="Times New Roman" w:hAnsi="Times New Roman" w:cs="Times New Roman"/>
          <w:sz w:val="24"/>
          <w:szCs w:val="24"/>
        </w:rPr>
        <w:t xml:space="preserve"> mean seed yield, while G</w:t>
      </w:r>
      <w:r w:rsidR="007829DA" w:rsidRPr="001B44C6">
        <w:rPr>
          <w:rFonts w:ascii="Times New Roman" w:hAnsi="Times New Roman" w:cs="Times New Roman"/>
          <w:sz w:val="24"/>
          <w:szCs w:val="24"/>
          <w:vertAlign w:val="subscript"/>
        </w:rPr>
        <w:t>1</w:t>
      </w:r>
      <w:r w:rsidR="007829DA" w:rsidRPr="001B44C6">
        <w:rPr>
          <w:rFonts w:ascii="Times New Roman" w:hAnsi="Times New Roman" w:cs="Times New Roman"/>
          <w:sz w:val="24"/>
          <w:szCs w:val="24"/>
        </w:rPr>
        <w:t xml:space="preserve"> and G</w:t>
      </w:r>
      <w:r w:rsidR="007829DA" w:rsidRPr="001B44C6">
        <w:rPr>
          <w:rFonts w:ascii="Times New Roman" w:hAnsi="Times New Roman" w:cs="Times New Roman"/>
          <w:sz w:val="24"/>
          <w:szCs w:val="24"/>
          <w:vertAlign w:val="subscript"/>
        </w:rPr>
        <w:t>5</w:t>
      </w:r>
      <w:r w:rsidR="007829DA" w:rsidRPr="001B44C6">
        <w:rPr>
          <w:rFonts w:ascii="Times New Roman" w:hAnsi="Times New Roman" w:cs="Times New Roman"/>
          <w:sz w:val="24"/>
          <w:szCs w:val="24"/>
        </w:rPr>
        <w:t xml:space="preserve"> genotypes had </w:t>
      </w:r>
      <w:r w:rsidR="000B0CA4" w:rsidRPr="001B44C6">
        <w:rPr>
          <w:rFonts w:ascii="Times New Roman" w:hAnsi="Times New Roman" w:cs="Times New Roman"/>
          <w:sz w:val="24"/>
          <w:szCs w:val="24"/>
        </w:rPr>
        <w:t>below-average</w:t>
      </w:r>
      <w:r w:rsidR="007829DA" w:rsidRPr="001B44C6">
        <w:rPr>
          <w:rFonts w:ascii="Times New Roman" w:hAnsi="Times New Roman" w:cs="Times New Roman"/>
          <w:sz w:val="24"/>
          <w:szCs w:val="24"/>
        </w:rPr>
        <w:t xml:space="preserve"> mean seed yield. G</w:t>
      </w:r>
      <w:r w:rsidR="007829DA" w:rsidRPr="001B44C6">
        <w:rPr>
          <w:rFonts w:ascii="Times New Roman" w:hAnsi="Times New Roman" w:cs="Times New Roman"/>
          <w:sz w:val="24"/>
          <w:szCs w:val="24"/>
          <w:vertAlign w:val="subscript"/>
        </w:rPr>
        <w:t>9</w:t>
      </w:r>
      <w:r w:rsidR="007829DA" w:rsidRPr="001B44C6">
        <w:rPr>
          <w:rFonts w:ascii="Times New Roman" w:hAnsi="Times New Roman" w:cs="Times New Roman"/>
          <w:sz w:val="24"/>
          <w:szCs w:val="24"/>
        </w:rPr>
        <w:t xml:space="preserve"> is </w:t>
      </w:r>
      <w:r w:rsidR="000B0CA4" w:rsidRPr="001B44C6">
        <w:rPr>
          <w:rFonts w:ascii="Times New Roman" w:hAnsi="Times New Roman" w:cs="Times New Roman"/>
          <w:sz w:val="24"/>
          <w:szCs w:val="24"/>
        </w:rPr>
        <w:t>the highest-yielding</w:t>
      </w:r>
      <w:r w:rsidR="007829DA" w:rsidRPr="001B44C6">
        <w:rPr>
          <w:rFonts w:ascii="Times New Roman" w:hAnsi="Times New Roman" w:cs="Times New Roman"/>
          <w:sz w:val="24"/>
          <w:szCs w:val="24"/>
        </w:rPr>
        <w:t xml:space="preserve"> and most unstable </w:t>
      </w:r>
      <w:r w:rsidR="000B0CA4" w:rsidRPr="001B44C6">
        <w:rPr>
          <w:rFonts w:ascii="Times New Roman" w:hAnsi="Times New Roman" w:cs="Times New Roman"/>
          <w:sz w:val="24"/>
          <w:szCs w:val="24"/>
        </w:rPr>
        <w:t>genotype</w:t>
      </w:r>
      <w:r w:rsidR="007829DA" w:rsidRPr="001B44C6">
        <w:rPr>
          <w:rFonts w:ascii="Times New Roman" w:hAnsi="Times New Roman" w:cs="Times New Roman"/>
          <w:sz w:val="24"/>
          <w:szCs w:val="24"/>
        </w:rPr>
        <w:t>, whereas G</w:t>
      </w:r>
      <w:r w:rsidR="007829DA" w:rsidRPr="001B44C6">
        <w:rPr>
          <w:rFonts w:ascii="Times New Roman" w:hAnsi="Times New Roman" w:cs="Times New Roman"/>
          <w:sz w:val="24"/>
          <w:szCs w:val="24"/>
          <w:vertAlign w:val="subscript"/>
        </w:rPr>
        <w:t>1</w:t>
      </w:r>
      <w:r w:rsidR="007829DA" w:rsidRPr="001B44C6">
        <w:rPr>
          <w:rFonts w:ascii="Times New Roman" w:hAnsi="Times New Roman" w:cs="Times New Roman"/>
          <w:sz w:val="24"/>
          <w:szCs w:val="24"/>
        </w:rPr>
        <w:t xml:space="preserve">, are </w:t>
      </w:r>
      <w:r w:rsidR="000B0CA4" w:rsidRPr="001B44C6">
        <w:rPr>
          <w:rFonts w:ascii="Times New Roman" w:hAnsi="Times New Roman" w:cs="Times New Roman"/>
          <w:sz w:val="24"/>
          <w:szCs w:val="24"/>
        </w:rPr>
        <w:t>low-yielding</w:t>
      </w:r>
      <w:r w:rsidR="007829DA" w:rsidRPr="001B44C6">
        <w:rPr>
          <w:rFonts w:ascii="Times New Roman" w:hAnsi="Times New Roman" w:cs="Times New Roman"/>
          <w:sz w:val="24"/>
          <w:szCs w:val="24"/>
        </w:rPr>
        <w:t xml:space="preserve"> and relatively stable </w:t>
      </w:r>
      <w:r w:rsidR="000B0CA4" w:rsidRPr="001B44C6">
        <w:rPr>
          <w:rFonts w:ascii="Times New Roman" w:hAnsi="Times New Roman" w:cs="Times New Roman"/>
          <w:sz w:val="24"/>
          <w:szCs w:val="24"/>
        </w:rPr>
        <w:t>genotype</w:t>
      </w:r>
      <w:r w:rsidR="007829DA" w:rsidRPr="001B44C6">
        <w:rPr>
          <w:rFonts w:ascii="Times New Roman" w:hAnsi="Times New Roman" w:cs="Times New Roman"/>
          <w:sz w:val="24"/>
          <w:szCs w:val="24"/>
        </w:rPr>
        <w:t>. On the other hand, G</w:t>
      </w:r>
      <w:r w:rsidR="007829DA" w:rsidRPr="001B44C6">
        <w:rPr>
          <w:rFonts w:ascii="Times New Roman" w:hAnsi="Times New Roman" w:cs="Times New Roman"/>
          <w:sz w:val="24"/>
          <w:szCs w:val="24"/>
          <w:vertAlign w:val="subscript"/>
        </w:rPr>
        <w:t>8</w:t>
      </w:r>
      <w:r w:rsidR="007829DA" w:rsidRPr="001B44C6">
        <w:rPr>
          <w:rFonts w:ascii="Times New Roman" w:hAnsi="Times New Roman" w:cs="Times New Roman"/>
          <w:sz w:val="24"/>
          <w:szCs w:val="24"/>
        </w:rPr>
        <w:t xml:space="preserve"> was recorded as </w:t>
      </w:r>
      <w:r w:rsidR="000B0CA4" w:rsidRPr="001B44C6">
        <w:rPr>
          <w:rFonts w:ascii="Times New Roman" w:hAnsi="Times New Roman" w:cs="Times New Roman"/>
          <w:sz w:val="24"/>
          <w:szCs w:val="24"/>
        </w:rPr>
        <w:t xml:space="preserve">a </w:t>
      </w:r>
      <w:r w:rsidR="007829DA" w:rsidRPr="001B44C6">
        <w:rPr>
          <w:rFonts w:ascii="Times New Roman" w:hAnsi="Times New Roman" w:cs="Times New Roman"/>
          <w:sz w:val="24"/>
          <w:szCs w:val="24"/>
        </w:rPr>
        <w:t xml:space="preserve">low yielder and the most unstable </w:t>
      </w:r>
      <w:r w:rsidR="000B0CA4" w:rsidRPr="001B44C6">
        <w:rPr>
          <w:rFonts w:ascii="Times New Roman" w:hAnsi="Times New Roman" w:cs="Times New Roman"/>
          <w:sz w:val="24"/>
          <w:szCs w:val="24"/>
        </w:rPr>
        <w:t>genotype</w:t>
      </w:r>
      <w:r w:rsidR="007829DA" w:rsidRPr="001B44C6">
        <w:rPr>
          <w:rFonts w:ascii="Times New Roman" w:hAnsi="Times New Roman" w:cs="Times New Roman"/>
          <w:sz w:val="24"/>
          <w:szCs w:val="24"/>
        </w:rPr>
        <w:t xml:space="preserve">. Genotypes that have high mean seed yield and good stability </w:t>
      </w:r>
      <w:r w:rsidR="000B0CA4" w:rsidRPr="001B44C6">
        <w:rPr>
          <w:rFonts w:ascii="Times New Roman" w:hAnsi="Times New Roman" w:cs="Times New Roman"/>
          <w:sz w:val="24"/>
          <w:szCs w:val="24"/>
        </w:rPr>
        <w:t xml:space="preserve">are </w:t>
      </w:r>
      <w:r w:rsidR="007829DA" w:rsidRPr="001B44C6">
        <w:rPr>
          <w:rFonts w:ascii="Times New Roman" w:hAnsi="Times New Roman" w:cs="Times New Roman"/>
          <w:sz w:val="24"/>
          <w:szCs w:val="24"/>
        </w:rPr>
        <w:t xml:space="preserve">the primary considerations </w:t>
      </w:r>
      <w:r w:rsidR="000B0CA4" w:rsidRPr="001B44C6">
        <w:rPr>
          <w:rFonts w:ascii="Times New Roman" w:hAnsi="Times New Roman" w:cs="Times New Roman"/>
          <w:sz w:val="24"/>
          <w:szCs w:val="24"/>
        </w:rPr>
        <w:t xml:space="preserve">in the </w:t>
      </w:r>
      <w:r w:rsidR="007829DA" w:rsidRPr="001B44C6">
        <w:rPr>
          <w:rFonts w:ascii="Times New Roman" w:hAnsi="Times New Roman" w:cs="Times New Roman"/>
          <w:sz w:val="24"/>
          <w:szCs w:val="24"/>
        </w:rPr>
        <w:t xml:space="preserve">selection of </w:t>
      </w:r>
      <w:r w:rsidR="000B0CA4" w:rsidRPr="001B44C6">
        <w:rPr>
          <w:rFonts w:ascii="Times New Roman" w:hAnsi="Times New Roman" w:cs="Times New Roman"/>
          <w:sz w:val="24"/>
          <w:szCs w:val="24"/>
        </w:rPr>
        <w:t xml:space="preserve">the </w:t>
      </w:r>
      <w:r w:rsidR="007829DA" w:rsidRPr="001B44C6">
        <w:rPr>
          <w:rFonts w:ascii="Times New Roman" w:hAnsi="Times New Roman" w:cs="Times New Roman"/>
          <w:sz w:val="24"/>
          <w:szCs w:val="24"/>
        </w:rPr>
        <w:t xml:space="preserve">best genotypes. </w:t>
      </w:r>
      <w:r w:rsidR="0044353C" w:rsidRPr="001B44C6">
        <w:rPr>
          <w:rFonts w:ascii="Times New Roman" w:hAnsi="Times New Roman" w:cs="Times New Roman"/>
          <w:sz w:val="24"/>
          <w:szCs w:val="24"/>
        </w:rPr>
        <w:t>Thus,</w:t>
      </w:r>
      <w:r w:rsidR="007829DA" w:rsidRPr="001B44C6">
        <w:rPr>
          <w:rFonts w:ascii="Times New Roman" w:hAnsi="Times New Roman" w:cs="Times New Roman"/>
          <w:sz w:val="24"/>
          <w:szCs w:val="24"/>
        </w:rPr>
        <w:t xml:space="preserve"> </w:t>
      </w:r>
      <w:r w:rsidR="000B0CA4" w:rsidRPr="001B44C6">
        <w:rPr>
          <w:rFonts w:ascii="Times New Roman" w:hAnsi="Times New Roman" w:cs="Times New Roman"/>
          <w:sz w:val="24"/>
          <w:szCs w:val="24"/>
        </w:rPr>
        <w:t xml:space="preserve">the </w:t>
      </w:r>
      <w:r w:rsidR="007829DA" w:rsidRPr="001B44C6">
        <w:rPr>
          <w:rFonts w:ascii="Times New Roman" w:hAnsi="Times New Roman" w:cs="Times New Roman"/>
          <w:sz w:val="24"/>
          <w:szCs w:val="24"/>
        </w:rPr>
        <w:t>highest mean seed yield and widely adapted genotypes are identified for future breeding programs. Hence, G</w:t>
      </w:r>
      <w:r w:rsidR="007829DA" w:rsidRPr="001B44C6">
        <w:rPr>
          <w:rFonts w:ascii="Times New Roman" w:hAnsi="Times New Roman" w:cs="Times New Roman"/>
          <w:sz w:val="24"/>
          <w:szCs w:val="24"/>
          <w:vertAlign w:val="subscript"/>
        </w:rPr>
        <w:t>3</w:t>
      </w:r>
      <w:r w:rsidR="007829DA" w:rsidRPr="001B44C6">
        <w:rPr>
          <w:rFonts w:ascii="Times New Roman" w:hAnsi="Times New Roman" w:cs="Times New Roman"/>
          <w:sz w:val="24"/>
          <w:szCs w:val="24"/>
        </w:rPr>
        <w:t>, G</w:t>
      </w:r>
      <w:r w:rsidR="007829DA" w:rsidRPr="001B44C6">
        <w:rPr>
          <w:rFonts w:ascii="Times New Roman" w:hAnsi="Times New Roman" w:cs="Times New Roman"/>
          <w:sz w:val="24"/>
          <w:szCs w:val="24"/>
          <w:vertAlign w:val="subscript"/>
        </w:rPr>
        <w:t>6</w:t>
      </w:r>
      <w:r w:rsidR="007829DA" w:rsidRPr="001B44C6">
        <w:rPr>
          <w:rFonts w:ascii="Times New Roman" w:hAnsi="Times New Roman" w:cs="Times New Roman"/>
          <w:sz w:val="24"/>
          <w:szCs w:val="24"/>
        </w:rPr>
        <w:t>, and G</w:t>
      </w:r>
      <w:r w:rsidR="007829DA" w:rsidRPr="001B44C6">
        <w:rPr>
          <w:rFonts w:ascii="Times New Roman" w:hAnsi="Times New Roman" w:cs="Times New Roman"/>
          <w:sz w:val="24"/>
          <w:szCs w:val="24"/>
          <w:vertAlign w:val="subscript"/>
        </w:rPr>
        <w:t>7</w:t>
      </w:r>
      <w:r w:rsidR="007829DA" w:rsidRPr="001B44C6">
        <w:rPr>
          <w:rFonts w:ascii="Times New Roman" w:hAnsi="Times New Roman" w:cs="Times New Roman"/>
          <w:sz w:val="24"/>
          <w:szCs w:val="24"/>
        </w:rPr>
        <w:t xml:space="preserve"> were relatively </w:t>
      </w:r>
      <w:r w:rsidR="000B0CA4" w:rsidRPr="001B44C6">
        <w:rPr>
          <w:rFonts w:ascii="Times New Roman" w:hAnsi="Times New Roman" w:cs="Times New Roman"/>
          <w:sz w:val="24"/>
          <w:szCs w:val="24"/>
        </w:rPr>
        <w:t>high-yielding</w:t>
      </w:r>
      <w:r w:rsidR="007829DA" w:rsidRPr="001B44C6">
        <w:rPr>
          <w:rFonts w:ascii="Times New Roman" w:hAnsi="Times New Roman" w:cs="Times New Roman"/>
          <w:sz w:val="24"/>
          <w:szCs w:val="24"/>
        </w:rPr>
        <w:t xml:space="preserve"> and stable white cumin genotypes (Figure</w:t>
      </w:r>
      <w:r w:rsidR="00250D36">
        <w:rPr>
          <w:rFonts w:ascii="Times New Roman" w:hAnsi="Times New Roman" w:cs="Times New Roman"/>
          <w:sz w:val="24"/>
          <w:szCs w:val="24"/>
        </w:rPr>
        <w:t xml:space="preserve"> </w:t>
      </w:r>
      <w:r w:rsidR="0044353C" w:rsidRPr="001B44C6">
        <w:rPr>
          <w:rFonts w:ascii="Times New Roman" w:hAnsi="Times New Roman" w:cs="Times New Roman"/>
          <w:sz w:val="24"/>
          <w:szCs w:val="24"/>
        </w:rPr>
        <w:t>2</w:t>
      </w:r>
      <w:r w:rsidR="007829DA" w:rsidRPr="001B44C6">
        <w:rPr>
          <w:rFonts w:ascii="Times New Roman" w:hAnsi="Times New Roman" w:cs="Times New Roman"/>
          <w:sz w:val="24"/>
          <w:szCs w:val="24"/>
        </w:rPr>
        <w:t xml:space="preserve">). Therefore, you should give special </w:t>
      </w:r>
      <w:r w:rsidR="000B0CA4" w:rsidRPr="001B44C6">
        <w:rPr>
          <w:rFonts w:ascii="Times New Roman" w:hAnsi="Times New Roman" w:cs="Times New Roman"/>
          <w:sz w:val="24"/>
          <w:szCs w:val="24"/>
        </w:rPr>
        <w:t>consideration</w:t>
      </w:r>
      <w:r w:rsidR="007829DA" w:rsidRPr="001B44C6">
        <w:rPr>
          <w:rFonts w:ascii="Times New Roman" w:hAnsi="Times New Roman" w:cs="Times New Roman"/>
          <w:sz w:val="24"/>
          <w:szCs w:val="24"/>
        </w:rPr>
        <w:t xml:space="preserve"> </w:t>
      </w:r>
      <w:r w:rsidR="000B0CA4" w:rsidRPr="001B44C6">
        <w:rPr>
          <w:rFonts w:ascii="Times New Roman" w:hAnsi="Times New Roman" w:cs="Times New Roman"/>
          <w:sz w:val="24"/>
          <w:szCs w:val="24"/>
        </w:rPr>
        <w:t xml:space="preserve">to </w:t>
      </w:r>
      <w:r w:rsidR="007829DA" w:rsidRPr="001B44C6">
        <w:rPr>
          <w:rFonts w:ascii="Times New Roman" w:hAnsi="Times New Roman" w:cs="Times New Roman"/>
          <w:sz w:val="24"/>
          <w:szCs w:val="24"/>
        </w:rPr>
        <w:t xml:space="preserve">those genotypes </w:t>
      </w:r>
      <w:r w:rsidR="000B0CA4" w:rsidRPr="001B44C6">
        <w:rPr>
          <w:rFonts w:ascii="Times New Roman" w:hAnsi="Times New Roman" w:cs="Times New Roman"/>
          <w:sz w:val="24"/>
          <w:szCs w:val="24"/>
        </w:rPr>
        <w:t xml:space="preserve">in </w:t>
      </w:r>
      <w:r w:rsidR="007829DA" w:rsidRPr="001B44C6">
        <w:rPr>
          <w:rFonts w:ascii="Times New Roman" w:hAnsi="Times New Roman" w:cs="Times New Roman"/>
          <w:sz w:val="24"/>
          <w:szCs w:val="24"/>
        </w:rPr>
        <w:t xml:space="preserve">future breeding programs </w:t>
      </w:r>
      <w:r w:rsidR="000B0CA4" w:rsidRPr="001B44C6">
        <w:rPr>
          <w:rFonts w:ascii="Times New Roman" w:hAnsi="Times New Roman" w:cs="Times New Roman"/>
          <w:sz w:val="24"/>
          <w:szCs w:val="24"/>
        </w:rPr>
        <w:t>to</w:t>
      </w:r>
      <w:r w:rsidR="007829DA" w:rsidRPr="001B44C6">
        <w:rPr>
          <w:rFonts w:ascii="Times New Roman" w:hAnsi="Times New Roman" w:cs="Times New Roman"/>
          <w:sz w:val="24"/>
          <w:szCs w:val="24"/>
        </w:rPr>
        <w:t xml:space="preserve"> develop wide adaptive and high seed yield genotypes.</w:t>
      </w:r>
    </w:p>
    <w:p w14:paraId="4F13042F" w14:textId="77777777" w:rsidR="00024B18" w:rsidRDefault="00024B18" w:rsidP="00810192">
      <w:pPr>
        <w:spacing w:before="240" w:line="360" w:lineRule="auto"/>
        <w:jc w:val="both"/>
        <w:rPr>
          <w:rFonts w:ascii="Times New Roman" w:hAnsi="Times New Roman" w:cs="Times New Roman"/>
          <w:sz w:val="24"/>
        </w:rPr>
      </w:pPr>
      <w:r>
        <w:rPr>
          <w:rFonts w:ascii="Times New Roman" w:hAnsi="Times New Roman" w:cs="Times New Roman"/>
          <w:noProof/>
          <w:sz w:val="24"/>
        </w:rPr>
        <w:drawing>
          <wp:inline distT="0" distB="0" distL="0" distR="0" wp14:anchorId="57C7E036" wp14:editId="672506A3">
            <wp:extent cx="4133215" cy="3103245"/>
            <wp:effectExtent l="0" t="0" r="635"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133215" cy="3103245"/>
                    </a:xfrm>
                    <a:prstGeom prst="rect">
                      <a:avLst/>
                    </a:prstGeom>
                    <a:noFill/>
                  </pic:spPr>
                </pic:pic>
              </a:graphicData>
            </a:graphic>
          </wp:inline>
        </w:drawing>
      </w:r>
    </w:p>
    <w:p w14:paraId="6C0BA126" w14:textId="27945D69" w:rsidR="00810192" w:rsidRDefault="003E3E7D" w:rsidP="00810192">
      <w:pPr>
        <w:spacing w:before="240" w:line="360" w:lineRule="auto"/>
        <w:jc w:val="both"/>
        <w:rPr>
          <w:rFonts w:ascii="Times New Roman" w:hAnsi="Times New Roman" w:cs="Times New Roman"/>
          <w:bCs/>
          <w:sz w:val="24"/>
        </w:rPr>
      </w:pPr>
      <w:r>
        <w:rPr>
          <w:rFonts w:ascii="Times New Roman" w:hAnsi="Times New Roman" w:cs="Times New Roman"/>
          <w:sz w:val="24"/>
        </w:rPr>
        <w:t xml:space="preserve">Figure 2. </w:t>
      </w:r>
      <w:r w:rsidR="00810192" w:rsidRPr="00416601">
        <w:rPr>
          <w:rFonts w:ascii="Times New Roman" w:hAnsi="Times New Roman" w:cs="Times New Roman"/>
          <w:bCs/>
          <w:i/>
          <w:iCs/>
          <w:sz w:val="24"/>
        </w:rPr>
        <w:t>Mean performance and stability of genotypes using GGE biplot</w:t>
      </w:r>
      <w:r w:rsidR="00810192" w:rsidRPr="00416601">
        <w:rPr>
          <w:rFonts w:ascii="Times New Roman" w:hAnsi="Times New Roman" w:cs="Times New Roman"/>
          <w:bCs/>
          <w:sz w:val="24"/>
        </w:rPr>
        <w:t xml:space="preserve"> </w:t>
      </w:r>
    </w:p>
    <w:p w14:paraId="74487430" w14:textId="77777777" w:rsidR="00250D36" w:rsidRPr="00416601" w:rsidRDefault="00250D36" w:rsidP="00810192">
      <w:pPr>
        <w:spacing w:before="240" w:line="360" w:lineRule="auto"/>
        <w:jc w:val="both"/>
        <w:rPr>
          <w:rFonts w:ascii="Times New Roman" w:hAnsi="Times New Roman" w:cs="Times New Roman"/>
          <w:bCs/>
          <w:sz w:val="24"/>
        </w:rPr>
      </w:pPr>
    </w:p>
    <w:p w14:paraId="03AF960A" w14:textId="4BEFA843" w:rsidR="003E3E7D" w:rsidRPr="00250D36" w:rsidRDefault="00250D36" w:rsidP="00250D36">
      <w:pPr>
        <w:pStyle w:val="ListParagraph"/>
        <w:numPr>
          <w:ilvl w:val="1"/>
          <w:numId w:val="48"/>
        </w:numPr>
        <w:spacing w:before="240" w:line="360" w:lineRule="auto"/>
        <w:jc w:val="both"/>
        <w:rPr>
          <w:rFonts w:ascii="Times New Roman" w:hAnsi="Times New Roman" w:cs="Times New Roman"/>
          <w:sz w:val="24"/>
        </w:rPr>
      </w:pPr>
      <w:r>
        <w:rPr>
          <w:rStyle w:val="Strong"/>
          <w:rFonts w:ascii="Times New Roman" w:hAnsi="Times New Roman" w:cs="Times New Roman"/>
        </w:rPr>
        <w:lastRenderedPageBreak/>
        <w:t xml:space="preserve"> </w:t>
      </w:r>
      <w:r w:rsidR="00810192" w:rsidRPr="00250D36">
        <w:rPr>
          <w:rStyle w:val="Strong"/>
          <w:rFonts w:ascii="Times New Roman" w:hAnsi="Times New Roman" w:cs="Times New Roman"/>
        </w:rPr>
        <w:t>Evaluation of White Cumin Genotypes Relative to Ideal Genotypes</w:t>
      </w:r>
    </w:p>
    <w:p w14:paraId="5779C01A" w14:textId="0D871719" w:rsidR="00C60B14" w:rsidRDefault="00971BA7" w:rsidP="00416601">
      <w:pPr>
        <w:spacing w:before="240" w:line="360" w:lineRule="auto"/>
        <w:jc w:val="both"/>
        <w:rPr>
          <w:rFonts w:ascii="Times New Roman" w:hAnsi="Times New Roman" w:cs="Times New Roman"/>
          <w:sz w:val="24"/>
        </w:rPr>
      </w:pPr>
      <w:r w:rsidRPr="001B44C6">
        <w:rPr>
          <w:rFonts w:ascii="Times New Roman" w:hAnsi="Times New Roman" w:cs="Times New Roman"/>
          <w:sz w:val="24"/>
          <w:szCs w:val="24"/>
        </w:rPr>
        <w:t>Evaluating white cumin (</w:t>
      </w:r>
      <w:r w:rsidRPr="001B44C6">
        <w:rPr>
          <w:rStyle w:val="Emphasis"/>
          <w:rFonts w:ascii="Times New Roman" w:hAnsi="Times New Roman" w:cs="Times New Roman"/>
          <w:sz w:val="24"/>
          <w:szCs w:val="24"/>
        </w:rPr>
        <w:t>Trachyspermum ammi L.</w:t>
      </w:r>
      <w:r w:rsidRPr="001B44C6">
        <w:rPr>
          <w:rFonts w:ascii="Times New Roman" w:hAnsi="Times New Roman" w:cs="Times New Roman"/>
          <w:sz w:val="24"/>
          <w:szCs w:val="24"/>
        </w:rPr>
        <w:t>) genotypes relative to an "ideal genotype" is crucial for identifying those with the best combination of high yield, stability, and adaptability across multiple environments</w:t>
      </w:r>
      <w:r w:rsidR="00894B11" w:rsidRPr="001B44C6">
        <w:rPr>
          <w:rFonts w:ascii="Times New Roman" w:hAnsi="Times New Roman" w:cs="Times New Roman"/>
          <w:sz w:val="24"/>
          <w:szCs w:val="24"/>
        </w:rPr>
        <w:t xml:space="preserve">. </w:t>
      </w:r>
      <w:r w:rsidR="006422DD" w:rsidRPr="001B44C6">
        <w:rPr>
          <w:rFonts w:ascii="Times New Roman" w:hAnsi="Times New Roman" w:cs="Times New Roman"/>
          <w:sz w:val="24"/>
          <w:szCs w:val="24"/>
        </w:rPr>
        <w:t xml:space="preserve">An ideal genotype has the highest mean grain yield and is stable across environments (Yan and Kang, 2003; Farshadfar </w:t>
      </w:r>
      <w:r w:rsidR="006422DD" w:rsidRPr="001B44C6">
        <w:rPr>
          <w:rFonts w:ascii="Times New Roman" w:hAnsi="Times New Roman" w:cs="Times New Roman"/>
          <w:i/>
          <w:iCs/>
          <w:sz w:val="24"/>
          <w:szCs w:val="24"/>
        </w:rPr>
        <w:t>et al.</w:t>
      </w:r>
      <w:r w:rsidR="006422DD" w:rsidRPr="001B44C6">
        <w:rPr>
          <w:rFonts w:ascii="Times New Roman" w:hAnsi="Times New Roman" w:cs="Times New Roman"/>
          <w:sz w:val="24"/>
          <w:szCs w:val="24"/>
        </w:rPr>
        <w:t xml:space="preserve">, 2012). </w:t>
      </w:r>
      <w:r w:rsidR="0026550B" w:rsidRPr="001B44C6">
        <w:rPr>
          <w:rFonts w:ascii="Times New Roman" w:hAnsi="Times New Roman" w:cs="Times New Roman"/>
          <w:sz w:val="24"/>
          <w:szCs w:val="24"/>
        </w:rPr>
        <w:t>The ideal genotype serves as a benchmark for selecting high-performing genotypes, focusing on high yield and stability while minimizing genotype × environment (G × E) interactions. GGE biplot analysis helps breeders and farmers make informed selection decisions, leading to resilient, high-yielding white cumin varieties. Genotypes can be ranked by their closeness to the ideal genotype in the GGE biplot, with top performers prioritized for testing and breeding. Some genotypes may excel in specific environments, while high-yielding but less stable ones may risk yield losses in unfavorable conditions.</w:t>
      </w:r>
      <w:r w:rsidR="00A3650B" w:rsidRPr="001B44C6">
        <w:rPr>
          <w:rFonts w:ascii="Times New Roman" w:hAnsi="Times New Roman" w:cs="Times New Roman"/>
          <w:sz w:val="24"/>
          <w:szCs w:val="24"/>
        </w:rPr>
        <w:t xml:space="preserve"> </w:t>
      </w:r>
      <w:r w:rsidR="007671DE" w:rsidRPr="001B44C6">
        <w:rPr>
          <w:rFonts w:ascii="Times New Roman" w:hAnsi="Times New Roman" w:cs="Times New Roman"/>
          <w:sz w:val="24"/>
          <w:szCs w:val="24"/>
        </w:rPr>
        <w:t xml:space="preserve">A genotype is more desirable if it is closer to the ‘ideal’ genotype (Kaya </w:t>
      </w:r>
      <w:r w:rsidR="007671DE" w:rsidRPr="001B44C6">
        <w:rPr>
          <w:rFonts w:ascii="Times New Roman" w:hAnsi="Times New Roman" w:cs="Times New Roman"/>
          <w:i/>
          <w:iCs/>
          <w:sz w:val="24"/>
          <w:szCs w:val="24"/>
        </w:rPr>
        <w:t>et al.</w:t>
      </w:r>
      <w:r w:rsidR="007671DE" w:rsidRPr="001B44C6">
        <w:rPr>
          <w:rFonts w:ascii="Times New Roman" w:hAnsi="Times New Roman" w:cs="Times New Roman"/>
          <w:sz w:val="24"/>
          <w:szCs w:val="24"/>
        </w:rPr>
        <w:t xml:space="preserve">, 2006). </w:t>
      </w:r>
      <w:r w:rsidR="00CC553B" w:rsidRPr="001B44C6">
        <w:rPr>
          <w:rFonts w:ascii="Times New Roman" w:hAnsi="Times New Roman" w:cs="Times New Roman"/>
          <w:sz w:val="24"/>
          <w:szCs w:val="24"/>
        </w:rPr>
        <w:t xml:space="preserve">The ideal genotype is located in the first concentric circle in the biplot (Figure </w:t>
      </w:r>
      <w:r w:rsidR="0014486C">
        <w:rPr>
          <w:rFonts w:ascii="Times New Roman" w:hAnsi="Times New Roman" w:cs="Times New Roman"/>
          <w:sz w:val="24"/>
          <w:szCs w:val="24"/>
        </w:rPr>
        <w:t>3</w:t>
      </w:r>
      <w:r w:rsidR="00CC553B" w:rsidRPr="001B44C6">
        <w:rPr>
          <w:rFonts w:ascii="Times New Roman" w:hAnsi="Times New Roman" w:cs="Times New Roman"/>
          <w:sz w:val="24"/>
          <w:szCs w:val="24"/>
        </w:rPr>
        <w:t>)</w:t>
      </w:r>
      <w:r w:rsidR="00802007" w:rsidRPr="001B44C6">
        <w:rPr>
          <w:rFonts w:ascii="Times New Roman" w:hAnsi="Times New Roman" w:cs="Times New Roman"/>
          <w:sz w:val="24"/>
          <w:szCs w:val="24"/>
        </w:rPr>
        <w:t>. Therefore, G</w:t>
      </w:r>
      <w:r w:rsidR="00802007" w:rsidRPr="001B44C6">
        <w:rPr>
          <w:rFonts w:ascii="Times New Roman" w:hAnsi="Times New Roman" w:cs="Times New Roman"/>
          <w:sz w:val="24"/>
          <w:szCs w:val="24"/>
          <w:vertAlign w:val="subscript"/>
        </w:rPr>
        <w:t>3</w:t>
      </w:r>
      <w:r w:rsidR="00802007" w:rsidRPr="001B44C6">
        <w:rPr>
          <w:rFonts w:ascii="Times New Roman" w:hAnsi="Times New Roman" w:cs="Times New Roman"/>
          <w:sz w:val="24"/>
          <w:szCs w:val="24"/>
        </w:rPr>
        <w:t>, G</w:t>
      </w:r>
      <w:r w:rsidR="00802007" w:rsidRPr="001B44C6">
        <w:rPr>
          <w:rFonts w:ascii="Times New Roman" w:hAnsi="Times New Roman" w:cs="Times New Roman"/>
          <w:sz w:val="24"/>
          <w:szCs w:val="24"/>
          <w:vertAlign w:val="subscript"/>
        </w:rPr>
        <w:t>4</w:t>
      </w:r>
      <w:r w:rsidR="00802007" w:rsidRPr="001B44C6">
        <w:rPr>
          <w:rFonts w:ascii="Times New Roman" w:hAnsi="Times New Roman" w:cs="Times New Roman"/>
          <w:sz w:val="24"/>
          <w:szCs w:val="24"/>
        </w:rPr>
        <w:t>, and G</w:t>
      </w:r>
      <w:r w:rsidR="00802007" w:rsidRPr="001B44C6">
        <w:rPr>
          <w:rFonts w:ascii="Times New Roman" w:hAnsi="Times New Roman" w:cs="Times New Roman"/>
          <w:sz w:val="24"/>
          <w:szCs w:val="24"/>
          <w:vertAlign w:val="subscript"/>
        </w:rPr>
        <w:t>6</w:t>
      </w:r>
      <w:r w:rsidR="00802007" w:rsidRPr="001B44C6">
        <w:rPr>
          <w:rFonts w:ascii="Times New Roman" w:hAnsi="Times New Roman" w:cs="Times New Roman"/>
          <w:sz w:val="24"/>
          <w:szCs w:val="24"/>
        </w:rPr>
        <w:t xml:space="preserve"> are the genotypes that are closest to the center of the best genotypes and they are the most desirable genotypes</w:t>
      </w:r>
      <w:r w:rsidR="00A417B7" w:rsidRPr="001B44C6">
        <w:rPr>
          <w:rFonts w:ascii="Times New Roman" w:hAnsi="Times New Roman" w:cs="Times New Roman"/>
          <w:sz w:val="24"/>
          <w:szCs w:val="24"/>
        </w:rPr>
        <w:t xml:space="preserve"> </w:t>
      </w:r>
      <w:r w:rsidR="00CC553B" w:rsidRPr="001B44C6">
        <w:rPr>
          <w:rFonts w:ascii="Times New Roman" w:hAnsi="Times New Roman" w:cs="Times New Roman"/>
          <w:sz w:val="24"/>
          <w:szCs w:val="24"/>
        </w:rPr>
        <w:t>(</w:t>
      </w:r>
      <w:r w:rsidR="00EC29A7" w:rsidRPr="001B44C6">
        <w:rPr>
          <w:rFonts w:ascii="Times New Roman" w:hAnsi="Times New Roman" w:cs="Times New Roman"/>
          <w:sz w:val="24"/>
          <w:szCs w:val="24"/>
        </w:rPr>
        <w:t xml:space="preserve">Figure </w:t>
      </w:r>
      <w:r w:rsidR="00C05FB6">
        <w:rPr>
          <w:rFonts w:ascii="Times New Roman" w:hAnsi="Times New Roman" w:cs="Times New Roman"/>
          <w:sz w:val="24"/>
          <w:szCs w:val="24"/>
        </w:rPr>
        <w:t>3</w:t>
      </w:r>
      <w:r w:rsidR="00CC553B" w:rsidRPr="001B44C6">
        <w:rPr>
          <w:rFonts w:ascii="Times New Roman" w:hAnsi="Times New Roman" w:cs="Times New Roman"/>
          <w:sz w:val="24"/>
          <w:szCs w:val="24"/>
        </w:rPr>
        <w:t xml:space="preserve">). On the other hand, the </w:t>
      </w:r>
      <w:r w:rsidR="00A417B7" w:rsidRPr="001B44C6">
        <w:rPr>
          <w:rFonts w:ascii="Times New Roman" w:hAnsi="Times New Roman" w:cs="Times New Roman"/>
          <w:sz w:val="24"/>
          <w:szCs w:val="24"/>
        </w:rPr>
        <w:t>high-yielding</w:t>
      </w:r>
      <w:r w:rsidR="00CC553B" w:rsidRPr="001B44C6">
        <w:rPr>
          <w:rFonts w:ascii="Times New Roman" w:hAnsi="Times New Roman" w:cs="Times New Roman"/>
          <w:sz w:val="24"/>
          <w:szCs w:val="24"/>
        </w:rPr>
        <w:t xml:space="preserve"> genotypes G</w:t>
      </w:r>
      <w:r w:rsidR="003B6040" w:rsidRPr="001B44C6">
        <w:rPr>
          <w:rFonts w:ascii="Times New Roman" w:hAnsi="Times New Roman" w:cs="Times New Roman"/>
          <w:sz w:val="24"/>
          <w:szCs w:val="24"/>
        </w:rPr>
        <w:t>9</w:t>
      </w:r>
      <w:r w:rsidR="00CC553B" w:rsidRPr="001B44C6">
        <w:rPr>
          <w:rFonts w:ascii="Times New Roman" w:hAnsi="Times New Roman" w:cs="Times New Roman"/>
          <w:sz w:val="24"/>
          <w:szCs w:val="24"/>
        </w:rPr>
        <w:t xml:space="preserve"> are undesirable because they are unstable while the </w:t>
      </w:r>
      <w:r w:rsidR="00EE31E5" w:rsidRPr="001B44C6">
        <w:rPr>
          <w:rFonts w:ascii="Times New Roman" w:hAnsi="Times New Roman" w:cs="Times New Roman"/>
          <w:sz w:val="24"/>
          <w:szCs w:val="24"/>
        </w:rPr>
        <w:t>lowest-yielding</w:t>
      </w:r>
      <w:r w:rsidR="00CC553B" w:rsidRPr="001B44C6">
        <w:rPr>
          <w:rFonts w:ascii="Times New Roman" w:hAnsi="Times New Roman" w:cs="Times New Roman"/>
          <w:sz w:val="24"/>
          <w:szCs w:val="24"/>
        </w:rPr>
        <w:t xml:space="preserve"> genotypes G</w:t>
      </w:r>
      <w:r w:rsidR="00EC29A7" w:rsidRPr="001B44C6">
        <w:rPr>
          <w:rFonts w:ascii="Times New Roman" w:hAnsi="Times New Roman" w:cs="Times New Roman"/>
          <w:sz w:val="24"/>
          <w:szCs w:val="24"/>
        </w:rPr>
        <w:t>1, G5</w:t>
      </w:r>
      <w:r w:rsidR="00EE31E5" w:rsidRPr="001B44C6">
        <w:rPr>
          <w:rFonts w:ascii="Times New Roman" w:hAnsi="Times New Roman" w:cs="Times New Roman"/>
          <w:sz w:val="24"/>
          <w:szCs w:val="24"/>
        </w:rPr>
        <w:t>,</w:t>
      </w:r>
      <w:r w:rsidR="00EC29A7" w:rsidRPr="001B44C6">
        <w:rPr>
          <w:rFonts w:ascii="Times New Roman" w:hAnsi="Times New Roman" w:cs="Times New Roman"/>
          <w:sz w:val="24"/>
          <w:szCs w:val="24"/>
        </w:rPr>
        <w:t xml:space="preserve"> and G8 are the most unstable and undesirable because of the distance from the center of the ideal genotypes. </w:t>
      </w:r>
      <w:r w:rsidR="00CC553B" w:rsidRPr="001B44C6">
        <w:rPr>
          <w:rFonts w:ascii="Times New Roman" w:hAnsi="Times New Roman" w:cs="Times New Roman"/>
          <w:sz w:val="24"/>
          <w:szCs w:val="24"/>
        </w:rPr>
        <w:t xml:space="preserve">Our results confirm those </w:t>
      </w:r>
      <w:r w:rsidR="00EC29A7" w:rsidRPr="001B44C6">
        <w:rPr>
          <w:rFonts w:ascii="Times New Roman" w:hAnsi="Times New Roman" w:cs="Times New Roman"/>
          <w:sz w:val="24"/>
          <w:szCs w:val="24"/>
        </w:rPr>
        <w:t>of</w:t>
      </w:r>
      <w:r w:rsidR="00CC553B" w:rsidRPr="001B44C6">
        <w:rPr>
          <w:rFonts w:ascii="Times New Roman" w:hAnsi="Times New Roman" w:cs="Times New Roman"/>
          <w:sz w:val="24"/>
          <w:szCs w:val="24"/>
        </w:rPr>
        <w:t xml:space="preserve"> Sharma </w:t>
      </w:r>
      <w:r w:rsidR="00CC553B" w:rsidRPr="001B44C6">
        <w:rPr>
          <w:rFonts w:ascii="Times New Roman" w:hAnsi="Times New Roman" w:cs="Times New Roman"/>
          <w:i/>
          <w:iCs/>
          <w:sz w:val="24"/>
          <w:szCs w:val="24"/>
        </w:rPr>
        <w:t xml:space="preserve">et al. </w:t>
      </w:r>
      <w:r w:rsidR="00CC553B" w:rsidRPr="001B44C6">
        <w:rPr>
          <w:rFonts w:ascii="Times New Roman" w:hAnsi="Times New Roman" w:cs="Times New Roman"/>
          <w:sz w:val="24"/>
          <w:szCs w:val="24"/>
        </w:rPr>
        <w:t xml:space="preserve">(2010), who found outstanding genotypes near to the ideal </w:t>
      </w:r>
      <w:r w:rsidR="00416601" w:rsidRPr="001B44C6">
        <w:rPr>
          <w:rFonts w:ascii="Times New Roman" w:hAnsi="Times New Roman" w:cs="Times New Roman"/>
          <w:sz w:val="24"/>
          <w:szCs w:val="24"/>
        </w:rPr>
        <w:t>genotype</w:t>
      </w:r>
      <w:r w:rsidR="00CC553B" w:rsidRPr="001B44C6">
        <w:rPr>
          <w:rFonts w:ascii="Times New Roman" w:hAnsi="Times New Roman" w:cs="Times New Roman"/>
          <w:sz w:val="24"/>
          <w:szCs w:val="24"/>
        </w:rPr>
        <w:t xml:space="preserve"> in wheat for five consecutive years</w:t>
      </w:r>
      <w:r w:rsidR="00EC29A7" w:rsidRPr="001B44C6">
        <w:rPr>
          <w:rFonts w:ascii="Times New Roman" w:hAnsi="Times New Roman" w:cs="Times New Roman"/>
          <w:sz w:val="24"/>
          <w:szCs w:val="24"/>
        </w:rPr>
        <w:t>,</w:t>
      </w:r>
      <w:r w:rsidR="00CC553B" w:rsidRPr="00CC553B">
        <w:rPr>
          <w:rFonts w:ascii="Times New Roman" w:hAnsi="Times New Roman" w:cs="Times New Roman"/>
          <w:sz w:val="24"/>
        </w:rPr>
        <w:t xml:space="preserve"> and those of Akter </w:t>
      </w:r>
      <w:r w:rsidR="00CC553B" w:rsidRPr="00CC553B">
        <w:rPr>
          <w:rFonts w:ascii="Times New Roman" w:hAnsi="Times New Roman" w:cs="Times New Roman"/>
          <w:i/>
          <w:iCs/>
          <w:sz w:val="24"/>
        </w:rPr>
        <w:t xml:space="preserve">et al. </w:t>
      </w:r>
      <w:r w:rsidR="00CC553B" w:rsidRPr="00CC553B">
        <w:rPr>
          <w:rFonts w:ascii="Times New Roman" w:hAnsi="Times New Roman" w:cs="Times New Roman"/>
          <w:sz w:val="24"/>
        </w:rPr>
        <w:t>(2015) who reported an ideal genotype of rice in the first concentric circle</w:t>
      </w:r>
      <w:r w:rsidR="0083035F">
        <w:rPr>
          <w:rFonts w:ascii="Times New Roman" w:hAnsi="Times New Roman" w:cs="Times New Roman"/>
          <w:sz w:val="24"/>
        </w:rPr>
        <w:t>.</w:t>
      </w:r>
    </w:p>
    <w:p w14:paraId="1A725A45" w14:textId="38DD8DDA" w:rsidR="002E68EC" w:rsidRPr="00D93A6C" w:rsidRDefault="002E68EC" w:rsidP="00416601">
      <w:pPr>
        <w:spacing w:line="360" w:lineRule="auto"/>
        <w:jc w:val="both"/>
        <w:rPr>
          <w:rFonts w:ascii="Times New Roman" w:hAnsi="Times New Roman" w:cs="Times New Roman"/>
          <w:b/>
          <w:sz w:val="28"/>
          <w:szCs w:val="24"/>
        </w:rPr>
      </w:pPr>
      <w:r w:rsidRPr="00416601">
        <w:rPr>
          <w:rFonts w:ascii="Times New Roman" w:hAnsi="Times New Roman" w:cs="Times New Roman"/>
          <w:b/>
          <w:sz w:val="24"/>
        </w:rPr>
        <w:t>Discriminating ability of testing environments</w:t>
      </w:r>
    </w:p>
    <w:p w14:paraId="2FFDD665" w14:textId="7C08F314" w:rsidR="00E02E43" w:rsidRDefault="0010142E" w:rsidP="00E02E43">
      <w:pPr>
        <w:spacing w:before="100" w:beforeAutospacing="1" w:after="100" w:afterAutospacing="1" w:line="360" w:lineRule="auto"/>
        <w:jc w:val="both"/>
        <w:rPr>
          <w:rFonts w:ascii="Times New Roman" w:hAnsi="Times New Roman" w:cs="Times New Roman"/>
          <w:sz w:val="24"/>
          <w:shd w:val="clear" w:color="auto" w:fill="FFFFFF"/>
        </w:rPr>
      </w:pPr>
      <w:r w:rsidRPr="00BB784F">
        <w:rPr>
          <w:rFonts w:ascii="Times New Roman" w:hAnsi="Times New Roman" w:cs="Times New Roman"/>
          <w:sz w:val="24"/>
          <w:szCs w:val="23"/>
        </w:rPr>
        <w:t xml:space="preserve">In </w:t>
      </w:r>
      <w:r>
        <w:rPr>
          <w:rFonts w:ascii="Times New Roman" w:hAnsi="Times New Roman" w:cs="Times New Roman"/>
          <w:sz w:val="24"/>
          <w:szCs w:val="23"/>
        </w:rPr>
        <w:t xml:space="preserve">Genotype and genotype-environment interaction (GEI) </w:t>
      </w:r>
      <w:r w:rsidR="00E828CC">
        <w:rPr>
          <w:rFonts w:ascii="Times New Roman" w:hAnsi="Times New Roman" w:cs="Times New Roman"/>
          <w:sz w:val="24"/>
          <w:szCs w:val="23"/>
        </w:rPr>
        <w:t>(GGE</w:t>
      </w:r>
      <w:r>
        <w:rPr>
          <w:rFonts w:ascii="Times New Roman" w:hAnsi="Times New Roman" w:cs="Times New Roman"/>
          <w:sz w:val="24"/>
          <w:szCs w:val="23"/>
        </w:rPr>
        <w:t>)</w:t>
      </w:r>
      <w:r w:rsidRPr="0015128C">
        <w:rPr>
          <w:rFonts w:ascii="Times New Roman" w:hAnsi="Times New Roman" w:cs="Times New Roman"/>
          <w:sz w:val="24"/>
          <w:szCs w:val="23"/>
        </w:rPr>
        <w:t xml:space="preserve"> Biplot analysis</w:t>
      </w:r>
      <w:r w:rsidRPr="00BB784F">
        <w:rPr>
          <w:rFonts w:ascii="Times New Roman" w:hAnsi="Times New Roman" w:cs="Times New Roman"/>
          <w:sz w:val="24"/>
          <w:szCs w:val="23"/>
        </w:rPr>
        <w:t xml:space="preserve">, the </w:t>
      </w:r>
      <w:r w:rsidRPr="0015128C">
        <w:rPr>
          <w:rFonts w:ascii="Times New Roman" w:hAnsi="Times New Roman" w:cs="Times New Roman"/>
          <w:sz w:val="24"/>
          <w:szCs w:val="23"/>
        </w:rPr>
        <w:t>discriminating ability</w:t>
      </w:r>
      <w:r w:rsidRPr="00BB784F">
        <w:rPr>
          <w:rFonts w:ascii="Times New Roman" w:hAnsi="Times New Roman" w:cs="Times New Roman"/>
          <w:sz w:val="24"/>
          <w:szCs w:val="23"/>
        </w:rPr>
        <w:t xml:space="preserve"> of testing environments refers to the capacity of an environment (or group of environments) to distinguish or differentiate between the performance of different genotypes</w:t>
      </w:r>
      <w:r>
        <w:rPr>
          <w:rFonts w:ascii="Times New Roman" w:hAnsi="Times New Roman" w:cs="Times New Roman"/>
          <w:sz w:val="24"/>
          <w:szCs w:val="23"/>
        </w:rPr>
        <w:t xml:space="preserve"> (Yan, 2002</w:t>
      </w:r>
      <w:r w:rsidR="00BA7432">
        <w:rPr>
          <w:rFonts w:ascii="Times New Roman" w:hAnsi="Times New Roman" w:cs="Times New Roman"/>
          <w:sz w:val="24"/>
          <w:szCs w:val="23"/>
        </w:rPr>
        <w:t xml:space="preserve">GGE biplot analysis identifies the most discriminative locations for genotype evaluation. Longer vectors in the biplot indicate higher discrimination among genotypes. Environments with high discrimination show significant differences in performance, while those closer to the origin suggest similarities, complicating ranking. Ideal environments for distinguishing genotypes have long vectors and are far from the average (Yan and Tinke, 2006). Understanding the discriminating ability of testing environments is vital for efficient and </w:t>
      </w:r>
      <w:r w:rsidR="00BA7432">
        <w:rPr>
          <w:rFonts w:ascii="Times New Roman" w:hAnsi="Times New Roman" w:cs="Times New Roman"/>
          <w:sz w:val="24"/>
          <w:szCs w:val="23"/>
        </w:rPr>
        <w:lastRenderedPageBreak/>
        <w:t>effective genotype evaluation in crop breeding programs, aiding in the selection of high-performing and stable varieties.</w:t>
      </w:r>
      <w:r w:rsidR="00C60967">
        <w:rPr>
          <w:rFonts w:ascii="Times New Roman" w:hAnsi="Times New Roman" w:cs="Times New Roman"/>
          <w:sz w:val="24"/>
          <w:szCs w:val="24"/>
        </w:rPr>
        <w:t xml:space="preserve"> </w:t>
      </w:r>
      <w:r w:rsidR="00E02E43">
        <w:rPr>
          <w:rFonts w:ascii="Times New Roman" w:hAnsi="Times New Roman" w:cs="Times New Roman"/>
          <w:sz w:val="24"/>
          <w:shd w:val="clear" w:color="auto" w:fill="FFFFFF"/>
        </w:rPr>
        <w:t>Accordingly</w:t>
      </w:r>
      <w:r w:rsidR="00C60967">
        <w:rPr>
          <w:rFonts w:ascii="Times New Roman" w:hAnsi="Times New Roman" w:cs="Times New Roman"/>
          <w:sz w:val="24"/>
          <w:shd w:val="clear" w:color="auto" w:fill="FFFFFF"/>
        </w:rPr>
        <w:t>,</w:t>
      </w:r>
      <w:r w:rsidR="00E02E43">
        <w:rPr>
          <w:rFonts w:ascii="Times New Roman" w:hAnsi="Times New Roman" w:cs="Times New Roman"/>
          <w:sz w:val="24"/>
          <w:shd w:val="clear" w:color="auto" w:fill="FFFFFF"/>
        </w:rPr>
        <w:t xml:space="preserve"> </w:t>
      </w:r>
      <w:r w:rsidR="006135B0">
        <w:rPr>
          <w:rFonts w:ascii="Times New Roman" w:hAnsi="Times New Roman" w:cs="Times New Roman"/>
          <w:sz w:val="24"/>
          <w:shd w:val="clear" w:color="auto" w:fill="FFFFFF"/>
        </w:rPr>
        <w:t xml:space="preserve">to this assumption </w:t>
      </w:r>
      <w:r w:rsidR="00E02E43">
        <w:rPr>
          <w:rFonts w:ascii="Times New Roman" w:hAnsi="Times New Roman" w:cs="Times New Roman"/>
          <w:sz w:val="24"/>
          <w:shd w:val="clear" w:color="auto" w:fill="FFFFFF"/>
        </w:rPr>
        <w:t xml:space="preserve">from the </w:t>
      </w:r>
      <w:r w:rsidR="00C43799">
        <w:rPr>
          <w:rFonts w:ascii="Times New Roman" w:hAnsi="Times New Roman" w:cs="Times New Roman"/>
          <w:sz w:val="24"/>
          <w:shd w:val="clear" w:color="auto" w:fill="FFFFFF"/>
        </w:rPr>
        <w:t>eleven</w:t>
      </w:r>
      <w:r w:rsidR="00E02E43">
        <w:rPr>
          <w:rFonts w:ascii="Times New Roman" w:hAnsi="Times New Roman" w:cs="Times New Roman"/>
          <w:sz w:val="24"/>
          <w:shd w:val="clear" w:color="auto" w:fill="FFFFFF"/>
        </w:rPr>
        <w:t xml:space="preserve"> testing environments E</w:t>
      </w:r>
      <w:r w:rsidR="00F52B5B">
        <w:rPr>
          <w:rFonts w:ascii="Times New Roman" w:hAnsi="Times New Roman" w:cs="Times New Roman"/>
          <w:sz w:val="24"/>
          <w:shd w:val="clear" w:color="auto" w:fill="FFFFFF"/>
          <w:vertAlign w:val="subscript"/>
        </w:rPr>
        <w:t>5</w:t>
      </w:r>
      <w:r w:rsidR="00E02E43">
        <w:rPr>
          <w:rFonts w:ascii="Times New Roman" w:hAnsi="Times New Roman" w:cs="Times New Roman"/>
          <w:sz w:val="24"/>
          <w:shd w:val="clear" w:color="auto" w:fill="FFFFFF"/>
        </w:rPr>
        <w:t xml:space="preserve"> </w:t>
      </w:r>
      <w:r w:rsidR="00C60967">
        <w:rPr>
          <w:rFonts w:ascii="Times New Roman" w:hAnsi="Times New Roman" w:cs="Times New Roman"/>
          <w:sz w:val="24"/>
          <w:shd w:val="clear" w:color="auto" w:fill="FFFFFF"/>
        </w:rPr>
        <w:t xml:space="preserve">has </w:t>
      </w:r>
      <w:r w:rsidR="00F52B5B">
        <w:rPr>
          <w:rFonts w:ascii="Times New Roman" w:hAnsi="Times New Roman" w:cs="Times New Roman"/>
          <w:sz w:val="24"/>
          <w:shd w:val="clear" w:color="auto" w:fill="FFFFFF"/>
        </w:rPr>
        <w:t xml:space="preserve">longer vectors as compared to other locations, and </w:t>
      </w:r>
      <w:r w:rsidR="00E02E43">
        <w:rPr>
          <w:rFonts w:ascii="Times New Roman" w:hAnsi="Times New Roman" w:cs="Times New Roman"/>
          <w:sz w:val="24"/>
          <w:shd w:val="clear" w:color="auto" w:fill="FFFFFF"/>
        </w:rPr>
        <w:t xml:space="preserve">the most discriminating </w:t>
      </w:r>
      <w:r w:rsidR="00F52B5B">
        <w:rPr>
          <w:rFonts w:ascii="Times New Roman" w:hAnsi="Times New Roman" w:cs="Times New Roman"/>
          <w:sz w:val="24"/>
          <w:shd w:val="clear" w:color="auto" w:fill="FFFFFF"/>
        </w:rPr>
        <w:t xml:space="preserve">environments </w:t>
      </w:r>
      <w:r w:rsidR="00E02E43">
        <w:rPr>
          <w:rFonts w:ascii="Times New Roman" w:hAnsi="Times New Roman" w:cs="Times New Roman"/>
          <w:sz w:val="24"/>
          <w:shd w:val="clear" w:color="auto" w:fill="FFFFFF"/>
        </w:rPr>
        <w:t xml:space="preserve">and gave more information about </w:t>
      </w:r>
      <w:r w:rsidR="00410BFD">
        <w:rPr>
          <w:rFonts w:ascii="Times New Roman" w:hAnsi="Times New Roman" w:cs="Times New Roman"/>
          <w:sz w:val="24"/>
          <w:shd w:val="clear" w:color="auto" w:fill="FFFFFF"/>
        </w:rPr>
        <w:t>white cumin</w:t>
      </w:r>
      <w:r w:rsidR="00E02E43">
        <w:rPr>
          <w:rFonts w:ascii="Times New Roman" w:hAnsi="Times New Roman" w:cs="Times New Roman"/>
          <w:sz w:val="24"/>
          <w:shd w:val="clear" w:color="auto" w:fill="FFFFFF"/>
        </w:rPr>
        <w:t xml:space="preserve"> </w:t>
      </w:r>
      <w:r w:rsidR="00F6764E">
        <w:rPr>
          <w:rFonts w:ascii="Times New Roman" w:hAnsi="Times New Roman" w:cs="Times New Roman"/>
          <w:sz w:val="24"/>
          <w:shd w:val="clear" w:color="auto" w:fill="FFFFFF"/>
        </w:rPr>
        <w:t xml:space="preserve">genotype </w:t>
      </w:r>
      <w:r w:rsidR="00410BFD">
        <w:rPr>
          <w:rFonts w:ascii="Times New Roman" w:hAnsi="Times New Roman" w:cs="Times New Roman"/>
          <w:sz w:val="24"/>
          <w:shd w:val="clear" w:color="auto" w:fill="FFFFFF"/>
        </w:rPr>
        <w:t>performance</w:t>
      </w:r>
      <w:r w:rsidR="00E02E43">
        <w:rPr>
          <w:rFonts w:ascii="Times New Roman" w:hAnsi="Times New Roman" w:cs="Times New Roman"/>
          <w:sz w:val="24"/>
          <w:shd w:val="clear" w:color="auto" w:fill="FFFFFF"/>
        </w:rPr>
        <w:t>, while E</w:t>
      </w:r>
      <w:r w:rsidR="00357059">
        <w:rPr>
          <w:rFonts w:ascii="Times New Roman" w:hAnsi="Times New Roman" w:cs="Times New Roman"/>
          <w:sz w:val="24"/>
          <w:shd w:val="clear" w:color="auto" w:fill="FFFFFF"/>
          <w:vertAlign w:val="subscript"/>
        </w:rPr>
        <w:t xml:space="preserve">1, </w:t>
      </w:r>
      <w:r w:rsidR="00357059" w:rsidRPr="00357059">
        <w:rPr>
          <w:rFonts w:ascii="Times New Roman" w:hAnsi="Times New Roman" w:cs="Times New Roman"/>
          <w:sz w:val="24"/>
          <w:shd w:val="clear" w:color="auto" w:fill="FFFFFF"/>
        </w:rPr>
        <w:t>E</w:t>
      </w:r>
      <w:r w:rsidR="00357059">
        <w:rPr>
          <w:rFonts w:ascii="Times New Roman" w:hAnsi="Times New Roman" w:cs="Times New Roman"/>
          <w:sz w:val="24"/>
          <w:shd w:val="clear" w:color="auto" w:fill="FFFFFF"/>
          <w:vertAlign w:val="subscript"/>
        </w:rPr>
        <w:t xml:space="preserve">2, </w:t>
      </w:r>
      <w:r w:rsidR="00357059" w:rsidRPr="00357059">
        <w:rPr>
          <w:rFonts w:ascii="Times New Roman" w:hAnsi="Times New Roman" w:cs="Times New Roman"/>
          <w:sz w:val="24"/>
          <w:shd w:val="clear" w:color="auto" w:fill="FFFFFF"/>
        </w:rPr>
        <w:t>E</w:t>
      </w:r>
      <w:r w:rsidR="00357059">
        <w:rPr>
          <w:rFonts w:ascii="Times New Roman" w:hAnsi="Times New Roman" w:cs="Times New Roman"/>
          <w:sz w:val="24"/>
          <w:shd w:val="clear" w:color="auto" w:fill="FFFFFF"/>
          <w:vertAlign w:val="subscript"/>
        </w:rPr>
        <w:t xml:space="preserve">8, </w:t>
      </w:r>
      <w:r w:rsidR="00357059">
        <w:rPr>
          <w:rFonts w:ascii="Times New Roman" w:hAnsi="Times New Roman" w:cs="Times New Roman"/>
          <w:sz w:val="24"/>
          <w:shd w:val="clear" w:color="auto" w:fill="FFFFFF"/>
        </w:rPr>
        <w:t>E</w:t>
      </w:r>
      <w:r w:rsidR="00357059" w:rsidRPr="00357059">
        <w:rPr>
          <w:rFonts w:ascii="Times New Roman" w:hAnsi="Times New Roman" w:cs="Times New Roman"/>
          <w:sz w:val="24"/>
          <w:shd w:val="clear" w:color="auto" w:fill="FFFFFF"/>
          <w:vertAlign w:val="subscript"/>
        </w:rPr>
        <w:t>9</w:t>
      </w:r>
      <w:r w:rsidR="0071776D">
        <w:rPr>
          <w:rFonts w:ascii="Times New Roman" w:hAnsi="Times New Roman" w:cs="Times New Roman"/>
          <w:sz w:val="24"/>
          <w:shd w:val="clear" w:color="auto" w:fill="FFFFFF"/>
          <w:vertAlign w:val="subscript"/>
        </w:rPr>
        <w:t xml:space="preserve">, </w:t>
      </w:r>
      <w:r w:rsidR="0071776D" w:rsidRPr="0071776D">
        <w:rPr>
          <w:rFonts w:ascii="Times New Roman" w:hAnsi="Times New Roman" w:cs="Times New Roman"/>
          <w:sz w:val="24"/>
          <w:shd w:val="clear" w:color="auto" w:fill="FFFFFF"/>
        </w:rPr>
        <w:t>E</w:t>
      </w:r>
      <w:r w:rsidR="0071776D">
        <w:rPr>
          <w:rFonts w:ascii="Times New Roman" w:hAnsi="Times New Roman" w:cs="Times New Roman"/>
          <w:sz w:val="24"/>
          <w:shd w:val="clear" w:color="auto" w:fill="FFFFFF"/>
          <w:vertAlign w:val="subscript"/>
        </w:rPr>
        <w:t>10</w:t>
      </w:r>
      <w:r w:rsidR="008C18AB">
        <w:rPr>
          <w:rFonts w:ascii="Times New Roman" w:hAnsi="Times New Roman" w:cs="Times New Roman"/>
          <w:sz w:val="24"/>
          <w:shd w:val="clear" w:color="auto" w:fill="FFFFFF"/>
          <w:vertAlign w:val="subscript"/>
        </w:rPr>
        <w:t>,</w:t>
      </w:r>
      <w:r w:rsidR="00E02E43">
        <w:rPr>
          <w:rFonts w:ascii="Times New Roman" w:hAnsi="Times New Roman" w:cs="Times New Roman"/>
          <w:sz w:val="24"/>
          <w:shd w:val="clear" w:color="auto" w:fill="FFFFFF"/>
        </w:rPr>
        <w:t xml:space="preserve"> and E</w:t>
      </w:r>
      <w:r w:rsidR="00357059">
        <w:rPr>
          <w:rFonts w:ascii="Times New Roman" w:hAnsi="Times New Roman" w:cs="Times New Roman"/>
          <w:sz w:val="24"/>
          <w:shd w:val="clear" w:color="auto" w:fill="FFFFFF"/>
          <w:vertAlign w:val="subscript"/>
        </w:rPr>
        <w:t>11</w:t>
      </w:r>
      <w:r w:rsidR="00E02E43">
        <w:rPr>
          <w:rFonts w:ascii="Times New Roman" w:hAnsi="Times New Roman" w:cs="Times New Roman"/>
          <w:sz w:val="24"/>
          <w:shd w:val="clear" w:color="auto" w:fill="FFFFFF"/>
        </w:rPr>
        <w:t xml:space="preserve"> were </w:t>
      </w:r>
      <w:r w:rsidR="00357059">
        <w:rPr>
          <w:rFonts w:ascii="Times New Roman" w:hAnsi="Times New Roman" w:cs="Times New Roman"/>
          <w:sz w:val="24"/>
          <w:shd w:val="clear" w:color="auto" w:fill="FFFFFF"/>
        </w:rPr>
        <w:t>moderately</w:t>
      </w:r>
      <w:r w:rsidR="00E02E43">
        <w:rPr>
          <w:rFonts w:ascii="Times New Roman" w:hAnsi="Times New Roman" w:cs="Times New Roman"/>
          <w:sz w:val="24"/>
          <w:shd w:val="clear" w:color="auto" w:fill="FFFFFF"/>
        </w:rPr>
        <w:t xml:space="preserve"> discriminating environments</w:t>
      </w:r>
      <w:r w:rsidR="00DE4EE9">
        <w:rPr>
          <w:rFonts w:ascii="Times New Roman" w:hAnsi="Times New Roman" w:cs="Times New Roman"/>
          <w:sz w:val="24"/>
          <w:shd w:val="clear" w:color="auto" w:fill="FFFFFF"/>
        </w:rPr>
        <w:t>.</w:t>
      </w:r>
      <w:r w:rsidR="00965AA4">
        <w:rPr>
          <w:rFonts w:ascii="Times New Roman" w:hAnsi="Times New Roman" w:cs="Times New Roman"/>
          <w:sz w:val="24"/>
          <w:shd w:val="clear" w:color="auto" w:fill="FFFFFF"/>
        </w:rPr>
        <w:t xml:space="preserve"> </w:t>
      </w:r>
      <w:r w:rsidR="00A44670">
        <w:rPr>
          <w:rFonts w:ascii="Times New Roman" w:hAnsi="Times New Roman" w:cs="Times New Roman"/>
          <w:sz w:val="24"/>
          <w:shd w:val="clear" w:color="auto" w:fill="FFFFFF"/>
        </w:rPr>
        <w:t>On the other hand</w:t>
      </w:r>
      <w:r w:rsidR="00C60967">
        <w:rPr>
          <w:rFonts w:ascii="Times New Roman" w:hAnsi="Times New Roman" w:cs="Times New Roman"/>
          <w:sz w:val="24"/>
          <w:shd w:val="clear" w:color="auto" w:fill="FFFFFF"/>
        </w:rPr>
        <w:t>,</w:t>
      </w:r>
      <w:r w:rsidR="00A44670">
        <w:rPr>
          <w:rFonts w:ascii="Times New Roman" w:hAnsi="Times New Roman" w:cs="Times New Roman"/>
          <w:sz w:val="24"/>
          <w:shd w:val="clear" w:color="auto" w:fill="FFFFFF"/>
        </w:rPr>
        <w:t xml:space="preserve"> e</w:t>
      </w:r>
      <w:r w:rsidR="00E02E43">
        <w:rPr>
          <w:rFonts w:ascii="Times New Roman" w:hAnsi="Times New Roman" w:cs="Times New Roman"/>
          <w:sz w:val="24"/>
          <w:shd w:val="clear" w:color="auto" w:fill="FFFFFF"/>
        </w:rPr>
        <w:t>nvironment</w:t>
      </w:r>
      <w:r w:rsidR="00DE4EE9">
        <w:rPr>
          <w:rFonts w:ascii="Times New Roman" w:hAnsi="Times New Roman" w:cs="Times New Roman"/>
          <w:sz w:val="24"/>
          <w:shd w:val="clear" w:color="auto" w:fill="FFFFFF"/>
        </w:rPr>
        <w:t>s</w:t>
      </w:r>
      <w:r w:rsidR="00D964C8">
        <w:rPr>
          <w:rFonts w:ascii="Times New Roman" w:hAnsi="Times New Roman" w:cs="Times New Roman"/>
          <w:sz w:val="24"/>
          <w:shd w:val="clear" w:color="auto" w:fill="FFFFFF"/>
        </w:rPr>
        <w:t xml:space="preserve"> (E</w:t>
      </w:r>
      <w:r w:rsidR="00D964C8">
        <w:rPr>
          <w:rFonts w:ascii="Times New Roman" w:hAnsi="Times New Roman" w:cs="Times New Roman"/>
          <w:sz w:val="24"/>
          <w:shd w:val="clear" w:color="auto" w:fill="FFFFFF"/>
          <w:vertAlign w:val="subscript"/>
        </w:rPr>
        <w:t xml:space="preserve">1, </w:t>
      </w:r>
      <w:r w:rsidR="00D964C8" w:rsidRPr="00357059">
        <w:rPr>
          <w:rFonts w:ascii="Times New Roman" w:hAnsi="Times New Roman" w:cs="Times New Roman"/>
          <w:sz w:val="24"/>
          <w:shd w:val="clear" w:color="auto" w:fill="FFFFFF"/>
        </w:rPr>
        <w:t>E</w:t>
      </w:r>
      <w:r w:rsidR="00D964C8">
        <w:rPr>
          <w:rFonts w:ascii="Times New Roman" w:hAnsi="Times New Roman" w:cs="Times New Roman"/>
          <w:sz w:val="24"/>
          <w:shd w:val="clear" w:color="auto" w:fill="FFFFFF"/>
          <w:vertAlign w:val="subscript"/>
        </w:rPr>
        <w:t xml:space="preserve">2, </w:t>
      </w:r>
      <w:r w:rsidR="00D964C8" w:rsidRPr="00357059">
        <w:rPr>
          <w:rFonts w:ascii="Times New Roman" w:hAnsi="Times New Roman" w:cs="Times New Roman"/>
          <w:sz w:val="24"/>
          <w:shd w:val="clear" w:color="auto" w:fill="FFFFFF"/>
        </w:rPr>
        <w:t>E</w:t>
      </w:r>
      <w:r w:rsidR="00D964C8">
        <w:rPr>
          <w:rFonts w:ascii="Times New Roman" w:hAnsi="Times New Roman" w:cs="Times New Roman"/>
          <w:sz w:val="24"/>
          <w:shd w:val="clear" w:color="auto" w:fill="FFFFFF"/>
          <w:vertAlign w:val="subscript"/>
        </w:rPr>
        <w:t xml:space="preserve">8, </w:t>
      </w:r>
      <w:r w:rsidR="00D964C8">
        <w:rPr>
          <w:rFonts w:ascii="Times New Roman" w:hAnsi="Times New Roman" w:cs="Times New Roman"/>
          <w:sz w:val="24"/>
          <w:shd w:val="clear" w:color="auto" w:fill="FFFFFF"/>
        </w:rPr>
        <w:t>E</w:t>
      </w:r>
      <w:r w:rsidR="00D964C8" w:rsidRPr="00357059">
        <w:rPr>
          <w:rFonts w:ascii="Times New Roman" w:hAnsi="Times New Roman" w:cs="Times New Roman"/>
          <w:sz w:val="24"/>
          <w:shd w:val="clear" w:color="auto" w:fill="FFFFFF"/>
          <w:vertAlign w:val="subscript"/>
        </w:rPr>
        <w:t>9</w:t>
      </w:r>
      <w:r w:rsidR="00DB1C57">
        <w:rPr>
          <w:rFonts w:ascii="Times New Roman" w:hAnsi="Times New Roman" w:cs="Times New Roman"/>
          <w:sz w:val="24"/>
          <w:shd w:val="clear" w:color="auto" w:fill="FFFFFF"/>
          <w:vertAlign w:val="subscript"/>
        </w:rPr>
        <w:t>,</w:t>
      </w:r>
      <w:r w:rsidR="00D964C8">
        <w:rPr>
          <w:rFonts w:ascii="Times New Roman" w:hAnsi="Times New Roman" w:cs="Times New Roman"/>
          <w:sz w:val="24"/>
          <w:shd w:val="clear" w:color="auto" w:fill="FFFFFF"/>
        </w:rPr>
        <w:t xml:space="preserve"> and E</w:t>
      </w:r>
      <w:r w:rsidR="00D964C8">
        <w:rPr>
          <w:rFonts w:ascii="Times New Roman" w:hAnsi="Times New Roman" w:cs="Times New Roman"/>
          <w:sz w:val="24"/>
          <w:shd w:val="clear" w:color="auto" w:fill="FFFFFF"/>
          <w:vertAlign w:val="subscript"/>
        </w:rPr>
        <w:t>11</w:t>
      </w:r>
      <w:r w:rsidR="00D964C8">
        <w:rPr>
          <w:rFonts w:ascii="Times New Roman" w:hAnsi="Times New Roman" w:cs="Times New Roman"/>
          <w:sz w:val="24"/>
          <w:shd w:val="clear" w:color="auto" w:fill="FFFFFF"/>
        </w:rPr>
        <w:t xml:space="preserve">) </w:t>
      </w:r>
      <w:r w:rsidR="00416601">
        <w:rPr>
          <w:rFonts w:ascii="Times New Roman" w:hAnsi="Times New Roman" w:cs="Times New Roman"/>
          <w:sz w:val="24"/>
          <w:shd w:val="clear" w:color="auto" w:fill="FFFFFF"/>
        </w:rPr>
        <w:t>those are</w:t>
      </w:r>
      <w:r w:rsidR="00DB1C57">
        <w:rPr>
          <w:rFonts w:ascii="Times New Roman" w:hAnsi="Times New Roman" w:cs="Times New Roman"/>
          <w:sz w:val="24"/>
          <w:shd w:val="clear" w:color="auto" w:fill="FFFFFF"/>
        </w:rPr>
        <w:t xml:space="preserve"> </w:t>
      </w:r>
      <w:r w:rsidR="00A44670">
        <w:rPr>
          <w:rFonts w:ascii="Times New Roman" w:hAnsi="Times New Roman" w:cs="Times New Roman"/>
          <w:sz w:val="24"/>
          <w:shd w:val="clear" w:color="auto" w:fill="FFFFFF"/>
        </w:rPr>
        <w:t xml:space="preserve">located near or close to </w:t>
      </w:r>
      <w:r w:rsidR="00DB1C57">
        <w:rPr>
          <w:rFonts w:ascii="Times New Roman" w:hAnsi="Times New Roman" w:cs="Times New Roman"/>
          <w:sz w:val="24"/>
          <w:shd w:val="clear" w:color="auto" w:fill="FFFFFF"/>
        </w:rPr>
        <w:t xml:space="preserve">the </w:t>
      </w:r>
      <w:r w:rsidR="00A44670">
        <w:rPr>
          <w:rFonts w:ascii="Times New Roman" w:hAnsi="Times New Roman" w:cs="Times New Roman"/>
          <w:sz w:val="24"/>
          <w:shd w:val="clear" w:color="auto" w:fill="FFFFFF"/>
        </w:rPr>
        <w:t>center of origin</w:t>
      </w:r>
      <w:r w:rsidR="00E02E43">
        <w:rPr>
          <w:rFonts w:ascii="Times New Roman" w:hAnsi="Times New Roman" w:cs="Times New Roman"/>
          <w:sz w:val="24"/>
          <w:shd w:val="clear" w:color="auto" w:fill="FFFFFF"/>
        </w:rPr>
        <w:t xml:space="preserve"> </w:t>
      </w:r>
      <w:r w:rsidR="00A44670">
        <w:rPr>
          <w:rFonts w:ascii="Times New Roman" w:hAnsi="Times New Roman" w:cs="Times New Roman"/>
          <w:sz w:val="24"/>
          <w:shd w:val="clear" w:color="auto" w:fill="FFFFFF"/>
        </w:rPr>
        <w:t xml:space="preserve">give little information about genotypes by means of its closest to the center of the biplots. </w:t>
      </w:r>
      <w:r w:rsidR="00857BFE">
        <w:rPr>
          <w:rFonts w:ascii="Times New Roman" w:hAnsi="Times New Roman" w:cs="Times New Roman"/>
          <w:sz w:val="24"/>
          <w:shd w:val="clear" w:color="auto" w:fill="FFFFFF"/>
        </w:rPr>
        <w:t>E5</w:t>
      </w:r>
      <w:r w:rsidR="00E02E43">
        <w:rPr>
          <w:rFonts w:ascii="Times New Roman" w:hAnsi="Times New Roman" w:cs="Times New Roman"/>
          <w:sz w:val="24"/>
          <w:shd w:val="clear" w:color="auto" w:fill="FFFFFF"/>
        </w:rPr>
        <w:t xml:space="preserve"> </w:t>
      </w:r>
      <w:r w:rsidR="00416601">
        <w:rPr>
          <w:rFonts w:ascii="Times New Roman" w:hAnsi="Times New Roman" w:cs="Times New Roman"/>
          <w:sz w:val="24"/>
          <w:shd w:val="clear" w:color="auto" w:fill="FFFFFF"/>
        </w:rPr>
        <w:t>displays long</w:t>
      </w:r>
      <w:r w:rsidR="00E02E43">
        <w:rPr>
          <w:rFonts w:ascii="Times New Roman" w:hAnsi="Times New Roman" w:cs="Times New Roman"/>
          <w:sz w:val="24"/>
          <w:shd w:val="clear" w:color="auto" w:fill="FFFFFF"/>
        </w:rPr>
        <w:t xml:space="preserve"> </w:t>
      </w:r>
      <w:r w:rsidR="00416601">
        <w:rPr>
          <w:rFonts w:ascii="Times New Roman" w:hAnsi="Times New Roman" w:cs="Times New Roman"/>
          <w:sz w:val="24"/>
          <w:shd w:val="clear" w:color="auto" w:fill="FFFFFF"/>
        </w:rPr>
        <w:t>vector and</w:t>
      </w:r>
      <w:r w:rsidR="00E02E43">
        <w:rPr>
          <w:rFonts w:ascii="Times New Roman" w:hAnsi="Times New Roman" w:cs="Times New Roman"/>
          <w:sz w:val="24"/>
          <w:shd w:val="clear" w:color="auto" w:fill="FFFFFF"/>
        </w:rPr>
        <w:t xml:space="preserve"> </w:t>
      </w:r>
      <w:r w:rsidR="00DB1C57">
        <w:rPr>
          <w:rFonts w:ascii="Times New Roman" w:hAnsi="Times New Roman" w:cs="Times New Roman"/>
          <w:sz w:val="24"/>
          <w:shd w:val="clear" w:color="auto" w:fill="FFFFFF"/>
        </w:rPr>
        <w:t xml:space="preserve">has </w:t>
      </w:r>
      <w:r w:rsidR="00E02E43">
        <w:rPr>
          <w:rFonts w:ascii="Times New Roman" w:hAnsi="Times New Roman" w:cs="Times New Roman"/>
          <w:sz w:val="24"/>
          <w:shd w:val="clear" w:color="auto" w:fill="FFFFFF"/>
        </w:rPr>
        <w:t xml:space="preserve">relatively small angles with the AEC abscissa as compared to other genotypes. This indicates that </w:t>
      </w:r>
      <w:r w:rsidR="00857BFE">
        <w:rPr>
          <w:rFonts w:ascii="Times New Roman" w:hAnsi="Times New Roman" w:cs="Times New Roman"/>
          <w:sz w:val="24"/>
          <w:shd w:val="clear" w:color="auto" w:fill="FFFFFF"/>
        </w:rPr>
        <w:t>environment (</w:t>
      </w:r>
      <w:r w:rsidR="00E02E43">
        <w:rPr>
          <w:rFonts w:ascii="Times New Roman" w:hAnsi="Times New Roman" w:cs="Times New Roman"/>
          <w:sz w:val="24"/>
          <w:shd w:val="clear" w:color="auto" w:fill="FFFFFF"/>
        </w:rPr>
        <w:t>E</w:t>
      </w:r>
      <w:r w:rsidR="00A91755">
        <w:rPr>
          <w:rFonts w:ascii="Times New Roman" w:hAnsi="Times New Roman" w:cs="Times New Roman"/>
          <w:sz w:val="24"/>
          <w:shd w:val="clear" w:color="auto" w:fill="FFFFFF"/>
          <w:vertAlign w:val="subscript"/>
        </w:rPr>
        <w:t>5</w:t>
      </w:r>
      <w:r w:rsidR="00857BFE">
        <w:rPr>
          <w:rFonts w:ascii="Times New Roman" w:hAnsi="Times New Roman" w:cs="Times New Roman"/>
          <w:sz w:val="24"/>
          <w:shd w:val="clear" w:color="auto" w:fill="FFFFFF"/>
        </w:rPr>
        <w:t xml:space="preserve">) </w:t>
      </w:r>
      <w:r w:rsidR="00E02E43">
        <w:rPr>
          <w:rFonts w:ascii="Times New Roman" w:hAnsi="Times New Roman" w:cs="Times New Roman"/>
          <w:sz w:val="24"/>
          <w:shd w:val="clear" w:color="auto" w:fill="FFFFFF"/>
        </w:rPr>
        <w:t xml:space="preserve">is </w:t>
      </w:r>
      <w:r w:rsidR="000D78E9">
        <w:rPr>
          <w:rFonts w:ascii="Times New Roman" w:hAnsi="Times New Roman" w:cs="Times New Roman"/>
          <w:sz w:val="24"/>
          <w:shd w:val="clear" w:color="auto" w:fill="FFFFFF"/>
        </w:rPr>
        <w:t xml:space="preserve">a </w:t>
      </w:r>
      <w:r w:rsidR="00E02E43">
        <w:rPr>
          <w:rFonts w:ascii="Times New Roman" w:hAnsi="Times New Roman" w:cs="Times New Roman"/>
          <w:sz w:val="24"/>
          <w:shd w:val="clear" w:color="auto" w:fill="FFFFFF"/>
        </w:rPr>
        <w:t xml:space="preserve">more effective environment for discriminating </w:t>
      </w:r>
      <w:r w:rsidR="00857BFE">
        <w:rPr>
          <w:rFonts w:ascii="Times New Roman" w:hAnsi="Times New Roman" w:cs="Times New Roman"/>
          <w:sz w:val="24"/>
          <w:shd w:val="clear" w:color="auto" w:fill="FFFFFF"/>
        </w:rPr>
        <w:t xml:space="preserve">white cumin </w:t>
      </w:r>
      <w:r w:rsidR="00E02E43">
        <w:rPr>
          <w:rFonts w:ascii="Times New Roman" w:hAnsi="Times New Roman" w:cs="Times New Roman"/>
          <w:sz w:val="24"/>
          <w:shd w:val="clear" w:color="auto" w:fill="FFFFFF"/>
        </w:rPr>
        <w:t>genotypes and is the most representative</w:t>
      </w:r>
      <w:r w:rsidR="00971B0B">
        <w:rPr>
          <w:rFonts w:ascii="Times New Roman" w:hAnsi="Times New Roman" w:cs="Times New Roman"/>
          <w:sz w:val="24"/>
          <w:shd w:val="clear" w:color="auto" w:fill="FFFFFF"/>
        </w:rPr>
        <w:t xml:space="preserve"> and effective</w:t>
      </w:r>
      <w:r w:rsidR="00E02E43">
        <w:rPr>
          <w:rFonts w:ascii="Times New Roman" w:hAnsi="Times New Roman" w:cs="Times New Roman"/>
          <w:sz w:val="24"/>
          <w:shd w:val="clear" w:color="auto" w:fill="FFFFFF"/>
        </w:rPr>
        <w:t xml:space="preserve"> </w:t>
      </w:r>
      <w:r w:rsidR="00C60967">
        <w:rPr>
          <w:rFonts w:ascii="Times New Roman" w:hAnsi="Times New Roman" w:cs="Times New Roman"/>
          <w:sz w:val="24"/>
          <w:shd w:val="clear" w:color="auto" w:fill="FFFFFF"/>
        </w:rPr>
        <w:t>environment for</w:t>
      </w:r>
      <w:r w:rsidR="00920130">
        <w:rPr>
          <w:rFonts w:ascii="Times New Roman" w:hAnsi="Times New Roman" w:cs="Times New Roman"/>
          <w:sz w:val="24"/>
          <w:shd w:val="clear" w:color="auto" w:fill="FFFFFF"/>
        </w:rPr>
        <w:t xml:space="preserve"> genotype selection (Figure </w:t>
      </w:r>
      <w:r w:rsidR="0014486C">
        <w:rPr>
          <w:rFonts w:ascii="Times New Roman" w:hAnsi="Times New Roman" w:cs="Times New Roman"/>
          <w:sz w:val="24"/>
          <w:shd w:val="clear" w:color="auto" w:fill="FFFFFF"/>
        </w:rPr>
        <w:t>3</w:t>
      </w:r>
      <w:r w:rsidR="00E02E43">
        <w:rPr>
          <w:rFonts w:ascii="Times New Roman" w:hAnsi="Times New Roman" w:cs="Times New Roman"/>
          <w:sz w:val="24"/>
          <w:shd w:val="clear" w:color="auto" w:fill="FFFFFF"/>
        </w:rPr>
        <w:t>).</w:t>
      </w:r>
    </w:p>
    <w:p w14:paraId="0631E3FA" w14:textId="5DCBE74D" w:rsidR="00BA7432" w:rsidRDefault="00BA7432" w:rsidP="00BA3D2E">
      <w:pPr>
        <w:pStyle w:val="NormalWeb"/>
        <w:spacing w:after="0" w:afterAutospacing="0"/>
      </w:pPr>
      <w:r w:rsidRPr="00803F78">
        <w:rPr>
          <w:noProof/>
        </w:rPr>
        <w:drawing>
          <wp:anchor distT="0" distB="0" distL="114300" distR="114300" simplePos="0" relativeHeight="251663360" behindDoc="0" locked="0" layoutInCell="1" allowOverlap="1" wp14:anchorId="1800F2C9" wp14:editId="3851BEBF">
            <wp:simplePos x="0" y="0"/>
            <wp:positionH relativeFrom="margin">
              <wp:align>left</wp:align>
            </wp:positionH>
            <wp:positionV relativeFrom="paragraph">
              <wp:posOffset>355600</wp:posOffset>
            </wp:positionV>
            <wp:extent cx="5567680" cy="3114675"/>
            <wp:effectExtent l="0" t="0" r="0" b="0"/>
            <wp:wrapTopAndBottom/>
            <wp:docPr id="48938578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575300" cy="3118636"/>
                    </a:xfrm>
                    <a:prstGeom prst="rect">
                      <a:avLst/>
                    </a:prstGeom>
                    <a:noFill/>
                  </pic:spPr>
                </pic:pic>
              </a:graphicData>
            </a:graphic>
            <wp14:sizeRelH relativeFrom="margin">
              <wp14:pctWidth>0</wp14:pctWidth>
            </wp14:sizeRelH>
            <wp14:sizeRelV relativeFrom="margin">
              <wp14:pctHeight>0</wp14:pctHeight>
            </wp14:sizeRelV>
          </wp:anchor>
        </w:drawing>
      </w:r>
    </w:p>
    <w:p w14:paraId="5AB1E334" w14:textId="22A61613" w:rsidR="00BA7432" w:rsidRPr="00250D36" w:rsidRDefault="00BA7432" w:rsidP="00250D36">
      <w:pPr>
        <w:pStyle w:val="NormalWeb"/>
        <w:spacing w:after="0" w:afterAutospacing="0"/>
        <w:rPr>
          <w:bCs/>
          <w:szCs w:val="23"/>
        </w:rPr>
      </w:pPr>
      <w:r>
        <w:t xml:space="preserve"> </w:t>
      </w:r>
      <w:r w:rsidR="00A01250" w:rsidRPr="00A7789F">
        <w:t xml:space="preserve">Figure </w:t>
      </w:r>
      <w:r w:rsidR="0014486C">
        <w:t>3</w:t>
      </w:r>
      <w:r w:rsidR="00A01250" w:rsidRPr="00A7789F">
        <w:t xml:space="preserve">: </w:t>
      </w:r>
      <w:r w:rsidR="00937A51" w:rsidRPr="00416601">
        <w:rPr>
          <w:bCs/>
          <w:szCs w:val="23"/>
        </w:rPr>
        <w:t>Discriminating Ability of Tes</w:t>
      </w:r>
      <w:r w:rsidR="00250D36">
        <w:rPr>
          <w:bCs/>
          <w:szCs w:val="23"/>
        </w:rPr>
        <w:t>ting Environments in GGE Biplot</w:t>
      </w:r>
    </w:p>
    <w:p w14:paraId="7542DDB9" w14:textId="77777777" w:rsidR="00250D36" w:rsidRDefault="00250D36">
      <w:pPr>
        <w:rPr>
          <w:rFonts w:ascii="Times New Roman" w:hAnsi="Times New Roman" w:cs="Times New Roman"/>
          <w:b/>
          <w:bCs/>
          <w:sz w:val="24"/>
        </w:rPr>
      </w:pPr>
      <w:r>
        <w:rPr>
          <w:rFonts w:ascii="Times New Roman" w:hAnsi="Times New Roman" w:cs="Times New Roman"/>
          <w:b/>
          <w:bCs/>
          <w:sz w:val="24"/>
        </w:rPr>
        <w:br w:type="page"/>
      </w:r>
    </w:p>
    <w:p w14:paraId="6A579EB8" w14:textId="330F83DF" w:rsidR="008B2CD4" w:rsidRDefault="008B2CD4" w:rsidP="00380F45">
      <w:pPr>
        <w:spacing w:before="120" w:after="120" w:line="360" w:lineRule="auto"/>
        <w:jc w:val="both"/>
        <w:rPr>
          <w:rFonts w:ascii="Times New Roman" w:hAnsi="Times New Roman" w:cs="Times New Roman"/>
          <w:sz w:val="24"/>
        </w:rPr>
      </w:pPr>
      <w:r w:rsidRPr="008B2CD4">
        <w:rPr>
          <w:rFonts w:ascii="Times New Roman" w:hAnsi="Times New Roman" w:cs="Times New Roman"/>
          <w:b/>
          <w:bCs/>
          <w:sz w:val="24"/>
        </w:rPr>
        <w:lastRenderedPageBreak/>
        <w:t>Evaluation of environments relative to the ideal environments</w:t>
      </w:r>
      <w:r w:rsidRPr="008B2CD4">
        <w:rPr>
          <w:rFonts w:ascii="Times New Roman" w:hAnsi="Times New Roman" w:cs="Times New Roman"/>
          <w:sz w:val="24"/>
        </w:rPr>
        <w:t xml:space="preserve"> </w:t>
      </w:r>
    </w:p>
    <w:p w14:paraId="5DD79845" w14:textId="5EFD735B" w:rsidR="00174C4A" w:rsidRDefault="00224667" w:rsidP="00380F45">
      <w:pPr>
        <w:spacing w:before="120" w:after="120" w:line="360" w:lineRule="auto"/>
        <w:jc w:val="both"/>
        <w:rPr>
          <w:rFonts w:ascii="Times New Roman" w:hAnsi="Times New Roman" w:cs="Times New Roman"/>
          <w:sz w:val="24"/>
          <w:szCs w:val="24"/>
        </w:rPr>
      </w:pPr>
      <w:r>
        <w:rPr>
          <w:noProof/>
        </w:rPr>
        <w:drawing>
          <wp:anchor distT="0" distB="0" distL="114300" distR="114300" simplePos="0" relativeHeight="251662336" behindDoc="0" locked="0" layoutInCell="1" allowOverlap="1" wp14:anchorId="2F4E9294" wp14:editId="29B0BBDD">
            <wp:simplePos x="0" y="0"/>
            <wp:positionH relativeFrom="column">
              <wp:posOffset>158750</wp:posOffset>
            </wp:positionH>
            <wp:positionV relativeFrom="paragraph">
              <wp:posOffset>3282950</wp:posOffset>
            </wp:positionV>
            <wp:extent cx="5340350" cy="4044950"/>
            <wp:effectExtent l="0" t="0" r="0" b="0"/>
            <wp:wrapTopAndBottom/>
            <wp:docPr id="7" name="Picture 7" descr="C:\Users\GIZ\Desktop\WCranking env.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GIZ\Desktop\WCranking env.png"/>
                    <pic:cNvPicPr>
                      <a:picLocks noChangeAspect="1" noChangeArrowheads="1"/>
                    </pic:cNvPicPr>
                  </pic:nvPicPr>
                  <pic:blipFill rotWithShape="1">
                    <a:blip r:embed="rId20">
                      <a:extLst>
                        <a:ext uri="{28A0092B-C50C-407E-A947-70E740481C1C}">
                          <a14:useLocalDpi xmlns:a14="http://schemas.microsoft.com/office/drawing/2010/main" val="0"/>
                        </a:ext>
                      </a:extLst>
                    </a:blip>
                    <a:srcRect l="15149" r="17306" b="796"/>
                    <a:stretch/>
                  </pic:blipFill>
                  <pic:spPr bwMode="auto">
                    <a:xfrm>
                      <a:off x="0" y="0"/>
                      <a:ext cx="5340350" cy="40449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F1653B" w:rsidRPr="00FD33CC">
        <w:rPr>
          <w:rFonts w:ascii="Times New Roman" w:hAnsi="Times New Roman" w:cs="Times New Roman"/>
          <w:sz w:val="24"/>
          <w:szCs w:val="24"/>
        </w:rPr>
        <w:t xml:space="preserve">Evaluating </w:t>
      </w:r>
      <w:r w:rsidR="00F1653B" w:rsidRPr="00416601">
        <w:rPr>
          <w:rFonts w:ascii="Times New Roman" w:hAnsi="Times New Roman" w:cs="Times New Roman"/>
          <w:sz w:val="24"/>
          <w:szCs w:val="24"/>
        </w:rPr>
        <w:t>white cumin (Cuminum cyminum L.) genotypes relative to ideal environments</w:t>
      </w:r>
      <w:r w:rsidR="00F1653B" w:rsidRPr="00FD33CC">
        <w:rPr>
          <w:rFonts w:ascii="Times New Roman" w:hAnsi="Times New Roman" w:cs="Times New Roman"/>
          <w:sz w:val="24"/>
          <w:szCs w:val="24"/>
        </w:rPr>
        <w:t xml:space="preserve"> involves assessing how different genotypes perform under varying environmental conditions to identify those best suited for specific regions or purposes. This process uses agro-climatic, genetic, and statistical tools to ensure accurate characterization and selection.</w:t>
      </w:r>
      <w:r w:rsidR="002B2A4E">
        <w:rPr>
          <w:rFonts w:ascii="Times New Roman" w:hAnsi="Times New Roman" w:cs="Times New Roman"/>
          <w:sz w:val="24"/>
          <w:szCs w:val="24"/>
        </w:rPr>
        <w:t xml:space="preserve"> </w:t>
      </w:r>
      <w:r w:rsidR="00A91755" w:rsidRPr="00BF6DB8">
        <w:rPr>
          <w:rFonts w:ascii="Times New Roman" w:hAnsi="Times New Roman" w:cs="Times New Roman"/>
          <w:sz w:val="24"/>
          <w:szCs w:val="24"/>
        </w:rPr>
        <w:t xml:space="preserve">The ideal test environment is an environment </w:t>
      </w:r>
      <w:r w:rsidR="002B2A4E">
        <w:rPr>
          <w:rFonts w:ascii="Times New Roman" w:hAnsi="Times New Roman" w:cs="Times New Roman"/>
          <w:sz w:val="24"/>
          <w:szCs w:val="24"/>
        </w:rPr>
        <w:t>that</w:t>
      </w:r>
      <w:r w:rsidR="002B2A4E" w:rsidRPr="00BF6DB8">
        <w:rPr>
          <w:rFonts w:ascii="Times New Roman" w:hAnsi="Times New Roman" w:cs="Times New Roman"/>
          <w:sz w:val="24"/>
          <w:szCs w:val="24"/>
        </w:rPr>
        <w:t xml:space="preserve"> </w:t>
      </w:r>
      <w:r w:rsidR="00A91755" w:rsidRPr="00BF6DB8">
        <w:rPr>
          <w:rFonts w:ascii="Times New Roman" w:hAnsi="Times New Roman" w:cs="Times New Roman"/>
          <w:sz w:val="24"/>
          <w:szCs w:val="24"/>
        </w:rPr>
        <w:t>has more power to discriminate genotypes in terms of the genotypic main effect as well as able to represent the overall environments.</w:t>
      </w:r>
      <w:r w:rsidR="00A7789F" w:rsidRPr="00BF6DB8">
        <w:rPr>
          <w:rFonts w:ascii="Times New Roman" w:hAnsi="Times New Roman" w:cs="Times New Roman"/>
          <w:sz w:val="24"/>
          <w:szCs w:val="24"/>
        </w:rPr>
        <w:t xml:space="preserve"> In such condition</w:t>
      </w:r>
      <w:r w:rsidR="002B2A4E">
        <w:rPr>
          <w:rFonts w:ascii="Times New Roman" w:hAnsi="Times New Roman" w:cs="Times New Roman"/>
          <w:sz w:val="24"/>
          <w:szCs w:val="24"/>
        </w:rPr>
        <w:t>s</w:t>
      </w:r>
      <w:r w:rsidR="00A7789F" w:rsidRPr="00BF6DB8">
        <w:rPr>
          <w:rFonts w:ascii="Times New Roman" w:hAnsi="Times New Roman" w:cs="Times New Roman"/>
          <w:sz w:val="24"/>
          <w:szCs w:val="24"/>
        </w:rPr>
        <w:t xml:space="preserve">, environments </w:t>
      </w:r>
      <w:r w:rsidR="002B2A4E">
        <w:rPr>
          <w:rFonts w:ascii="Times New Roman" w:hAnsi="Times New Roman" w:cs="Times New Roman"/>
          <w:sz w:val="24"/>
          <w:szCs w:val="24"/>
        </w:rPr>
        <w:t>that</w:t>
      </w:r>
      <w:r w:rsidR="002B2A4E" w:rsidRPr="00BF6DB8">
        <w:rPr>
          <w:rFonts w:ascii="Times New Roman" w:hAnsi="Times New Roman" w:cs="Times New Roman"/>
          <w:sz w:val="24"/>
          <w:szCs w:val="24"/>
        </w:rPr>
        <w:t xml:space="preserve"> f</w:t>
      </w:r>
      <w:r w:rsidR="002B2A4E">
        <w:rPr>
          <w:rFonts w:ascii="Times New Roman" w:hAnsi="Times New Roman" w:cs="Times New Roman"/>
          <w:sz w:val="24"/>
          <w:szCs w:val="24"/>
        </w:rPr>
        <w:t>a</w:t>
      </w:r>
      <w:r w:rsidR="002B2A4E" w:rsidRPr="00BF6DB8">
        <w:rPr>
          <w:rFonts w:ascii="Times New Roman" w:hAnsi="Times New Roman" w:cs="Times New Roman"/>
          <w:sz w:val="24"/>
          <w:szCs w:val="24"/>
        </w:rPr>
        <w:t xml:space="preserve">ll </w:t>
      </w:r>
      <w:r w:rsidR="00A7789F" w:rsidRPr="00BF6DB8">
        <w:rPr>
          <w:rFonts w:ascii="Times New Roman" w:hAnsi="Times New Roman" w:cs="Times New Roman"/>
          <w:sz w:val="24"/>
          <w:szCs w:val="24"/>
        </w:rPr>
        <w:t xml:space="preserve">near a small circle located in the center of concentric circles and an arrow pointing </w:t>
      </w:r>
      <w:r w:rsidR="002B2A4E">
        <w:rPr>
          <w:rFonts w:ascii="Times New Roman" w:hAnsi="Times New Roman" w:cs="Times New Roman"/>
          <w:sz w:val="24"/>
          <w:szCs w:val="24"/>
        </w:rPr>
        <w:t>to</w:t>
      </w:r>
      <w:r w:rsidR="002B2A4E" w:rsidRPr="00BF6DB8">
        <w:rPr>
          <w:rFonts w:ascii="Times New Roman" w:hAnsi="Times New Roman" w:cs="Times New Roman"/>
          <w:sz w:val="24"/>
          <w:szCs w:val="24"/>
        </w:rPr>
        <w:t xml:space="preserve"> </w:t>
      </w:r>
      <w:r w:rsidR="00A7789F" w:rsidRPr="00BF6DB8">
        <w:rPr>
          <w:rFonts w:ascii="Times New Roman" w:hAnsi="Times New Roman" w:cs="Times New Roman"/>
          <w:sz w:val="24"/>
          <w:szCs w:val="24"/>
        </w:rPr>
        <w:t xml:space="preserve">it (ideal environment) </w:t>
      </w:r>
      <w:r w:rsidR="002B2A4E">
        <w:rPr>
          <w:rFonts w:ascii="Times New Roman" w:hAnsi="Times New Roman" w:cs="Times New Roman"/>
          <w:sz w:val="24"/>
          <w:szCs w:val="24"/>
        </w:rPr>
        <w:t>are</w:t>
      </w:r>
      <w:r w:rsidR="002B2A4E" w:rsidRPr="00BF6DB8">
        <w:rPr>
          <w:rFonts w:ascii="Times New Roman" w:hAnsi="Times New Roman" w:cs="Times New Roman"/>
          <w:sz w:val="24"/>
          <w:szCs w:val="24"/>
        </w:rPr>
        <w:t xml:space="preserve"> </w:t>
      </w:r>
      <w:r w:rsidR="00A7789F" w:rsidRPr="00BF6DB8">
        <w:rPr>
          <w:rFonts w:ascii="Times New Roman" w:hAnsi="Times New Roman" w:cs="Times New Roman"/>
          <w:sz w:val="24"/>
          <w:szCs w:val="24"/>
        </w:rPr>
        <w:t xml:space="preserve">identified as the best desirable testing environments (Yan and Rajcan, 2002). </w:t>
      </w:r>
      <w:r w:rsidR="00A7789F" w:rsidRPr="0017745A">
        <w:rPr>
          <w:rFonts w:ascii="Times New Roman" w:hAnsi="Times New Roman" w:cs="Times New Roman"/>
          <w:sz w:val="24"/>
          <w:szCs w:val="24"/>
        </w:rPr>
        <w:t>Among the testing environments used in this study</w:t>
      </w:r>
      <w:r w:rsidR="00014434" w:rsidRPr="0017745A">
        <w:rPr>
          <w:rFonts w:ascii="Times New Roman" w:hAnsi="Times New Roman" w:cs="Times New Roman"/>
          <w:sz w:val="24"/>
          <w:szCs w:val="24"/>
        </w:rPr>
        <w:t xml:space="preserve"> environment (E</w:t>
      </w:r>
      <w:r w:rsidR="00014434" w:rsidRPr="0017745A">
        <w:rPr>
          <w:rFonts w:ascii="Times New Roman" w:hAnsi="Times New Roman" w:cs="Times New Roman"/>
          <w:sz w:val="24"/>
          <w:szCs w:val="24"/>
          <w:vertAlign w:val="subscript"/>
        </w:rPr>
        <w:t>5</w:t>
      </w:r>
      <w:r w:rsidR="00014434" w:rsidRPr="0017745A">
        <w:rPr>
          <w:rFonts w:ascii="Times New Roman" w:hAnsi="Times New Roman" w:cs="Times New Roman"/>
          <w:sz w:val="24"/>
          <w:szCs w:val="24"/>
        </w:rPr>
        <w:t>)</w:t>
      </w:r>
      <w:r w:rsidR="00721453" w:rsidRPr="0017745A">
        <w:rPr>
          <w:rFonts w:ascii="Times New Roman" w:hAnsi="Times New Roman" w:cs="Times New Roman"/>
          <w:sz w:val="24"/>
          <w:szCs w:val="24"/>
        </w:rPr>
        <w:t xml:space="preserve"> was identified as an ideal environment in terms of being the most representative of the overall environments and powerful </w:t>
      </w:r>
      <w:r w:rsidR="00F021A6">
        <w:rPr>
          <w:rFonts w:ascii="Times New Roman" w:hAnsi="Times New Roman" w:cs="Times New Roman"/>
          <w:sz w:val="24"/>
          <w:szCs w:val="24"/>
        </w:rPr>
        <w:t>in</w:t>
      </w:r>
      <w:r w:rsidR="00014434" w:rsidRPr="0017745A">
        <w:rPr>
          <w:rFonts w:ascii="Times New Roman" w:hAnsi="Times New Roman" w:cs="Times New Roman"/>
          <w:sz w:val="24"/>
          <w:szCs w:val="24"/>
        </w:rPr>
        <w:t xml:space="preserve"> discriminat</w:t>
      </w:r>
      <w:r w:rsidR="00F021A6">
        <w:rPr>
          <w:rFonts w:ascii="Times New Roman" w:hAnsi="Times New Roman" w:cs="Times New Roman"/>
          <w:sz w:val="24"/>
          <w:szCs w:val="24"/>
        </w:rPr>
        <w:t>ing</w:t>
      </w:r>
      <w:r w:rsidR="00014434" w:rsidRPr="0017745A">
        <w:rPr>
          <w:rFonts w:ascii="Times New Roman" w:hAnsi="Times New Roman" w:cs="Times New Roman"/>
          <w:sz w:val="24"/>
          <w:szCs w:val="24"/>
        </w:rPr>
        <w:t xml:space="preserve"> genotypes (Fig. </w:t>
      </w:r>
      <w:r w:rsidR="00C05FB6">
        <w:rPr>
          <w:rFonts w:ascii="Times New Roman" w:hAnsi="Times New Roman" w:cs="Times New Roman"/>
          <w:sz w:val="24"/>
          <w:szCs w:val="24"/>
        </w:rPr>
        <w:t>4</w:t>
      </w:r>
      <w:r w:rsidR="00721453" w:rsidRPr="0017745A">
        <w:rPr>
          <w:rFonts w:ascii="Times New Roman" w:hAnsi="Times New Roman" w:cs="Times New Roman"/>
          <w:sz w:val="24"/>
          <w:szCs w:val="24"/>
        </w:rPr>
        <w:t>).</w:t>
      </w:r>
      <w:r w:rsidR="00142BE3">
        <w:rPr>
          <w:rFonts w:ascii="Times New Roman" w:hAnsi="Times New Roman" w:cs="Times New Roman"/>
          <w:sz w:val="24"/>
          <w:szCs w:val="24"/>
        </w:rPr>
        <w:t xml:space="preserve"> While environment</w:t>
      </w:r>
      <w:r w:rsidR="002B2A4E">
        <w:rPr>
          <w:rFonts w:ascii="Times New Roman" w:hAnsi="Times New Roman" w:cs="Times New Roman"/>
          <w:sz w:val="24"/>
          <w:szCs w:val="24"/>
        </w:rPr>
        <w:t>s</w:t>
      </w:r>
      <w:r w:rsidR="00142BE3">
        <w:rPr>
          <w:rFonts w:ascii="Times New Roman" w:hAnsi="Times New Roman" w:cs="Times New Roman"/>
          <w:sz w:val="24"/>
          <w:szCs w:val="24"/>
        </w:rPr>
        <w:t xml:space="preserve"> E</w:t>
      </w:r>
      <w:r w:rsidR="00142BE3" w:rsidRPr="00387A2F">
        <w:rPr>
          <w:rFonts w:ascii="Times New Roman" w:hAnsi="Times New Roman" w:cs="Times New Roman"/>
          <w:sz w:val="24"/>
          <w:szCs w:val="24"/>
          <w:vertAlign w:val="subscript"/>
        </w:rPr>
        <w:t>8</w:t>
      </w:r>
      <w:r w:rsidR="00142BE3">
        <w:rPr>
          <w:rFonts w:ascii="Times New Roman" w:hAnsi="Times New Roman" w:cs="Times New Roman"/>
          <w:sz w:val="24"/>
          <w:szCs w:val="24"/>
        </w:rPr>
        <w:t xml:space="preserve"> and E</w:t>
      </w:r>
      <w:r w:rsidR="00142BE3" w:rsidRPr="00387A2F">
        <w:rPr>
          <w:rFonts w:ascii="Times New Roman" w:hAnsi="Times New Roman" w:cs="Times New Roman"/>
          <w:sz w:val="24"/>
          <w:szCs w:val="24"/>
          <w:vertAlign w:val="subscript"/>
        </w:rPr>
        <w:t>11</w:t>
      </w:r>
      <w:r w:rsidR="00142BE3">
        <w:rPr>
          <w:rFonts w:ascii="Times New Roman" w:hAnsi="Times New Roman" w:cs="Times New Roman"/>
          <w:sz w:val="24"/>
          <w:szCs w:val="24"/>
        </w:rPr>
        <w:t xml:space="preserve"> </w:t>
      </w:r>
      <w:r w:rsidR="002B2A4E">
        <w:rPr>
          <w:rFonts w:ascii="Times New Roman" w:hAnsi="Times New Roman" w:cs="Times New Roman"/>
          <w:sz w:val="24"/>
          <w:szCs w:val="24"/>
        </w:rPr>
        <w:t xml:space="preserve">were </w:t>
      </w:r>
      <w:r w:rsidR="00142BE3">
        <w:rPr>
          <w:rFonts w:ascii="Times New Roman" w:hAnsi="Times New Roman" w:cs="Times New Roman"/>
          <w:sz w:val="24"/>
          <w:szCs w:val="24"/>
        </w:rPr>
        <w:t>the lis</w:t>
      </w:r>
      <w:r w:rsidR="00E04D5D">
        <w:rPr>
          <w:rFonts w:ascii="Times New Roman" w:hAnsi="Times New Roman" w:cs="Times New Roman"/>
          <w:sz w:val="24"/>
          <w:szCs w:val="24"/>
        </w:rPr>
        <w:t xml:space="preserve">t discriminating environment for white cumin </w:t>
      </w:r>
      <w:r w:rsidR="00936736">
        <w:rPr>
          <w:rFonts w:ascii="Times New Roman" w:hAnsi="Times New Roman" w:cs="Times New Roman"/>
          <w:sz w:val="24"/>
          <w:szCs w:val="24"/>
        </w:rPr>
        <w:t>genotypes.</w:t>
      </w:r>
    </w:p>
    <w:p w14:paraId="2503C06A" w14:textId="65BD50FD" w:rsidR="005D6160" w:rsidRDefault="00250D36">
      <w:pPr>
        <w:rPr>
          <w:rFonts w:ascii="Times New Roman" w:hAnsi="Times New Roman" w:cs="Times New Roman"/>
          <w:sz w:val="24"/>
        </w:rPr>
      </w:pPr>
      <w:r>
        <w:t xml:space="preserve">                </w:t>
      </w:r>
      <w:r w:rsidR="005B122E" w:rsidRPr="00174C4A">
        <w:rPr>
          <w:rFonts w:ascii="Times New Roman" w:hAnsi="Times New Roman" w:cs="Times New Roman"/>
          <w:sz w:val="24"/>
        </w:rPr>
        <w:t xml:space="preserve">Figure </w:t>
      </w:r>
      <w:r w:rsidR="00C05FB6">
        <w:rPr>
          <w:rFonts w:ascii="Times New Roman" w:hAnsi="Times New Roman" w:cs="Times New Roman"/>
          <w:sz w:val="24"/>
        </w:rPr>
        <w:t>4</w:t>
      </w:r>
      <w:r w:rsidR="005B122E" w:rsidRPr="00174C4A">
        <w:rPr>
          <w:rFonts w:ascii="Times New Roman" w:hAnsi="Times New Roman" w:cs="Times New Roman"/>
          <w:sz w:val="24"/>
        </w:rPr>
        <w:t>: Ranking environment</w:t>
      </w:r>
    </w:p>
    <w:p w14:paraId="449324E2" w14:textId="77777777" w:rsidR="00545779" w:rsidRDefault="00545779">
      <w:pPr>
        <w:rPr>
          <w:rFonts w:ascii="Times New Roman" w:hAnsi="Times New Roman" w:cs="Times New Roman"/>
          <w:sz w:val="24"/>
        </w:rPr>
      </w:pPr>
    </w:p>
    <w:p w14:paraId="5BFAD528" w14:textId="1C613FFB" w:rsidR="00545779" w:rsidRDefault="00545779" w:rsidP="00545779">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b/>
          <w:bCs/>
          <w:sz w:val="24"/>
          <w:szCs w:val="24"/>
        </w:rPr>
        <w:lastRenderedPageBreak/>
        <w:t xml:space="preserve">                      4. </w:t>
      </w:r>
      <w:r w:rsidRPr="00FC7A33">
        <w:rPr>
          <w:rFonts w:ascii="Times New Roman" w:hAnsi="Times New Roman" w:cs="Times New Roman"/>
          <w:b/>
          <w:bCs/>
          <w:sz w:val="24"/>
          <w:szCs w:val="24"/>
        </w:rPr>
        <w:t>AMMI ANALYSIS</w:t>
      </w:r>
      <w:r w:rsidRPr="00FC7A33">
        <w:rPr>
          <w:rFonts w:ascii="Times New Roman" w:hAnsi="Times New Roman" w:cs="Times New Roman"/>
          <w:sz w:val="24"/>
          <w:szCs w:val="24"/>
        </w:rPr>
        <w:t xml:space="preserve"> </w:t>
      </w:r>
    </w:p>
    <w:p w14:paraId="40D03E51" w14:textId="21BE7C31" w:rsidR="00545779" w:rsidRDefault="00545779" w:rsidP="00545779">
      <w:pPr>
        <w:spacing w:line="360" w:lineRule="auto"/>
        <w:jc w:val="both"/>
        <w:rPr>
          <w:rFonts w:ascii="Times New Roman" w:hAnsi="Times New Roman" w:cs="Times New Roman"/>
          <w:sz w:val="24"/>
          <w:szCs w:val="24"/>
        </w:rPr>
      </w:pPr>
      <w:r w:rsidRPr="000159F0">
        <w:rPr>
          <w:rFonts w:ascii="Times New Roman" w:hAnsi="Times New Roman" w:cs="Times New Roman"/>
          <w:sz w:val="24"/>
          <w:szCs w:val="24"/>
        </w:rPr>
        <w:t xml:space="preserve">The findings of the AMMI model regarding seed yield are detailed in Table </w:t>
      </w:r>
      <w:r w:rsidR="00DB7813">
        <w:rPr>
          <w:rFonts w:ascii="Times New Roman" w:hAnsi="Times New Roman" w:cs="Times New Roman"/>
          <w:sz w:val="24"/>
          <w:szCs w:val="24"/>
        </w:rPr>
        <w:t>7</w:t>
      </w:r>
      <w:r w:rsidRPr="000159F0">
        <w:rPr>
          <w:rFonts w:ascii="Times New Roman" w:hAnsi="Times New Roman" w:cs="Times New Roman"/>
          <w:sz w:val="24"/>
          <w:szCs w:val="24"/>
        </w:rPr>
        <w:t>. The AMMI multiplicative component has further divided the genotype-environment interaction into eight interaction principal component axes (IPCAs).</w:t>
      </w:r>
      <w:r>
        <w:rPr>
          <w:rFonts w:ascii="Times New Roman" w:hAnsi="Times New Roman" w:cs="Times New Roman"/>
          <w:sz w:val="24"/>
          <w:szCs w:val="24"/>
        </w:rPr>
        <w:t xml:space="preserve">The significant genotype × environment interaction was decomposed into the interaction principal component analysis (Gollob, 1968). The first principal component analysis explained about 50.4%, while the second and third interaction principal components additionally explained about 25.2% and 10.6% respectively (Table </w:t>
      </w:r>
      <w:r w:rsidR="00DB7813">
        <w:rPr>
          <w:rFonts w:ascii="Times New Roman" w:hAnsi="Times New Roman" w:cs="Times New Roman"/>
          <w:sz w:val="24"/>
          <w:szCs w:val="24"/>
        </w:rPr>
        <w:t>6</w:t>
      </w:r>
      <w:r>
        <w:rPr>
          <w:rFonts w:ascii="Times New Roman" w:hAnsi="Times New Roman" w:cs="Times New Roman"/>
          <w:sz w:val="24"/>
          <w:szCs w:val="24"/>
        </w:rPr>
        <w:t xml:space="preserve">). The three principal component analyses explained about 86.2% of genotype × environment interactions. </w:t>
      </w:r>
      <w:proofErr w:type="spellStart"/>
      <w:r>
        <w:rPr>
          <w:rFonts w:ascii="Times New Roman" w:hAnsi="Times New Roman" w:cs="Times New Roman"/>
          <w:sz w:val="24"/>
          <w:szCs w:val="24"/>
        </w:rPr>
        <w:t>Tekalign</w:t>
      </w:r>
      <w:proofErr w:type="spellEnd"/>
      <w:r>
        <w:rPr>
          <w:rFonts w:ascii="Times New Roman" w:hAnsi="Times New Roman" w:cs="Times New Roman"/>
          <w:sz w:val="24"/>
          <w:szCs w:val="24"/>
        </w:rPr>
        <w:t xml:space="preserve"> et al., (2015) reported 80.45% of the first two IPCA of the genotype by environment interaction of faba bean genotypes.</w:t>
      </w:r>
    </w:p>
    <w:p w14:paraId="6FE89FD4" w14:textId="0AB50840" w:rsidR="00272648" w:rsidRDefault="00545779" w:rsidP="00545779">
      <w:pPr>
        <w:spacing w:line="360" w:lineRule="auto"/>
        <w:jc w:val="both"/>
        <w:rPr>
          <w:rFonts w:ascii="Times New Roman" w:hAnsi="Times New Roman" w:cs="Times New Roman"/>
          <w:sz w:val="24"/>
          <w:szCs w:val="24"/>
        </w:rPr>
      </w:pPr>
      <w:r w:rsidRPr="000159F0">
        <w:rPr>
          <w:rFonts w:ascii="Times New Roman" w:hAnsi="Times New Roman" w:cs="Times New Roman"/>
          <w:sz w:val="24"/>
          <w:szCs w:val="24"/>
        </w:rPr>
        <w:t>The AMMI biplot, which captured 75.6% of the genotype-environment interaction (</w:t>
      </w:r>
      <w:proofErr w:type="spellStart"/>
      <w:r w:rsidRPr="000159F0">
        <w:rPr>
          <w:rFonts w:ascii="Times New Roman" w:hAnsi="Times New Roman" w:cs="Times New Roman"/>
          <w:sz w:val="24"/>
          <w:szCs w:val="24"/>
        </w:rPr>
        <w:t>GxE</w:t>
      </w:r>
      <w:proofErr w:type="spellEnd"/>
      <w:r w:rsidRPr="000159F0">
        <w:rPr>
          <w:rFonts w:ascii="Times New Roman" w:hAnsi="Times New Roman" w:cs="Times New Roman"/>
          <w:sz w:val="24"/>
          <w:szCs w:val="24"/>
        </w:rPr>
        <w:t xml:space="preserve">), presents the interaction principal component scores for the first and second interaction principal component axes (IPCA), with 32 degrees of freedom. The first principal component axis (PC1) accounted for 50.4% of the variation in </w:t>
      </w:r>
      <w:proofErr w:type="spellStart"/>
      <w:r w:rsidRPr="000159F0">
        <w:rPr>
          <w:rFonts w:ascii="Times New Roman" w:hAnsi="Times New Roman" w:cs="Times New Roman"/>
          <w:sz w:val="24"/>
          <w:szCs w:val="24"/>
        </w:rPr>
        <w:t>GxE</w:t>
      </w:r>
      <w:proofErr w:type="spellEnd"/>
      <w:r w:rsidRPr="000159F0">
        <w:rPr>
          <w:rFonts w:ascii="Times New Roman" w:hAnsi="Times New Roman" w:cs="Times New Roman"/>
          <w:sz w:val="24"/>
          <w:szCs w:val="24"/>
        </w:rPr>
        <w:t xml:space="preserve"> interaction, while the second axis contributed 25.2% to the overall variability. Numerous studies have indicated that the most accurate predictions from the AMMI model can be derived from the first two IPCAs (Yan et al., 2000). In the context of AMMI analysis, the IPCA scores for a genotype serve as a measure of its stability across different environments (Gauch and Zobel, 1997; Purchase, 1997). Thus, genotypes with IPCA scores closer to zero are considered more stable across all testing environments (Purchase, 1997).</w:t>
      </w:r>
      <w:r>
        <w:rPr>
          <w:rFonts w:ascii="Times New Roman" w:hAnsi="Times New Roman" w:cs="Times New Roman"/>
          <w:sz w:val="24"/>
          <w:szCs w:val="24"/>
        </w:rPr>
        <w:t xml:space="preserve"> </w:t>
      </w:r>
    </w:p>
    <w:p w14:paraId="500BED87" w14:textId="3B94B494" w:rsidR="00DB7813" w:rsidRDefault="00DB7813" w:rsidP="00DB7813">
      <w:pPr>
        <w:rPr>
          <w:rFonts w:ascii="Times New Roman" w:hAnsi="Times New Roman" w:cs="Times New Roman"/>
          <w:sz w:val="24"/>
          <w:szCs w:val="27"/>
        </w:rPr>
      </w:pPr>
      <w:r>
        <w:rPr>
          <w:rFonts w:ascii="Times New Roman" w:hAnsi="Times New Roman" w:cs="Times New Roman"/>
          <w:sz w:val="24"/>
          <w:szCs w:val="27"/>
        </w:rPr>
        <w:t>Table 7</w:t>
      </w:r>
      <w:r w:rsidRPr="00CA69EF">
        <w:rPr>
          <w:rFonts w:ascii="Times New Roman" w:hAnsi="Times New Roman" w:cs="Times New Roman"/>
          <w:sz w:val="24"/>
          <w:szCs w:val="27"/>
        </w:rPr>
        <w:t>:</w:t>
      </w:r>
      <w:r>
        <w:rPr>
          <w:rFonts w:ascii="Times New Roman" w:hAnsi="Times New Roman" w:cs="Times New Roman"/>
          <w:sz w:val="24"/>
          <w:szCs w:val="27"/>
        </w:rPr>
        <w:t xml:space="preserve"> AMMI analysis results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
        <w:gridCol w:w="1350"/>
        <w:gridCol w:w="975"/>
        <w:gridCol w:w="1494"/>
        <w:gridCol w:w="1615"/>
        <w:gridCol w:w="1536"/>
        <w:gridCol w:w="1632"/>
      </w:tblGrid>
      <w:tr w:rsidR="00DB7813" w:rsidRPr="00CF1811" w14:paraId="0073E5D8" w14:textId="77777777" w:rsidTr="00D45574">
        <w:trPr>
          <w:trHeight w:val="315"/>
        </w:trPr>
        <w:tc>
          <w:tcPr>
            <w:tcW w:w="509" w:type="pct"/>
            <w:shd w:val="clear" w:color="auto" w:fill="FFFFFF" w:themeFill="background1"/>
            <w:noWrap/>
            <w:vAlign w:val="bottom"/>
            <w:hideMark/>
          </w:tcPr>
          <w:p w14:paraId="74A42F27" w14:textId="77777777" w:rsidR="00DB7813" w:rsidRPr="00CF1811" w:rsidRDefault="00DB7813" w:rsidP="00D45574">
            <w:pPr>
              <w:spacing w:after="0" w:line="240" w:lineRule="auto"/>
              <w:rPr>
                <w:rFonts w:ascii="Times New Roman" w:eastAsia="Times New Roman" w:hAnsi="Times New Roman" w:cs="Times New Roman"/>
                <w:sz w:val="24"/>
                <w:szCs w:val="24"/>
              </w:rPr>
            </w:pPr>
            <w:r w:rsidRPr="00CF1811">
              <w:rPr>
                <w:rFonts w:ascii="Times New Roman" w:eastAsia="Times New Roman" w:hAnsi="Times New Roman" w:cs="Times New Roman"/>
                <w:sz w:val="24"/>
                <w:szCs w:val="24"/>
              </w:rPr>
              <w:t>No</w:t>
            </w:r>
            <w:r>
              <w:rPr>
                <w:rFonts w:ascii="Times New Roman" w:eastAsia="Times New Roman" w:hAnsi="Times New Roman" w:cs="Times New Roman"/>
                <w:sz w:val="24"/>
                <w:szCs w:val="24"/>
              </w:rPr>
              <w:t>.</w:t>
            </w:r>
          </w:p>
        </w:tc>
        <w:tc>
          <w:tcPr>
            <w:tcW w:w="705" w:type="pct"/>
            <w:shd w:val="clear" w:color="auto" w:fill="auto"/>
            <w:noWrap/>
            <w:vAlign w:val="center"/>
            <w:hideMark/>
          </w:tcPr>
          <w:p w14:paraId="59B1E693" w14:textId="77777777" w:rsidR="00DB7813" w:rsidRPr="00CF1811" w:rsidRDefault="00DB7813" w:rsidP="00D45574">
            <w:pPr>
              <w:spacing w:after="0" w:line="240" w:lineRule="auto"/>
              <w:rPr>
                <w:rFonts w:ascii="Times New Roman" w:eastAsia="Times New Roman" w:hAnsi="Times New Roman" w:cs="Times New Roman"/>
                <w:b/>
                <w:bCs/>
                <w:color w:val="000000"/>
                <w:sz w:val="24"/>
                <w:szCs w:val="24"/>
              </w:rPr>
            </w:pPr>
            <w:r w:rsidRPr="00CF1811">
              <w:rPr>
                <w:rFonts w:ascii="Times New Roman" w:eastAsia="Times New Roman" w:hAnsi="Times New Roman" w:cs="Times New Roman"/>
                <w:b/>
                <w:bCs/>
                <w:color w:val="000000"/>
                <w:sz w:val="24"/>
                <w:szCs w:val="24"/>
              </w:rPr>
              <w:t>Source</w:t>
            </w:r>
          </w:p>
        </w:tc>
        <w:tc>
          <w:tcPr>
            <w:tcW w:w="509" w:type="pct"/>
            <w:shd w:val="clear" w:color="auto" w:fill="auto"/>
            <w:noWrap/>
            <w:vAlign w:val="center"/>
            <w:hideMark/>
          </w:tcPr>
          <w:p w14:paraId="18E7758A" w14:textId="77777777" w:rsidR="00DB7813" w:rsidRPr="00CF1811" w:rsidRDefault="00DB7813" w:rsidP="00D45574">
            <w:pPr>
              <w:spacing w:after="0" w:line="240" w:lineRule="auto"/>
              <w:rPr>
                <w:rFonts w:ascii="Times New Roman" w:eastAsia="Times New Roman" w:hAnsi="Times New Roman" w:cs="Times New Roman"/>
                <w:b/>
                <w:bCs/>
                <w:color w:val="000000"/>
                <w:sz w:val="24"/>
                <w:szCs w:val="24"/>
              </w:rPr>
            </w:pPr>
            <w:r w:rsidRPr="00CF1811">
              <w:rPr>
                <w:rFonts w:ascii="Times New Roman" w:eastAsia="Times New Roman" w:hAnsi="Times New Roman" w:cs="Times New Roman"/>
                <w:b/>
                <w:bCs/>
                <w:color w:val="000000"/>
                <w:sz w:val="24"/>
                <w:szCs w:val="24"/>
              </w:rPr>
              <w:t>Df</w:t>
            </w:r>
          </w:p>
        </w:tc>
        <w:tc>
          <w:tcPr>
            <w:tcW w:w="780" w:type="pct"/>
            <w:shd w:val="clear" w:color="auto" w:fill="auto"/>
            <w:noWrap/>
            <w:vAlign w:val="center"/>
            <w:hideMark/>
          </w:tcPr>
          <w:p w14:paraId="0294E456" w14:textId="77777777" w:rsidR="00DB7813" w:rsidRPr="00CF1811" w:rsidRDefault="00DB7813" w:rsidP="00D45574">
            <w:pPr>
              <w:spacing w:after="0" w:line="240" w:lineRule="auto"/>
              <w:rPr>
                <w:rFonts w:ascii="Times New Roman" w:eastAsia="Times New Roman" w:hAnsi="Times New Roman" w:cs="Times New Roman"/>
                <w:b/>
                <w:bCs/>
                <w:color w:val="000000"/>
                <w:sz w:val="24"/>
                <w:szCs w:val="24"/>
              </w:rPr>
            </w:pPr>
            <w:r w:rsidRPr="00CF1811">
              <w:rPr>
                <w:rFonts w:ascii="Times New Roman" w:eastAsia="Times New Roman" w:hAnsi="Times New Roman" w:cs="Times New Roman"/>
                <w:b/>
                <w:bCs/>
                <w:color w:val="000000"/>
                <w:sz w:val="24"/>
                <w:szCs w:val="24"/>
              </w:rPr>
              <w:t>Sum Square</w:t>
            </w:r>
          </w:p>
        </w:tc>
        <w:tc>
          <w:tcPr>
            <w:tcW w:w="843" w:type="pct"/>
            <w:shd w:val="clear" w:color="auto" w:fill="auto"/>
            <w:noWrap/>
            <w:vAlign w:val="center"/>
            <w:hideMark/>
          </w:tcPr>
          <w:p w14:paraId="2508695F" w14:textId="77777777" w:rsidR="00DB7813" w:rsidRPr="00CF1811" w:rsidRDefault="00DB7813" w:rsidP="00D45574">
            <w:pPr>
              <w:spacing w:after="0" w:line="240" w:lineRule="auto"/>
              <w:rPr>
                <w:rFonts w:ascii="Times New Roman" w:eastAsia="Times New Roman" w:hAnsi="Times New Roman" w:cs="Times New Roman"/>
                <w:b/>
                <w:bCs/>
                <w:color w:val="000000"/>
                <w:sz w:val="24"/>
                <w:szCs w:val="24"/>
              </w:rPr>
            </w:pPr>
            <w:r w:rsidRPr="00CF1811">
              <w:rPr>
                <w:rFonts w:ascii="Times New Roman" w:eastAsia="Times New Roman" w:hAnsi="Times New Roman" w:cs="Times New Roman"/>
                <w:b/>
                <w:bCs/>
                <w:color w:val="000000"/>
                <w:sz w:val="24"/>
                <w:szCs w:val="24"/>
              </w:rPr>
              <w:t>Mean Square</w:t>
            </w:r>
          </w:p>
        </w:tc>
        <w:tc>
          <w:tcPr>
            <w:tcW w:w="802" w:type="pct"/>
            <w:shd w:val="clear" w:color="auto" w:fill="auto"/>
            <w:noWrap/>
            <w:vAlign w:val="center"/>
            <w:hideMark/>
          </w:tcPr>
          <w:p w14:paraId="4EBF28D8" w14:textId="77777777" w:rsidR="00DB7813" w:rsidRPr="00CF1811" w:rsidRDefault="00DB7813" w:rsidP="00D45574">
            <w:pPr>
              <w:spacing w:after="0" w:line="240" w:lineRule="auto"/>
              <w:rPr>
                <w:rFonts w:ascii="Times New Roman" w:eastAsia="Times New Roman" w:hAnsi="Times New Roman" w:cs="Times New Roman"/>
                <w:b/>
                <w:bCs/>
                <w:color w:val="000000"/>
                <w:sz w:val="24"/>
                <w:szCs w:val="24"/>
              </w:rPr>
            </w:pPr>
            <w:r w:rsidRPr="00CF1811">
              <w:rPr>
                <w:rFonts w:ascii="Times New Roman" w:eastAsia="Times New Roman" w:hAnsi="Times New Roman" w:cs="Times New Roman"/>
                <w:b/>
                <w:bCs/>
                <w:color w:val="000000"/>
                <w:sz w:val="24"/>
                <w:szCs w:val="24"/>
              </w:rPr>
              <w:t>Proportion</w:t>
            </w:r>
          </w:p>
        </w:tc>
        <w:tc>
          <w:tcPr>
            <w:tcW w:w="853" w:type="pct"/>
            <w:shd w:val="clear" w:color="auto" w:fill="auto"/>
            <w:noWrap/>
            <w:vAlign w:val="center"/>
            <w:hideMark/>
          </w:tcPr>
          <w:p w14:paraId="168ED451" w14:textId="77777777" w:rsidR="00DB7813" w:rsidRPr="00CF1811" w:rsidRDefault="00DB7813" w:rsidP="00D45574">
            <w:pPr>
              <w:spacing w:after="0" w:line="240" w:lineRule="auto"/>
              <w:rPr>
                <w:rFonts w:ascii="Times New Roman" w:eastAsia="Times New Roman" w:hAnsi="Times New Roman" w:cs="Times New Roman"/>
                <w:b/>
                <w:bCs/>
                <w:color w:val="000000"/>
                <w:sz w:val="24"/>
                <w:szCs w:val="24"/>
              </w:rPr>
            </w:pPr>
            <w:r w:rsidRPr="00CF1811">
              <w:rPr>
                <w:rFonts w:ascii="Times New Roman" w:eastAsia="Times New Roman" w:hAnsi="Times New Roman" w:cs="Times New Roman"/>
                <w:b/>
                <w:bCs/>
                <w:color w:val="000000"/>
                <w:sz w:val="24"/>
                <w:szCs w:val="24"/>
              </w:rPr>
              <w:t>Accumulated</w:t>
            </w:r>
          </w:p>
        </w:tc>
      </w:tr>
      <w:tr w:rsidR="00DB7813" w:rsidRPr="00CF1811" w14:paraId="4FBC1041" w14:textId="77777777" w:rsidTr="00D45574">
        <w:trPr>
          <w:trHeight w:val="315"/>
        </w:trPr>
        <w:tc>
          <w:tcPr>
            <w:tcW w:w="509" w:type="pct"/>
            <w:shd w:val="clear" w:color="auto" w:fill="FFFFFF" w:themeFill="background1"/>
            <w:noWrap/>
            <w:vAlign w:val="center"/>
            <w:hideMark/>
          </w:tcPr>
          <w:p w14:paraId="79454EB4" w14:textId="77777777" w:rsidR="00DB7813" w:rsidRPr="00CF1811" w:rsidRDefault="00DB7813" w:rsidP="00D45574">
            <w:pPr>
              <w:spacing w:after="0" w:line="240" w:lineRule="auto"/>
              <w:rPr>
                <w:rFonts w:ascii="Times New Roman" w:eastAsia="Times New Roman" w:hAnsi="Times New Roman" w:cs="Times New Roman"/>
                <w:bCs/>
                <w:color w:val="000000"/>
                <w:sz w:val="24"/>
                <w:szCs w:val="24"/>
              </w:rPr>
            </w:pPr>
            <w:r w:rsidRPr="00CF1811">
              <w:rPr>
                <w:rFonts w:ascii="Times New Roman" w:eastAsia="Times New Roman" w:hAnsi="Times New Roman" w:cs="Times New Roman"/>
                <w:bCs/>
                <w:color w:val="000000"/>
                <w:sz w:val="24"/>
                <w:szCs w:val="24"/>
              </w:rPr>
              <w:t>1</w:t>
            </w:r>
          </w:p>
        </w:tc>
        <w:tc>
          <w:tcPr>
            <w:tcW w:w="705" w:type="pct"/>
            <w:shd w:val="clear" w:color="auto" w:fill="auto"/>
            <w:noWrap/>
            <w:vAlign w:val="center"/>
            <w:hideMark/>
          </w:tcPr>
          <w:p w14:paraId="72E95B48" w14:textId="77777777" w:rsidR="00DB7813" w:rsidRPr="00CF1811" w:rsidRDefault="00DB7813" w:rsidP="00D45574">
            <w:pPr>
              <w:spacing w:after="0" w:line="240" w:lineRule="auto"/>
              <w:rPr>
                <w:rFonts w:ascii="Times New Roman" w:eastAsia="Times New Roman" w:hAnsi="Times New Roman" w:cs="Times New Roman"/>
                <w:color w:val="000000"/>
                <w:sz w:val="24"/>
                <w:szCs w:val="24"/>
              </w:rPr>
            </w:pPr>
            <w:r w:rsidRPr="00CF1811">
              <w:rPr>
                <w:rFonts w:ascii="Times New Roman" w:eastAsia="Times New Roman" w:hAnsi="Times New Roman" w:cs="Times New Roman"/>
                <w:color w:val="000000"/>
                <w:sz w:val="24"/>
                <w:szCs w:val="24"/>
              </w:rPr>
              <w:t>ENV</w:t>
            </w:r>
          </w:p>
        </w:tc>
        <w:tc>
          <w:tcPr>
            <w:tcW w:w="509" w:type="pct"/>
            <w:shd w:val="clear" w:color="auto" w:fill="auto"/>
            <w:noWrap/>
            <w:vAlign w:val="center"/>
            <w:hideMark/>
          </w:tcPr>
          <w:p w14:paraId="7D5FC354" w14:textId="77777777" w:rsidR="00DB7813" w:rsidRPr="00CF1811" w:rsidRDefault="00DB7813" w:rsidP="00D45574">
            <w:pPr>
              <w:spacing w:after="0" w:line="240" w:lineRule="auto"/>
              <w:rPr>
                <w:rFonts w:ascii="Times New Roman" w:eastAsia="Times New Roman" w:hAnsi="Times New Roman" w:cs="Times New Roman"/>
                <w:color w:val="000000"/>
                <w:sz w:val="24"/>
                <w:szCs w:val="24"/>
              </w:rPr>
            </w:pPr>
            <w:r w:rsidRPr="00CF1811">
              <w:rPr>
                <w:rFonts w:ascii="Times New Roman" w:eastAsia="Times New Roman" w:hAnsi="Times New Roman" w:cs="Times New Roman"/>
                <w:color w:val="000000"/>
                <w:sz w:val="24"/>
                <w:szCs w:val="24"/>
              </w:rPr>
              <w:t>10</w:t>
            </w:r>
          </w:p>
        </w:tc>
        <w:tc>
          <w:tcPr>
            <w:tcW w:w="780" w:type="pct"/>
            <w:shd w:val="clear" w:color="auto" w:fill="auto"/>
            <w:noWrap/>
            <w:vAlign w:val="center"/>
            <w:hideMark/>
          </w:tcPr>
          <w:p w14:paraId="5DD55630" w14:textId="77777777" w:rsidR="00DB7813" w:rsidRPr="00CF1811" w:rsidRDefault="00DB7813" w:rsidP="00D45574">
            <w:pPr>
              <w:spacing w:after="0" w:line="240" w:lineRule="auto"/>
              <w:rPr>
                <w:rFonts w:ascii="Times New Roman" w:eastAsia="Times New Roman" w:hAnsi="Times New Roman" w:cs="Times New Roman"/>
                <w:color w:val="000000"/>
                <w:sz w:val="24"/>
                <w:szCs w:val="24"/>
              </w:rPr>
            </w:pPr>
            <w:r w:rsidRPr="00CF1811">
              <w:rPr>
                <w:rFonts w:ascii="Times New Roman" w:eastAsia="Times New Roman" w:hAnsi="Times New Roman" w:cs="Times New Roman"/>
                <w:color w:val="000000"/>
                <w:sz w:val="24"/>
                <w:szCs w:val="24"/>
              </w:rPr>
              <w:t>81445370</w:t>
            </w:r>
          </w:p>
        </w:tc>
        <w:tc>
          <w:tcPr>
            <w:tcW w:w="843" w:type="pct"/>
            <w:shd w:val="clear" w:color="auto" w:fill="auto"/>
            <w:noWrap/>
            <w:vAlign w:val="center"/>
            <w:hideMark/>
          </w:tcPr>
          <w:p w14:paraId="5C586633" w14:textId="77777777" w:rsidR="00DB7813" w:rsidRPr="00CF1811" w:rsidRDefault="00DB7813" w:rsidP="00D45574">
            <w:pPr>
              <w:spacing w:after="0" w:line="240" w:lineRule="auto"/>
              <w:rPr>
                <w:rFonts w:ascii="Times New Roman" w:eastAsia="Times New Roman" w:hAnsi="Times New Roman" w:cs="Times New Roman"/>
                <w:color w:val="000000"/>
                <w:sz w:val="24"/>
                <w:szCs w:val="24"/>
              </w:rPr>
            </w:pPr>
            <w:r w:rsidRPr="00CF1811">
              <w:rPr>
                <w:rFonts w:ascii="Times New Roman" w:eastAsia="Times New Roman" w:hAnsi="Times New Roman" w:cs="Times New Roman"/>
                <w:color w:val="000000"/>
                <w:sz w:val="24"/>
                <w:szCs w:val="24"/>
              </w:rPr>
              <w:t>8144537***</w:t>
            </w:r>
          </w:p>
        </w:tc>
        <w:tc>
          <w:tcPr>
            <w:tcW w:w="802" w:type="pct"/>
            <w:shd w:val="clear" w:color="auto" w:fill="auto"/>
            <w:noWrap/>
            <w:vAlign w:val="center"/>
            <w:hideMark/>
          </w:tcPr>
          <w:p w14:paraId="4655888C" w14:textId="77777777" w:rsidR="00DB7813" w:rsidRPr="00CF1811" w:rsidRDefault="00DB7813" w:rsidP="00D45574">
            <w:pPr>
              <w:spacing w:after="0" w:line="240" w:lineRule="auto"/>
              <w:rPr>
                <w:rFonts w:ascii="Times New Roman" w:eastAsia="Times New Roman" w:hAnsi="Times New Roman" w:cs="Times New Roman"/>
                <w:iCs/>
                <w:color w:val="000000" w:themeColor="text1"/>
                <w:sz w:val="24"/>
                <w:szCs w:val="24"/>
              </w:rPr>
            </w:pPr>
            <w:r w:rsidRPr="00CF1811">
              <w:rPr>
                <w:rFonts w:ascii="Times New Roman" w:eastAsia="Times New Roman" w:hAnsi="Times New Roman" w:cs="Times New Roman"/>
                <w:iCs/>
                <w:color w:val="000000" w:themeColor="text1"/>
                <w:sz w:val="24"/>
                <w:szCs w:val="24"/>
              </w:rPr>
              <w:t> 84.31570379</w:t>
            </w:r>
          </w:p>
        </w:tc>
        <w:tc>
          <w:tcPr>
            <w:tcW w:w="853" w:type="pct"/>
            <w:shd w:val="clear" w:color="auto" w:fill="auto"/>
            <w:noWrap/>
            <w:vAlign w:val="center"/>
            <w:hideMark/>
          </w:tcPr>
          <w:p w14:paraId="5A642A6A" w14:textId="77777777" w:rsidR="00DB7813" w:rsidRPr="00CF1811" w:rsidRDefault="00DB7813" w:rsidP="00D45574">
            <w:pPr>
              <w:spacing w:after="0" w:line="240" w:lineRule="auto"/>
              <w:rPr>
                <w:rFonts w:ascii="Times New Roman" w:eastAsia="Times New Roman" w:hAnsi="Times New Roman" w:cs="Times New Roman"/>
                <w:iCs/>
                <w:color w:val="000000" w:themeColor="text1"/>
                <w:sz w:val="24"/>
                <w:szCs w:val="24"/>
              </w:rPr>
            </w:pPr>
            <w:r w:rsidRPr="00CF1811">
              <w:rPr>
                <w:rFonts w:ascii="Times New Roman" w:eastAsia="Times New Roman" w:hAnsi="Times New Roman" w:cs="Times New Roman"/>
                <w:iCs/>
                <w:color w:val="000000" w:themeColor="text1"/>
                <w:sz w:val="24"/>
                <w:szCs w:val="24"/>
              </w:rPr>
              <w:t>  84.31570379</w:t>
            </w:r>
          </w:p>
        </w:tc>
      </w:tr>
      <w:tr w:rsidR="00DB7813" w:rsidRPr="00CF1811" w14:paraId="248C5C14" w14:textId="77777777" w:rsidTr="00D45574">
        <w:trPr>
          <w:trHeight w:val="315"/>
        </w:trPr>
        <w:tc>
          <w:tcPr>
            <w:tcW w:w="509" w:type="pct"/>
            <w:shd w:val="clear" w:color="auto" w:fill="FFFFFF" w:themeFill="background1"/>
            <w:noWrap/>
            <w:vAlign w:val="center"/>
            <w:hideMark/>
          </w:tcPr>
          <w:p w14:paraId="7CC86F17" w14:textId="77777777" w:rsidR="00DB7813" w:rsidRPr="00CF1811" w:rsidRDefault="00DB7813" w:rsidP="00D45574">
            <w:pPr>
              <w:spacing w:after="0" w:line="240" w:lineRule="auto"/>
              <w:rPr>
                <w:rFonts w:ascii="Times New Roman" w:eastAsia="Times New Roman" w:hAnsi="Times New Roman" w:cs="Times New Roman"/>
                <w:bCs/>
                <w:color w:val="000000"/>
                <w:sz w:val="24"/>
                <w:szCs w:val="24"/>
              </w:rPr>
            </w:pPr>
            <w:r w:rsidRPr="00CF1811">
              <w:rPr>
                <w:rFonts w:ascii="Times New Roman" w:eastAsia="Times New Roman" w:hAnsi="Times New Roman" w:cs="Times New Roman"/>
                <w:bCs/>
                <w:color w:val="000000"/>
                <w:sz w:val="24"/>
                <w:szCs w:val="24"/>
              </w:rPr>
              <w:t>2</w:t>
            </w:r>
          </w:p>
        </w:tc>
        <w:tc>
          <w:tcPr>
            <w:tcW w:w="705" w:type="pct"/>
            <w:shd w:val="clear" w:color="auto" w:fill="auto"/>
            <w:noWrap/>
            <w:vAlign w:val="center"/>
            <w:hideMark/>
          </w:tcPr>
          <w:p w14:paraId="305AD19F" w14:textId="77777777" w:rsidR="00DB7813" w:rsidRPr="00CF1811" w:rsidRDefault="00DB7813" w:rsidP="00D45574">
            <w:pPr>
              <w:spacing w:after="0" w:line="240" w:lineRule="auto"/>
              <w:rPr>
                <w:rFonts w:ascii="Times New Roman" w:eastAsia="Times New Roman" w:hAnsi="Times New Roman" w:cs="Times New Roman"/>
                <w:color w:val="000000"/>
                <w:sz w:val="24"/>
                <w:szCs w:val="24"/>
              </w:rPr>
            </w:pPr>
            <w:r w:rsidRPr="00CF1811">
              <w:rPr>
                <w:rFonts w:ascii="Times New Roman" w:eastAsia="Times New Roman" w:hAnsi="Times New Roman" w:cs="Times New Roman"/>
                <w:color w:val="000000"/>
                <w:sz w:val="24"/>
                <w:szCs w:val="24"/>
              </w:rPr>
              <w:t>GEN</w:t>
            </w:r>
          </w:p>
        </w:tc>
        <w:tc>
          <w:tcPr>
            <w:tcW w:w="509" w:type="pct"/>
            <w:shd w:val="clear" w:color="auto" w:fill="auto"/>
            <w:noWrap/>
            <w:vAlign w:val="center"/>
            <w:hideMark/>
          </w:tcPr>
          <w:p w14:paraId="27289BCD" w14:textId="77777777" w:rsidR="00DB7813" w:rsidRPr="00CF1811" w:rsidRDefault="00DB7813" w:rsidP="00D45574">
            <w:pPr>
              <w:spacing w:after="0" w:line="240" w:lineRule="auto"/>
              <w:rPr>
                <w:rFonts w:ascii="Times New Roman" w:eastAsia="Times New Roman" w:hAnsi="Times New Roman" w:cs="Times New Roman"/>
                <w:color w:val="000000"/>
                <w:sz w:val="24"/>
                <w:szCs w:val="24"/>
              </w:rPr>
            </w:pPr>
            <w:r w:rsidRPr="00CF1811">
              <w:rPr>
                <w:rFonts w:ascii="Times New Roman" w:eastAsia="Times New Roman" w:hAnsi="Times New Roman" w:cs="Times New Roman"/>
                <w:color w:val="000000"/>
                <w:sz w:val="24"/>
                <w:szCs w:val="24"/>
              </w:rPr>
              <w:t>8</w:t>
            </w:r>
          </w:p>
        </w:tc>
        <w:tc>
          <w:tcPr>
            <w:tcW w:w="780" w:type="pct"/>
            <w:shd w:val="clear" w:color="auto" w:fill="auto"/>
            <w:noWrap/>
            <w:vAlign w:val="center"/>
            <w:hideMark/>
          </w:tcPr>
          <w:p w14:paraId="5BEDD58C" w14:textId="77777777" w:rsidR="00DB7813" w:rsidRPr="00CF1811" w:rsidRDefault="00DB7813" w:rsidP="00D45574">
            <w:pPr>
              <w:spacing w:after="0" w:line="240" w:lineRule="auto"/>
              <w:rPr>
                <w:rFonts w:ascii="Times New Roman" w:eastAsia="Times New Roman" w:hAnsi="Times New Roman" w:cs="Times New Roman"/>
                <w:color w:val="000000"/>
                <w:sz w:val="24"/>
                <w:szCs w:val="24"/>
              </w:rPr>
            </w:pPr>
            <w:r w:rsidRPr="00CF1811">
              <w:rPr>
                <w:rFonts w:ascii="Times New Roman" w:eastAsia="Times New Roman" w:hAnsi="Times New Roman" w:cs="Times New Roman"/>
                <w:color w:val="000000"/>
                <w:sz w:val="24"/>
                <w:szCs w:val="24"/>
              </w:rPr>
              <w:t>2092458.5</w:t>
            </w:r>
          </w:p>
        </w:tc>
        <w:tc>
          <w:tcPr>
            <w:tcW w:w="843" w:type="pct"/>
            <w:shd w:val="clear" w:color="auto" w:fill="auto"/>
            <w:noWrap/>
            <w:vAlign w:val="center"/>
            <w:hideMark/>
          </w:tcPr>
          <w:p w14:paraId="4E26400A" w14:textId="77777777" w:rsidR="00DB7813" w:rsidRPr="00CF1811" w:rsidRDefault="00DB7813" w:rsidP="00D45574">
            <w:pPr>
              <w:spacing w:after="0" w:line="240" w:lineRule="auto"/>
              <w:rPr>
                <w:rFonts w:ascii="Times New Roman" w:eastAsia="Times New Roman" w:hAnsi="Times New Roman" w:cs="Times New Roman"/>
                <w:color w:val="000000"/>
                <w:sz w:val="24"/>
                <w:szCs w:val="24"/>
              </w:rPr>
            </w:pPr>
            <w:r w:rsidRPr="00CF1811">
              <w:rPr>
                <w:rFonts w:ascii="Times New Roman" w:eastAsia="Times New Roman" w:hAnsi="Times New Roman" w:cs="Times New Roman"/>
                <w:color w:val="000000"/>
                <w:sz w:val="24"/>
                <w:szCs w:val="24"/>
              </w:rPr>
              <w:t>261557.31**</w:t>
            </w:r>
          </w:p>
        </w:tc>
        <w:tc>
          <w:tcPr>
            <w:tcW w:w="802" w:type="pct"/>
            <w:shd w:val="clear" w:color="auto" w:fill="auto"/>
            <w:noWrap/>
            <w:vAlign w:val="center"/>
            <w:hideMark/>
          </w:tcPr>
          <w:p w14:paraId="2C7393DB" w14:textId="77777777" w:rsidR="00DB7813" w:rsidRPr="00CF1811" w:rsidRDefault="00DB7813" w:rsidP="00D45574">
            <w:pPr>
              <w:spacing w:after="0" w:line="240" w:lineRule="auto"/>
              <w:rPr>
                <w:rFonts w:ascii="Times New Roman" w:eastAsia="Times New Roman" w:hAnsi="Times New Roman" w:cs="Times New Roman"/>
                <w:iCs/>
                <w:color w:val="000000" w:themeColor="text1"/>
                <w:sz w:val="24"/>
                <w:szCs w:val="24"/>
              </w:rPr>
            </w:pPr>
            <w:r w:rsidRPr="00CF1811">
              <w:rPr>
                <w:rFonts w:ascii="Times New Roman" w:eastAsia="Times New Roman" w:hAnsi="Times New Roman" w:cs="Times New Roman"/>
                <w:iCs/>
                <w:color w:val="000000" w:themeColor="text1"/>
                <w:sz w:val="24"/>
                <w:szCs w:val="24"/>
              </w:rPr>
              <w:t> 2.166201849</w:t>
            </w:r>
          </w:p>
        </w:tc>
        <w:tc>
          <w:tcPr>
            <w:tcW w:w="853" w:type="pct"/>
            <w:shd w:val="clear" w:color="auto" w:fill="auto"/>
            <w:noWrap/>
            <w:vAlign w:val="center"/>
            <w:hideMark/>
          </w:tcPr>
          <w:p w14:paraId="68FBF253" w14:textId="77777777" w:rsidR="00DB7813" w:rsidRPr="00CF1811" w:rsidRDefault="00DB7813" w:rsidP="00D45574">
            <w:pPr>
              <w:spacing w:after="0" w:line="240" w:lineRule="auto"/>
              <w:rPr>
                <w:rFonts w:ascii="Times New Roman" w:eastAsia="Times New Roman" w:hAnsi="Times New Roman" w:cs="Times New Roman"/>
                <w:iCs/>
                <w:color w:val="000000" w:themeColor="text1"/>
                <w:sz w:val="24"/>
                <w:szCs w:val="24"/>
              </w:rPr>
            </w:pPr>
            <w:r w:rsidRPr="00CF1811">
              <w:rPr>
                <w:rFonts w:ascii="Times New Roman" w:eastAsia="Times New Roman" w:hAnsi="Times New Roman" w:cs="Times New Roman"/>
                <w:iCs/>
                <w:color w:val="000000" w:themeColor="text1"/>
                <w:sz w:val="24"/>
                <w:szCs w:val="24"/>
              </w:rPr>
              <w:t> 86.48190564</w:t>
            </w:r>
          </w:p>
        </w:tc>
      </w:tr>
      <w:tr w:rsidR="00DB7813" w:rsidRPr="00CF1811" w14:paraId="75880500" w14:textId="77777777" w:rsidTr="00D45574">
        <w:trPr>
          <w:trHeight w:val="315"/>
        </w:trPr>
        <w:tc>
          <w:tcPr>
            <w:tcW w:w="509" w:type="pct"/>
            <w:shd w:val="clear" w:color="auto" w:fill="FFFFFF" w:themeFill="background1"/>
            <w:noWrap/>
            <w:vAlign w:val="center"/>
            <w:hideMark/>
          </w:tcPr>
          <w:p w14:paraId="37B543C2" w14:textId="77777777" w:rsidR="00DB7813" w:rsidRPr="00CF1811" w:rsidRDefault="00DB7813" w:rsidP="00D45574">
            <w:pPr>
              <w:spacing w:after="0" w:line="240" w:lineRule="auto"/>
              <w:rPr>
                <w:rFonts w:ascii="Times New Roman" w:eastAsia="Times New Roman" w:hAnsi="Times New Roman" w:cs="Times New Roman"/>
                <w:bCs/>
                <w:color w:val="000000"/>
                <w:sz w:val="24"/>
                <w:szCs w:val="24"/>
              </w:rPr>
            </w:pPr>
            <w:r w:rsidRPr="00CF1811">
              <w:rPr>
                <w:rFonts w:ascii="Times New Roman" w:eastAsia="Times New Roman" w:hAnsi="Times New Roman" w:cs="Times New Roman"/>
                <w:bCs/>
                <w:color w:val="000000"/>
                <w:sz w:val="24"/>
                <w:szCs w:val="24"/>
              </w:rPr>
              <w:t>3</w:t>
            </w:r>
          </w:p>
        </w:tc>
        <w:tc>
          <w:tcPr>
            <w:tcW w:w="705" w:type="pct"/>
            <w:shd w:val="clear" w:color="auto" w:fill="auto"/>
            <w:noWrap/>
            <w:vAlign w:val="center"/>
            <w:hideMark/>
          </w:tcPr>
          <w:p w14:paraId="3FF530CF" w14:textId="77777777" w:rsidR="00DB7813" w:rsidRPr="00CF1811" w:rsidRDefault="00DB7813" w:rsidP="00D45574">
            <w:pPr>
              <w:spacing w:after="0" w:line="240" w:lineRule="auto"/>
              <w:rPr>
                <w:rFonts w:ascii="Times New Roman" w:eastAsia="Times New Roman" w:hAnsi="Times New Roman" w:cs="Times New Roman"/>
                <w:color w:val="000000"/>
                <w:sz w:val="24"/>
                <w:szCs w:val="24"/>
              </w:rPr>
            </w:pPr>
            <w:r w:rsidRPr="00CF1811">
              <w:rPr>
                <w:rFonts w:ascii="Times New Roman" w:eastAsia="Times New Roman" w:hAnsi="Times New Roman" w:cs="Times New Roman"/>
                <w:color w:val="000000"/>
                <w:sz w:val="24"/>
                <w:szCs w:val="24"/>
              </w:rPr>
              <w:t>GEN:ENV</w:t>
            </w:r>
          </w:p>
        </w:tc>
        <w:tc>
          <w:tcPr>
            <w:tcW w:w="509" w:type="pct"/>
            <w:shd w:val="clear" w:color="auto" w:fill="auto"/>
            <w:noWrap/>
            <w:vAlign w:val="center"/>
            <w:hideMark/>
          </w:tcPr>
          <w:p w14:paraId="3C5E4C0B" w14:textId="77777777" w:rsidR="00DB7813" w:rsidRPr="00CF1811" w:rsidRDefault="00DB7813" w:rsidP="00D45574">
            <w:pPr>
              <w:spacing w:after="0" w:line="240" w:lineRule="auto"/>
              <w:rPr>
                <w:rFonts w:ascii="Times New Roman" w:eastAsia="Times New Roman" w:hAnsi="Times New Roman" w:cs="Times New Roman"/>
                <w:color w:val="000000"/>
                <w:sz w:val="24"/>
                <w:szCs w:val="24"/>
              </w:rPr>
            </w:pPr>
            <w:r w:rsidRPr="00CF1811">
              <w:rPr>
                <w:rFonts w:ascii="Times New Roman" w:eastAsia="Times New Roman" w:hAnsi="Times New Roman" w:cs="Times New Roman"/>
                <w:color w:val="000000"/>
                <w:sz w:val="24"/>
                <w:szCs w:val="24"/>
              </w:rPr>
              <w:t>80</w:t>
            </w:r>
          </w:p>
        </w:tc>
        <w:tc>
          <w:tcPr>
            <w:tcW w:w="780" w:type="pct"/>
            <w:shd w:val="clear" w:color="auto" w:fill="auto"/>
            <w:noWrap/>
            <w:vAlign w:val="center"/>
            <w:hideMark/>
          </w:tcPr>
          <w:p w14:paraId="0898097B" w14:textId="77777777" w:rsidR="00DB7813" w:rsidRPr="00CF1811" w:rsidRDefault="00DB7813" w:rsidP="00D45574">
            <w:pPr>
              <w:spacing w:after="0" w:line="240" w:lineRule="auto"/>
              <w:rPr>
                <w:rFonts w:ascii="Times New Roman" w:eastAsia="Times New Roman" w:hAnsi="Times New Roman" w:cs="Times New Roman"/>
                <w:color w:val="000000"/>
                <w:sz w:val="24"/>
                <w:szCs w:val="24"/>
              </w:rPr>
            </w:pPr>
            <w:r w:rsidRPr="00CF1811">
              <w:rPr>
                <w:rFonts w:ascii="Times New Roman" w:eastAsia="Times New Roman" w:hAnsi="Times New Roman" w:cs="Times New Roman"/>
                <w:color w:val="000000"/>
                <w:sz w:val="24"/>
                <w:szCs w:val="24"/>
              </w:rPr>
              <w:t>13057902</w:t>
            </w:r>
          </w:p>
        </w:tc>
        <w:tc>
          <w:tcPr>
            <w:tcW w:w="843" w:type="pct"/>
            <w:shd w:val="clear" w:color="auto" w:fill="auto"/>
            <w:noWrap/>
            <w:vAlign w:val="center"/>
            <w:hideMark/>
          </w:tcPr>
          <w:p w14:paraId="4BB07219" w14:textId="77777777" w:rsidR="00DB7813" w:rsidRPr="00CF1811" w:rsidRDefault="00DB7813" w:rsidP="00D45574">
            <w:pPr>
              <w:spacing w:after="0" w:line="240" w:lineRule="auto"/>
              <w:rPr>
                <w:rFonts w:ascii="Times New Roman" w:eastAsia="Times New Roman" w:hAnsi="Times New Roman" w:cs="Times New Roman"/>
                <w:color w:val="000000"/>
                <w:sz w:val="24"/>
                <w:szCs w:val="24"/>
              </w:rPr>
            </w:pPr>
            <w:r w:rsidRPr="00CF1811">
              <w:rPr>
                <w:rFonts w:ascii="Times New Roman" w:eastAsia="Times New Roman" w:hAnsi="Times New Roman" w:cs="Times New Roman"/>
                <w:color w:val="000000"/>
                <w:sz w:val="24"/>
                <w:szCs w:val="24"/>
              </w:rPr>
              <w:t>163223.77**</w:t>
            </w:r>
          </w:p>
        </w:tc>
        <w:tc>
          <w:tcPr>
            <w:tcW w:w="802" w:type="pct"/>
            <w:shd w:val="clear" w:color="auto" w:fill="auto"/>
            <w:noWrap/>
            <w:vAlign w:val="center"/>
            <w:hideMark/>
          </w:tcPr>
          <w:p w14:paraId="4B160EAF" w14:textId="77777777" w:rsidR="00DB7813" w:rsidRPr="00CF1811" w:rsidRDefault="00DB7813" w:rsidP="00D45574">
            <w:pPr>
              <w:spacing w:after="0" w:line="240" w:lineRule="auto"/>
              <w:rPr>
                <w:rFonts w:ascii="Times New Roman" w:eastAsia="Times New Roman" w:hAnsi="Times New Roman" w:cs="Times New Roman"/>
                <w:iCs/>
                <w:color w:val="000000" w:themeColor="text1"/>
                <w:sz w:val="24"/>
                <w:szCs w:val="24"/>
              </w:rPr>
            </w:pPr>
            <w:r w:rsidRPr="00CF1811">
              <w:rPr>
                <w:rFonts w:ascii="Times New Roman" w:eastAsia="Times New Roman" w:hAnsi="Times New Roman" w:cs="Times New Roman"/>
                <w:iCs/>
                <w:color w:val="000000" w:themeColor="text1"/>
                <w:sz w:val="24"/>
                <w:szCs w:val="24"/>
              </w:rPr>
              <w:t> 13.51809436</w:t>
            </w:r>
          </w:p>
        </w:tc>
        <w:tc>
          <w:tcPr>
            <w:tcW w:w="853" w:type="pct"/>
            <w:shd w:val="clear" w:color="auto" w:fill="auto"/>
            <w:noWrap/>
            <w:vAlign w:val="center"/>
            <w:hideMark/>
          </w:tcPr>
          <w:p w14:paraId="283E351B" w14:textId="77777777" w:rsidR="00DB7813" w:rsidRPr="00CF1811" w:rsidRDefault="00DB7813" w:rsidP="00D45574">
            <w:pPr>
              <w:spacing w:after="0" w:line="240" w:lineRule="auto"/>
              <w:rPr>
                <w:rFonts w:ascii="Times New Roman" w:eastAsia="Times New Roman" w:hAnsi="Times New Roman" w:cs="Times New Roman"/>
                <w:iCs/>
                <w:color w:val="000000" w:themeColor="text1"/>
                <w:sz w:val="24"/>
                <w:szCs w:val="24"/>
              </w:rPr>
            </w:pPr>
            <w:r w:rsidRPr="00CF1811">
              <w:rPr>
                <w:rFonts w:ascii="Times New Roman" w:eastAsia="Times New Roman" w:hAnsi="Times New Roman" w:cs="Times New Roman"/>
                <w:iCs/>
                <w:color w:val="000000" w:themeColor="text1"/>
                <w:sz w:val="24"/>
                <w:szCs w:val="24"/>
              </w:rPr>
              <w:t> 100</w:t>
            </w:r>
          </w:p>
        </w:tc>
      </w:tr>
      <w:tr w:rsidR="00DB7813" w:rsidRPr="00CF1811" w14:paraId="4B891AA8" w14:textId="77777777" w:rsidTr="00D45574">
        <w:trPr>
          <w:trHeight w:val="315"/>
        </w:trPr>
        <w:tc>
          <w:tcPr>
            <w:tcW w:w="509" w:type="pct"/>
            <w:shd w:val="clear" w:color="auto" w:fill="FFFFFF" w:themeFill="background1"/>
            <w:noWrap/>
            <w:vAlign w:val="center"/>
            <w:hideMark/>
          </w:tcPr>
          <w:p w14:paraId="7E34DA0A" w14:textId="77777777" w:rsidR="00DB7813" w:rsidRPr="00CF1811" w:rsidRDefault="00DB7813" w:rsidP="00D45574">
            <w:pPr>
              <w:spacing w:after="0" w:line="240" w:lineRule="auto"/>
              <w:rPr>
                <w:rFonts w:ascii="Times New Roman" w:eastAsia="Times New Roman" w:hAnsi="Times New Roman" w:cs="Times New Roman"/>
                <w:bCs/>
                <w:color w:val="000000"/>
                <w:sz w:val="24"/>
                <w:szCs w:val="24"/>
              </w:rPr>
            </w:pPr>
            <w:r w:rsidRPr="00CF1811">
              <w:rPr>
                <w:rFonts w:ascii="Times New Roman" w:eastAsia="Times New Roman" w:hAnsi="Times New Roman" w:cs="Times New Roman"/>
                <w:bCs/>
                <w:color w:val="000000"/>
                <w:sz w:val="24"/>
                <w:szCs w:val="24"/>
              </w:rPr>
              <w:t>4</w:t>
            </w:r>
          </w:p>
        </w:tc>
        <w:tc>
          <w:tcPr>
            <w:tcW w:w="705" w:type="pct"/>
            <w:shd w:val="clear" w:color="auto" w:fill="auto"/>
            <w:noWrap/>
            <w:vAlign w:val="center"/>
            <w:hideMark/>
          </w:tcPr>
          <w:p w14:paraId="4C9DBA60" w14:textId="77777777" w:rsidR="00DB7813" w:rsidRPr="00CF1811" w:rsidRDefault="00DB7813" w:rsidP="00D45574">
            <w:pPr>
              <w:spacing w:after="0" w:line="240" w:lineRule="auto"/>
              <w:jc w:val="center"/>
              <w:rPr>
                <w:rFonts w:ascii="Times New Roman" w:eastAsia="Times New Roman" w:hAnsi="Times New Roman" w:cs="Times New Roman"/>
                <w:color w:val="000000"/>
                <w:sz w:val="24"/>
                <w:szCs w:val="24"/>
              </w:rPr>
            </w:pPr>
            <w:r w:rsidRPr="00CF1811">
              <w:rPr>
                <w:rFonts w:ascii="Times New Roman" w:eastAsia="Times New Roman" w:hAnsi="Times New Roman" w:cs="Times New Roman"/>
                <w:color w:val="000000"/>
                <w:sz w:val="24"/>
                <w:szCs w:val="24"/>
              </w:rPr>
              <w:t>PC1</w:t>
            </w:r>
          </w:p>
        </w:tc>
        <w:tc>
          <w:tcPr>
            <w:tcW w:w="509" w:type="pct"/>
            <w:shd w:val="clear" w:color="auto" w:fill="auto"/>
            <w:noWrap/>
            <w:vAlign w:val="center"/>
            <w:hideMark/>
          </w:tcPr>
          <w:p w14:paraId="5A03E1BF" w14:textId="77777777" w:rsidR="00DB7813" w:rsidRPr="00CF1811" w:rsidRDefault="00DB7813" w:rsidP="00D45574">
            <w:pPr>
              <w:spacing w:after="0" w:line="240" w:lineRule="auto"/>
              <w:rPr>
                <w:rFonts w:ascii="Times New Roman" w:eastAsia="Times New Roman" w:hAnsi="Times New Roman" w:cs="Times New Roman"/>
                <w:color w:val="000000"/>
                <w:sz w:val="24"/>
                <w:szCs w:val="24"/>
              </w:rPr>
            </w:pPr>
            <w:r w:rsidRPr="00CF1811">
              <w:rPr>
                <w:rFonts w:ascii="Times New Roman" w:eastAsia="Times New Roman" w:hAnsi="Times New Roman" w:cs="Times New Roman"/>
                <w:color w:val="000000"/>
                <w:sz w:val="24"/>
                <w:szCs w:val="24"/>
              </w:rPr>
              <w:t>17</w:t>
            </w:r>
          </w:p>
        </w:tc>
        <w:tc>
          <w:tcPr>
            <w:tcW w:w="780" w:type="pct"/>
            <w:shd w:val="clear" w:color="auto" w:fill="auto"/>
            <w:noWrap/>
            <w:vAlign w:val="center"/>
            <w:hideMark/>
          </w:tcPr>
          <w:p w14:paraId="61F8334D" w14:textId="77777777" w:rsidR="00DB7813" w:rsidRPr="00CF1811" w:rsidRDefault="00DB7813" w:rsidP="00D45574">
            <w:pPr>
              <w:spacing w:after="0" w:line="240" w:lineRule="auto"/>
              <w:rPr>
                <w:rFonts w:ascii="Times New Roman" w:eastAsia="Times New Roman" w:hAnsi="Times New Roman" w:cs="Times New Roman"/>
                <w:color w:val="000000"/>
                <w:sz w:val="24"/>
                <w:szCs w:val="24"/>
              </w:rPr>
            </w:pPr>
            <w:r w:rsidRPr="00CF1811">
              <w:rPr>
                <w:rFonts w:ascii="Times New Roman" w:eastAsia="Times New Roman" w:hAnsi="Times New Roman" w:cs="Times New Roman"/>
                <w:color w:val="000000"/>
                <w:sz w:val="24"/>
                <w:szCs w:val="24"/>
              </w:rPr>
              <w:t>6587165.7</w:t>
            </w:r>
          </w:p>
        </w:tc>
        <w:tc>
          <w:tcPr>
            <w:tcW w:w="843" w:type="pct"/>
            <w:shd w:val="clear" w:color="auto" w:fill="auto"/>
            <w:noWrap/>
            <w:vAlign w:val="center"/>
            <w:hideMark/>
          </w:tcPr>
          <w:p w14:paraId="09D505CA" w14:textId="77777777" w:rsidR="00DB7813" w:rsidRPr="00EF3870" w:rsidRDefault="00DB7813" w:rsidP="00D45574">
            <w:pPr>
              <w:spacing w:after="0" w:line="240" w:lineRule="auto"/>
              <w:rPr>
                <w:rFonts w:ascii="Times New Roman" w:eastAsia="Times New Roman" w:hAnsi="Times New Roman" w:cs="Times New Roman"/>
                <w:color w:val="000000"/>
                <w:sz w:val="24"/>
                <w:szCs w:val="24"/>
              </w:rPr>
            </w:pPr>
            <w:r w:rsidRPr="00EF3870">
              <w:rPr>
                <w:rFonts w:ascii="Times New Roman" w:eastAsia="Times New Roman" w:hAnsi="Times New Roman" w:cs="Times New Roman"/>
                <w:color w:val="000000"/>
                <w:sz w:val="24"/>
                <w:szCs w:val="24"/>
              </w:rPr>
              <w:t>387480.34</w:t>
            </w:r>
            <w:r>
              <w:rPr>
                <w:rFonts w:ascii="Times New Roman" w:eastAsia="Times New Roman" w:hAnsi="Times New Roman" w:cs="Times New Roman"/>
                <w:color w:val="000000"/>
                <w:sz w:val="24"/>
                <w:szCs w:val="24"/>
              </w:rPr>
              <w:t>**</w:t>
            </w:r>
          </w:p>
        </w:tc>
        <w:tc>
          <w:tcPr>
            <w:tcW w:w="802" w:type="pct"/>
            <w:shd w:val="clear" w:color="auto" w:fill="auto"/>
            <w:noWrap/>
            <w:vAlign w:val="center"/>
            <w:hideMark/>
          </w:tcPr>
          <w:p w14:paraId="4C4BD0AD" w14:textId="77777777" w:rsidR="00DB7813" w:rsidRPr="00CF1811" w:rsidRDefault="00DB7813" w:rsidP="00D45574">
            <w:pPr>
              <w:spacing w:after="0" w:line="240" w:lineRule="auto"/>
              <w:rPr>
                <w:rFonts w:ascii="Times New Roman" w:eastAsia="Times New Roman" w:hAnsi="Times New Roman" w:cs="Times New Roman"/>
                <w:color w:val="000000"/>
                <w:sz w:val="24"/>
                <w:szCs w:val="24"/>
              </w:rPr>
            </w:pPr>
            <w:r w:rsidRPr="00CF1811">
              <w:rPr>
                <w:rFonts w:ascii="Times New Roman" w:eastAsia="Times New Roman" w:hAnsi="Times New Roman" w:cs="Times New Roman"/>
                <w:color w:val="000000"/>
                <w:sz w:val="24"/>
                <w:szCs w:val="24"/>
              </w:rPr>
              <w:t>50.4</w:t>
            </w:r>
          </w:p>
        </w:tc>
        <w:tc>
          <w:tcPr>
            <w:tcW w:w="853" w:type="pct"/>
            <w:shd w:val="clear" w:color="auto" w:fill="auto"/>
            <w:noWrap/>
            <w:vAlign w:val="center"/>
            <w:hideMark/>
          </w:tcPr>
          <w:p w14:paraId="139162D4" w14:textId="77777777" w:rsidR="00DB7813" w:rsidRPr="00CF1811" w:rsidRDefault="00DB7813" w:rsidP="00D45574">
            <w:pPr>
              <w:spacing w:after="0" w:line="240" w:lineRule="auto"/>
              <w:rPr>
                <w:rFonts w:ascii="Times New Roman" w:eastAsia="Times New Roman" w:hAnsi="Times New Roman" w:cs="Times New Roman"/>
                <w:color w:val="000000"/>
                <w:sz w:val="24"/>
                <w:szCs w:val="24"/>
              </w:rPr>
            </w:pPr>
            <w:r w:rsidRPr="00CF1811">
              <w:rPr>
                <w:rFonts w:ascii="Times New Roman" w:eastAsia="Times New Roman" w:hAnsi="Times New Roman" w:cs="Times New Roman"/>
                <w:color w:val="000000"/>
                <w:sz w:val="24"/>
                <w:szCs w:val="24"/>
              </w:rPr>
              <w:t>50.4</w:t>
            </w:r>
          </w:p>
        </w:tc>
      </w:tr>
      <w:tr w:rsidR="00DB7813" w:rsidRPr="00CF1811" w14:paraId="26358DA2" w14:textId="77777777" w:rsidTr="00D45574">
        <w:trPr>
          <w:trHeight w:val="315"/>
        </w:trPr>
        <w:tc>
          <w:tcPr>
            <w:tcW w:w="509" w:type="pct"/>
            <w:shd w:val="clear" w:color="auto" w:fill="FFFFFF" w:themeFill="background1"/>
            <w:noWrap/>
            <w:vAlign w:val="center"/>
            <w:hideMark/>
          </w:tcPr>
          <w:p w14:paraId="65D08F59" w14:textId="77777777" w:rsidR="00DB7813" w:rsidRPr="00CF1811" w:rsidRDefault="00DB7813" w:rsidP="00D45574">
            <w:pPr>
              <w:spacing w:after="0" w:line="240" w:lineRule="auto"/>
              <w:rPr>
                <w:rFonts w:ascii="Times New Roman" w:eastAsia="Times New Roman" w:hAnsi="Times New Roman" w:cs="Times New Roman"/>
                <w:bCs/>
                <w:color w:val="000000"/>
                <w:sz w:val="24"/>
                <w:szCs w:val="24"/>
              </w:rPr>
            </w:pPr>
            <w:r w:rsidRPr="00CF1811">
              <w:rPr>
                <w:rFonts w:ascii="Times New Roman" w:eastAsia="Times New Roman" w:hAnsi="Times New Roman" w:cs="Times New Roman"/>
                <w:bCs/>
                <w:color w:val="000000"/>
                <w:sz w:val="24"/>
                <w:szCs w:val="24"/>
              </w:rPr>
              <w:t>5</w:t>
            </w:r>
          </w:p>
        </w:tc>
        <w:tc>
          <w:tcPr>
            <w:tcW w:w="705" w:type="pct"/>
            <w:shd w:val="clear" w:color="auto" w:fill="auto"/>
            <w:noWrap/>
            <w:vAlign w:val="center"/>
            <w:hideMark/>
          </w:tcPr>
          <w:p w14:paraId="0D182DE4" w14:textId="77777777" w:rsidR="00DB7813" w:rsidRPr="00CF1811" w:rsidRDefault="00DB7813" w:rsidP="00D45574">
            <w:pPr>
              <w:spacing w:after="0" w:line="240" w:lineRule="auto"/>
              <w:jc w:val="center"/>
              <w:rPr>
                <w:rFonts w:ascii="Times New Roman" w:eastAsia="Times New Roman" w:hAnsi="Times New Roman" w:cs="Times New Roman"/>
                <w:color w:val="000000"/>
                <w:sz w:val="24"/>
                <w:szCs w:val="24"/>
              </w:rPr>
            </w:pPr>
            <w:r w:rsidRPr="00CF1811">
              <w:rPr>
                <w:rFonts w:ascii="Times New Roman" w:eastAsia="Times New Roman" w:hAnsi="Times New Roman" w:cs="Times New Roman"/>
                <w:color w:val="000000"/>
                <w:sz w:val="24"/>
                <w:szCs w:val="24"/>
              </w:rPr>
              <w:t>PC2</w:t>
            </w:r>
          </w:p>
        </w:tc>
        <w:tc>
          <w:tcPr>
            <w:tcW w:w="509" w:type="pct"/>
            <w:shd w:val="clear" w:color="auto" w:fill="auto"/>
            <w:noWrap/>
            <w:vAlign w:val="center"/>
            <w:hideMark/>
          </w:tcPr>
          <w:p w14:paraId="73A52E29" w14:textId="77777777" w:rsidR="00DB7813" w:rsidRPr="00CF1811" w:rsidRDefault="00DB7813" w:rsidP="00D45574">
            <w:pPr>
              <w:spacing w:after="0" w:line="240" w:lineRule="auto"/>
              <w:rPr>
                <w:rFonts w:ascii="Times New Roman" w:eastAsia="Times New Roman" w:hAnsi="Times New Roman" w:cs="Times New Roman"/>
                <w:color w:val="000000"/>
                <w:sz w:val="24"/>
                <w:szCs w:val="24"/>
              </w:rPr>
            </w:pPr>
            <w:r w:rsidRPr="00CF1811">
              <w:rPr>
                <w:rFonts w:ascii="Times New Roman" w:eastAsia="Times New Roman" w:hAnsi="Times New Roman" w:cs="Times New Roman"/>
                <w:color w:val="000000"/>
                <w:sz w:val="24"/>
                <w:szCs w:val="24"/>
              </w:rPr>
              <w:t>15</w:t>
            </w:r>
          </w:p>
        </w:tc>
        <w:tc>
          <w:tcPr>
            <w:tcW w:w="780" w:type="pct"/>
            <w:shd w:val="clear" w:color="auto" w:fill="auto"/>
            <w:noWrap/>
            <w:vAlign w:val="center"/>
            <w:hideMark/>
          </w:tcPr>
          <w:p w14:paraId="22E8CCCA" w14:textId="77777777" w:rsidR="00DB7813" w:rsidRPr="00CF1811" w:rsidRDefault="00DB7813" w:rsidP="00D45574">
            <w:pPr>
              <w:spacing w:after="0" w:line="240" w:lineRule="auto"/>
              <w:rPr>
                <w:rFonts w:ascii="Times New Roman" w:eastAsia="Times New Roman" w:hAnsi="Times New Roman" w:cs="Times New Roman"/>
                <w:color w:val="000000"/>
                <w:sz w:val="24"/>
                <w:szCs w:val="24"/>
              </w:rPr>
            </w:pPr>
            <w:r w:rsidRPr="00CF1811">
              <w:rPr>
                <w:rFonts w:ascii="Times New Roman" w:eastAsia="Times New Roman" w:hAnsi="Times New Roman" w:cs="Times New Roman"/>
                <w:color w:val="000000"/>
                <w:sz w:val="24"/>
                <w:szCs w:val="24"/>
              </w:rPr>
              <w:t>3287387.6</w:t>
            </w:r>
          </w:p>
        </w:tc>
        <w:tc>
          <w:tcPr>
            <w:tcW w:w="843" w:type="pct"/>
            <w:shd w:val="clear" w:color="auto" w:fill="auto"/>
            <w:noWrap/>
            <w:vAlign w:val="center"/>
            <w:hideMark/>
          </w:tcPr>
          <w:p w14:paraId="58051874" w14:textId="77777777" w:rsidR="00DB7813" w:rsidRPr="00EF3870" w:rsidRDefault="00DB7813" w:rsidP="00D45574">
            <w:pPr>
              <w:spacing w:after="0" w:line="240" w:lineRule="auto"/>
              <w:rPr>
                <w:rFonts w:ascii="Times New Roman" w:eastAsia="Times New Roman" w:hAnsi="Times New Roman" w:cs="Times New Roman"/>
                <w:color w:val="000000"/>
                <w:sz w:val="24"/>
                <w:szCs w:val="24"/>
              </w:rPr>
            </w:pPr>
            <w:r w:rsidRPr="00EF3870">
              <w:rPr>
                <w:rFonts w:ascii="Times New Roman" w:eastAsia="Times New Roman" w:hAnsi="Times New Roman" w:cs="Times New Roman"/>
                <w:color w:val="000000"/>
                <w:sz w:val="24"/>
                <w:szCs w:val="24"/>
              </w:rPr>
              <w:t>219159.17</w:t>
            </w:r>
            <w:r>
              <w:rPr>
                <w:rFonts w:ascii="Times New Roman" w:eastAsia="Times New Roman" w:hAnsi="Times New Roman" w:cs="Times New Roman"/>
                <w:color w:val="000000"/>
                <w:sz w:val="24"/>
                <w:szCs w:val="24"/>
              </w:rPr>
              <w:t>**</w:t>
            </w:r>
          </w:p>
        </w:tc>
        <w:tc>
          <w:tcPr>
            <w:tcW w:w="802" w:type="pct"/>
            <w:shd w:val="clear" w:color="auto" w:fill="auto"/>
            <w:noWrap/>
            <w:vAlign w:val="center"/>
            <w:hideMark/>
          </w:tcPr>
          <w:p w14:paraId="56880763" w14:textId="77777777" w:rsidR="00DB7813" w:rsidRPr="00CF1811" w:rsidRDefault="00DB7813" w:rsidP="00D45574">
            <w:pPr>
              <w:spacing w:after="0" w:line="240" w:lineRule="auto"/>
              <w:rPr>
                <w:rFonts w:ascii="Times New Roman" w:eastAsia="Times New Roman" w:hAnsi="Times New Roman" w:cs="Times New Roman"/>
                <w:color w:val="000000"/>
                <w:sz w:val="24"/>
                <w:szCs w:val="24"/>
              </w:rPr>
            </w:pPr>
            <w:r w:rsidRPr="00CF1811">
              <w:rPr>
                <w:rFonts w:ascii="Times New Roman" w:eastAsia="Times New Roman" w:hAnsi="Times New Roman" w:cs="Times New Roman"/>
                <w:color w:val="000000"/>
                <w:sz w:val="24"/>
                <w:szCs w:val="24"/>
              </w:rPr>
              <w:t>25.2</w:t>
            </w:r>
          </w:p>
        </w:tc>
        <w:tc>
          <w:tcPr>
            <w:tcW w:w="853" w:type="pct"/>
            <w:shd w:val="clear" w:color="auto" w:fill="auto"/>
            <w:noWrap/>
            <w:vAlign w:val="center"/>
            <w:hideMark/>
          </w:tcPr>
          <w:p w14:paraId="3B90345C" w14:textId="77777777" w:rsidR="00DB7813" w:rsidRPr="00CF1811" w:rsidRDefault="00DB7813" w:rsidP="00D45574">
            <w:pPr>
              <w:spacing w:after="0" w:line="240" w:lineRule="auto"/>
              <w:rPr>
                <w:rFonts w:ascii="Times New Roman" w:eastAsia="Times New Roman" w:hAnsi="Times New Roman" w:cs="Times New Roman"/>
                <w:color w:val="000000"/>
                <w:sz w:val="24"/>
                <w:szCs w:val="24"/>
              </w:rPr>
            </w:pPr>
            <w:r w:rsidRPr="00CF1811">
              <w:rPr>
                <w:rFonts w:ascii="Times New Roman" w:eastAsia="Times New Roman" w:hAnsi="Times New Roman" w:cs="Times New Roman"/>
                <w:color w:val="000000"/>
                <w:sz w:val="24"/>
                <w:szCs w:val="24"/>
              </w:rPr>
              <w:t>75.6</w:t>
            </w:r>
          </w:p>
        </w:tc>
      </w:tr>
      <w:tr w:rsidR="00DB7813" w:rsidRPr="00CF1811" w14:paraId="6AC53043" w14:textId="77777777" w:rsidTr="00D45574">
        <w:trPr>
          <w:trHeight w:val="315"/>
        </w:trPr>
        <w:tc>
          <w:tcPr>
            <w:tcW w:w="509" w:type="pct"/>
            <w:shd w:val="clear" w:color="auto" w:fill="FFFFFF" w:themeFill="background1"/>
            <w:noWrap/>
            <w:vAlign w:val="center"/>
            <w:hideMark/>
          </w:tcPr>
          <w:p w14:paraId="6F873C04" w14:textId="77777777" w:rsidR="00DB7813" w:rsidRPr="00CF1811" w:rsidRDefault="00DB7813" w:rsidP="00D45574">
            <w:pPr>
              <w:spacing w:after="0" w:line="240" w:lineRule="auto"/>
              <w:rPr>
                <w:rFonts w:ascii="Times New Roman" w:eastAsia="Times New Roman" w:hAnsi="Times New Roman" w:cs="Times New Roman"/>
                <w:bCs/>
                <w:color w:val="000000"/>
                <w:sz w:val="24"/>
                <w:szCs w:val="24"/>
              </w:rPr>
            </w:pPr>
            <w:r w:rsidRPr="00CF1811">
              <w:rPr>
                <w:rFonts w:ascii="Times New Roman" w:eastAsia="Times New Roman" w:hAnsi="Times New Roman" w:cs="Times New Roman"/>
                <w:bCs/>
                <w:color w:val="000000"/>
                <w:sz w:val="24"/>
                <w:szCs w:val="24"/>
              </w:rPr>
              <w:t>6</w:t>
            </w:r>
          </w:p>
        </w:tc>
        <w:tc>
          <w:tcPr>
            <w:tcW w:w="705" w:type="pct"/>
            <w:shd w:val="clear" w:color="auto" w:fill="auto"/>
            <w:noWrap/>
            <w:vAlign w:val="center"/>
            <w:hideMark/>
          </w:tcPr>
          <w:p w14:paraId="32166030" w14:textId="77777777" w:rsidR="00DB7813" w:rsidRPr="00CF1811" w:rsidRDefault="00DB7813" w:rsidP="00D45574">
            <w:pPr>
              <w:spacing w:after="0" w:line="240" w:lineRule="auto"/>
              <w:jc w:val="center"/>
              <w:rPr>
                <w:rFonts w:ascii="Times New Roman" w:eastAsia="Times New Roman" w:hAnsi="Times New Roman" w:cs="Times New Roman"/>
                <w:color w:val="000000"/>
                <w:sz w:val="24"/>
                <w:szCs w:val="24"/>
              </w:rPr>
            </w:pPr>
            <w:r w:rsidRPr="00CF1811">
              <w:rPr>
                <w:rFonts w:ascii="Times New Roman" w:eastAsia="Times New Roman" w:hAnsi="Times New Roman" w:cs="Times New Roman"/>
                <w:color w:val="000000"/>
                <w:sz w:val="24"/>
                <w:szCs w:val="24"/>
              </w:rPr>
              <w:t>PC3</w:t>
            </w:r>
          </w:p>
        </w:tc>
        <w:tc>
          <w:tcPr>
            <w:tcW w:w="509" w:type="pct"/>
            <w:shd w:val="clear" w:color="auto" w:fill="auto"/>
            <w:noWrap/>
            <w:vAlign w:val="center"/>
            <w:hideMark/>
          </w:tcPr>
          <w:p w14:paraId="1F74D94C" w14:textId="77777777" w:rsidR="00DB7813" w:rsidRPr="00CF1811" w:rsidRDefault="00DB7813" w:rsidP="00D45574">
            <w:pPr>
              <w:spacing w:after="0" w:line="240" w:lineRule="auto"/>
              <w:rPr>
                <w:rFonts w:ascii="Times New Roman" w:eastAsia="Times New Roman" w:hAnsi="Times New Roman" w:cs="Times New Roman"/>
                <w:color w:val="000000"/>
                <w:sz w:val="24"/>
                <w:szCs w:val="24"/>
              </w:rPr>
            </w:pPr>
            <w:r w:rsidRPr="00CF1811">
              <w:rPr>
                <w:rFonts w:ascii="Times New Roman" w:eastAsia="Times New Roman" w:hAnsi="Times New Roman" w:cs="Times New Roman"/>
                <w:color w:val="000000"/>
                <w:sz w:val="24"/>
                <w:szCs w:val="24"/>
              </w:rPr>
              <w:t>13</w:t>
            </w:r>
          </w:p>
        </w:tc>
        <w:tc>
          <w:tcPr>
            <w:tcW w:w="780" w:type="pct"/>
            <w:shd w:val="clear" w:color="auto" w:fill="auto"/>
            <w:noWrap/>
            <w:vAlign w:val="center"/>
            <w:hideMark/>
          </w:tcPr>
          <w:p w14:paraId="60C0F380" w14:textId="77777777" w:rsidR="00DB7813" w:rsidRPr="00CF1811" w:rsidRDefault="00DB7813" w:rsidP="00D45574">
            <w:pPr>
              <w:spacing w:after="0" w:line="240" w:lineRule="auto"/>
              <w:rPr>
                <w:rFonts w:ascii="Times New Roman" w:eastAsia="Times New Roman" w:hAnsi="Times New Roman" w:cs="Times New Roman"/>
                <w:color w:val="000000"/>
                <w:sz w:val="24"/>
                <w:szCs w:val="24"/>
              </w:rPr>
            </w:pPr>
            <w:r w:rsidRPr="00CF1811">
              <w:rPr>
                <w:rFonts w:ascii="Times New Roman" w:eastAsia="Times New Roman" w:hAnsi="Times New Roman" w:cs="Times New Roman"/>
                <w:color w:val="000000"/>
                <w:sz w:val="24"/>
                <w:szCs w:val="24"/>
              </w:rPr>
              <w:t>1390515.1</w:t>
            </w:r>
          </w:p>
        </w:tc>
        <w:tc>
          <w:tcPr>
            <w:tcW w:w="843" w:type="pct"/>
            <w:shd w:val="clear" w:color="auto" w:fill="auto"/>
            <w:noWrap/>
            <w:vAlign w:val="center"/>
            <w:hideMark/>
          </w:tcPr>
          <w:p w14:paraId="654A6CDC" w14:textId="77777777" w:rsidR="00DB7813" w:rsidRPr="00CF1811" w:rsidRDefault="00DB7813" w:rsidP="00D45574">
            <w:pPr>
              <w:spacing w:after="0" w:line="240" w:lineRule="auto"/>
              <w:rPr>
                <w:rFonts w:ascii="Times New Roman" w:eastAsia="Times New Roman" w:hAnsi="Times New Roman" w:cs="Times New Roman"/>
                <w:color w:val="000000"/>
                <w:sz w:val="24"/>
                <w:szCs w:val="24"/>
              </w:rPr>
            </w:pPr>
            <w:r w:rsidRPr="00CF1811">
              <w:rPr>
                <w:rFonts w:ascii="Times New Roman" w:eastAsia="Times New Roman" w:hAnsi="Times New Roman" w:cs="Times New Roman"/>
                <w:color w:val="000000"/>
                <w:sz w:val="24"/>
                <w:szCs w:val="24"/>
              </w:rPr>
              <w:t>106962.7</w:t>
            </w:r>
            <w:r>
              <w:rPr>
                <w:rFonts w:ascii="Times New Roman" w:eastAsia="Times New Roman" w:hAnsi="Times New Roman" w:cs="Times New Roman"/>
                <w:color w:val="000000"/>
                <w:sz w:val="24"/>
                <w:szCs w:val="24"/>
              </w:rPr>
              <w:t>*</w:t>
            </w:r>
          </w:p>
        </w:tc>
        <w:tc>
          <w:tcPr>
            <w:tcW w:w="802" w:type="pct"/>
            <w:shd w:val="clear" w:color="auto" w:fill="auto"/>
            <w:noWrap/>
            <w:vAlign w:val="center"/>
            <w:hideMark/>
          </w:tcPr>
          <w:p w14:paraId="733F1B52" w14:textId="77777777" w:rsidR="00DB7813" w:rsidRPr="00CF1811" w:rsidRDefault="00DB7813" w:rsidP="00D45574">
            <w:pPr>
              <w:spacing w:after="0" w:line="240" w:lineRule="auto"/>
              <w:rPr>
                <w:rFonts w:ascii="Times New Roman" w:eastAsia="Times New Roman" w:hAnsi="Times New Roman" w:cs="Times New Roman"/>
                <w:color w:val="000000"/>
                <w:sz w:val="24"/>
                <w:szCs w:val="24"/>
              </w:rPr>
            </w:pPr>
            <w:r w:rsidRPr="00CF1811">
              <w:rPr>
                <w:rFonts w:ascii="Times New Roman" w:eastAsia="Times New Roman" w:hAnsi="Times New Roman" w:cs="Times New Roman"/>
                <w:color w:val="000000"/>
                <w:sz w:val="24"/>
                <w:szCs w:val="24"/>
              </w:rPr>
              <w:t>10.6</w:t>
            </w:r>
          </w:p>
        </w:tc>
        <w:tc>
          <w:tcPr>
            <w:tcW w:w="853" w:type="pct"/>
            <w:shd w:val="clear" w:color="auto" w:fill="auto"/>
            <w:noWrap/>
            <w:vAlign w:val="center"/>
            <w:hideMark/>
          </w:tcPr>
          <w:p w14:paraId="57080C1A" w14:textId="77777777" w:rsidR="00DB7813" w:rsidRPr="00CF1811" w:rsidRDefault="00DB7813" w:rsidP="00D45574">
            <w:pPr>
              <w:spacing w:after="0" w:line="240" w:lineRule="auto"/>
              <w:rPr>
                <w:rFonts w:ascii="Times New Roman" w:eastAsia="Times New Roman" w:hAnsi="Times New Roman" w:cs="Times New Roman"/>
                <w:color w:val="000000"/>
                <w:sz w:val="24"/>
                <w:szCs w:val="24"/>
              </w:rPr>
            </w:pPr>
            <w:r w:rsidRPr="00CF1811">
              <w:rPr>
                <w:rFonts w:ascii="Times New Roman" w:eastAsia="Times New Roman" w:hAnsi="Times New Roman" w:cs="Times New Roman"/>
                <w:color w:val="000000"/>
                <w:sz w:val="24"/>
                <w:szCs w:val="24"/>
              </w:rPr>
              <w:t>86.3</w:t>
            </w:r>
          </w:p>
        </w:tc>
      </w:tr>
      <w:tr w:rsidR="00DB7813" w:rsidRPr="00CF1811" w14:paraId="5578AD3D" w14:textId="77777777" w:rsidTr="00D45574">
        <w:trPr>
          <w:trHeight w:val="315"/>
        </w:trPr>
        <w:tc>
          <w:tcPr>
            <w:tcW w:w="509" w:type="pct"/>
            <w:shd w:val="clear" w:color="auto" w:fill="FFFFFF" w:themeFill="background1"/>
            <w:noWrap/>
            <w:vAlign w:val="center"/>
            <w:hideMark/>
          </w:tcPr>
          <w:p w14:paraId="29D96CFB" w14:textId="77777777" w:rsidR="00DB7813" w:rsidRPr="00CF1811" w:rsidRDefault="00DB7813" w:rsidP="00D45574">
            <w:pPr>
              <w:spacing w:after="0" w:line="240" w:lineRule="auto"/>
              <w:rPr>
                <w:rFonts w:ascii="Times New Roman" w:eastAsia="Times New Roman" w:hAnsi="Times New Roman" w:cs="Times New Roman"/>
                <w:bCs/>
                <w:color w:val="000000"/>
                <w:sz w:val="24"/>
                <w:szCs w:val="24"/>
              </w:rPr>
            </w:pPr>
            <w:r w:rsidRPr="00CF1811">
              <w:rPr>
                <w:rFonts w:ascii="Times New Roman" w:eastAsia="Times New Roman" w:hAnsi="Times New Roman" w:cs="Times New Roman"/>
                <w:bCs/>
                <w:color w:val="000000"/>
                <w:sz w:val="24"/>
                <w:szCs w:val="24"/>
              </w:rPr>
              <w:t>7</w:t>
            </w:r>
          </w:p>
        </w:tc>
        <w:tc>
          <w:tcPr>
            <w:tcW w:w="705" w:type="pct"/>
            <w:shd w:val="clear" w:color="auto" w:fill="auto"/>
            <w:noWrap/>
            <w:vAlign w:val="center"/>
            <w:hideMark/>
          </w:tcPr>
          <w:p w14:paraId="1536AFBB" w14:textId="77777777" w:rsidR="00DB7813" w:rsidRPr="00CF1811" w:rsidRDefault="00DB7813" w:rsidP="00D45574">
            <w:pPr>
              <w:spacing w:after="0" w:line="240" w:lineRule="auto"/>
              <w:jc w:val="center"/>
              <w:rPr>
                <w:rFonts w:ascii="Times New Roman" w:eastAsia="Times New Roman" w:hAnsi="Times New Roman" w:cs="Times New Roman"/>
                <w:color w:val="000000"/>
                <w:sz w:val="24"/>
                <w:szCs w:val="24"/>
              </w:rPr>
            </w:pPr>
            <w:r w:rsidRPr="00CF1811">
              <w:rPr>
                <w:rFonts w:ascii="Times New Roman" w:eastAsia="Times New Roman" w:hAnsi="Times New Roman" w:cs="Times New Roman"/>
                <w:color w:val="000000"/>
                <w:sz w:val="24"/>
                <w:szCs w:val="24"/>
              </w:rPr>
              <w:t>PC4</w:t>
            </w:r>
          </w:p>
        </w:tc>
        <w:tc>
          <w:tcPr>
            <w:tcW w:w="509" w:type="pct"/>
            <w:shd w:val="clear" w:color="auto" w:fill="auto"/>
            <w:noWrap/>
            <w:vAlign w:val="center"/>
            <w:hideMark/>
          </w:tcPr>
          <w:p w14:paraId="6E00448A" w14:textId="77777777" w:rsidR="00DB7813" w:rsidRPr="00CF1811" w:rsidRDefault="00DB7813" w:rsidP="00D45574">
            <w:pPr>
              <w:spacing w:after="0" w:line="240" w:lineRule="auto"/>
              <w:rPr>
                <w:rFonts w:ascii="Times New Roman" w:eastAsia="Times New Roman" w:hAnsi="Times New Roman" w:cs="Times New Roman"/>
                <w:color w:val="000000"/>
                <w:sz w:val="24"/>
                <w:szCs w:val="24"/>
              </w:rPr>
            </w:pPr>
            <w:r w:rsidRPr="00CF1811">
              <w:rPr>
                <w:rFonts w:ascii="Times New Roman" w:eastAsia="Times New Roman" w:hAnsi="Times New Roman" w:cs="Times New Roman"/>
                <w:color w:val="000000"/>
                <w:sz w:val="24"/>
                <w:szCs w:val="24"/>
              </w:rPr>
              <w:t>11</w:t>
            </w:r>
          </w:p>
        </w:tc>
        <w:tc>
          <w:tcPr>
            <w:tcW w:w="780" w:type="pct"/>
            <w:shd w:val="clear" w:color="auto" w:fill="auto"/>
            <w:noWrap/>
            <w:vAlign w:val="center"/>
            <w:hideMark/>
          </w:tcPr>
          <w:p w14:paraId="1B525766" w14:textId="77777777" w:rsidR="00DB7813" w:rsidRPr="00CF1811" w:rsidRDefault="00DB7813" w:rsidP="00D45574">
            <w:pPr>
              <w:spacing w:after="0" w:line="240" w:lineRule="auto"/>
              <w:rPr>
                <w:rFonts w:ascii="Times New Roman" w:eastAsia="Times New Roman" w:hAnsi="Times New Roman" w:cs="Times New Roman"/>
                <w:color w:val="000000"/>
                <w:sz w:val="24"/>
                <w:szCs w:val="24"/>
              </w:rPr>
            </w:pPr>
            <w:r w:rsidRPr="00CF1811">
              <w:rPr>
                <w:rFonts w:ascii="Times New Roman" w:eastAsia="Times New Roman" w:hAnsi="Times New Roman" w:cs="Times New Roman"/>
                <w:color w:val="000000"/>
                <w:sz w:val="24"/>
                <w:szCs w:val="24"/>
              </w:rPr>
              <w:t>954743.5</w:t>
            </w:r>
          </w:p>
        </w:tc>
        <w:tc>
          <w:tcPr>
            <w:tcW w:w="843" w:type="pct"/>
            <w:shd w:val="clear" w:color="auto" w:fill="auto"/>
            <w:noWrap/>
            <w:vAlign w:val="center"/>
            <w:hideMark/>
          </w:tcPr>
          <w:p w14:paraId="40EFA1DF" w14:textId="77777777" w:rsidR="00DB7813" w:rsidRPr="00CF1811" w:rsidRDefault="00DB7813" w:rsidP="00D45574">
            <w:pPr>
              <w:spacing w:after="0" w:line="240" w:lineRule="auto"/>
              <w:rPr>
                <w:rFonts w:ascii="Times New Roman" w:eastAsia="Times New Roman" w:hAnsi="Times New Roman" w:cs="Times New Roman"/>
                <w:color w:val="000000"/>
                <w:sz w:val="24"/>
                <w:szCs w:val="24"/>
              </w:rPr>
            </w:pPr>
            <w:r w:rsidRPr="00CF1811">
              <w:rPr>
                <w:rFonts w:ascii="Times New Roman" w:eastAsia="Times New Roman" w:hAnsi="Times New Roman" w:cs="Times New Roman"/>
                <w:color w:val="000000"/>
                <w:sz w:val="24"/>
                <w:szCs w:val="24"/>
              </w:rPr>
              <w:t>86794.864ns</w:t>
            </w:r>
          </w:p>
        </w:tc>
        <w:tc>
          <w:tcPr>
            <w:tcW w:w="802" w:type="pct"/>
            <w:shd w:val="clear" w:color="auto" w:fill="auto"/>
            <w:noWrap/>
            <w:vAlign w:val="center"/>
            <w:hideMark/>
          </w:tcPr>
          <w:p w14:paraId="4421BC3B" w14:textId="77777777" w:rsidR="00DB7813" w:rsidRPr="00CF1811" w:rsidRDefault="00DB7813" w:rsidP="00D45574">
            <w:pPr>
              <w:spacing w:after="0" w:line="240" w:lineRule="auto"/>
              <w:rPr>
                <w:rFonts w:ascii="Times New Roman" w:eastAsia="Times New Roman" w:hAnsi="Times New Roman" w:cs="Times New Roman"/>
                <w:color w:val="000000"/>
                <w:sz w:val="24"/>
                <w:szCs w:val="24"/>
              </w:rPr>
            </w:pPr>
            <w:r w:rsidRPr="00CF1811">
              <w:rPr>
                <w:rFonts w:ascii="Times New Roman" w:eastAsia="Times New Roman" w:hAnsi="Times New Roman" w:cs="Times New Roman"/>
                <w:color w:val="000000"/>
                <w:sz w:val="24"/>
                <w:szCs w:val="24"/>
              </w:rPr>
              <w:t>7.3</w:t>
            </w:r>
          </w:p>
        </w:tc>
        <w:tc>
          <w:tcPr>
            <w:tcW w:w="853" w:type="pct"/>
            <w:shd w:val="clear" w:color="auto" w:fill="auto"/>
            <w:noWrap/>
            <w:vAlign w:val="center"/>
            <w:hideMark/>
          </w:tcPr>
          <w:p w14:paraId="5D3F0391" w14:textId="77777777" w:rsidR="00DB7813" w:rsidRPr="00CF1811" w:rsidRDefault="00DB7813" w:rsidP="00D45574">
            <w:pPr>
              <w:spacing w:after="0" w:line="240" w:lineRule="auto"/>
              <w:rPr>
                <w:rFonts w:ascii="Times New Roman" w:eastAsia="Times New Roman" w:hAnsi="Times New Roman" w:cs="Times New Roman"/>
                <w:color w:val="000000"/>
                <w:sz w:val="24"/>
                <w:szCs w:val="24"/>
              </w:rPr>
            </w:pPr>
            <w:r w:rsidRPr="00CF1811">
              <w:rPr>
                <w:rFonts w:ascii="Times New Roman" w:eastAsia="Times New Roman" w:hAnsi="Times New Roman" w:cs="Times New Roman"/>
                <w:color w:val="000000"/>
                <w:sz w:val="24"/>
                <w:szCs w:val="24"/>
              </w:rPr>
              <w:t>93.6</w:t>
            </w:r>
          </w:p>
        </w:tc>
      </w:tr>
      <w:tr w:rsidR="00DB7813" w:rsidRPr="00CF1811" w14:paraId="53837F28" w14:textId="77777777" w:rsidTr="00D45574">
        <w:trPr>
          <w:trHeight w:val="315"/>
        </w:trPr>
        <w:tc>
          <w:tcPr>
            <w:tcW w:w="509" w:type="pct"/>
            <w:shd w:val="clear" w:color="auto" w:fill="FFFFFF" w:themeFill="background1"/>
            <w:noWrap/>
            <w:vAlign w:val="center"/>
            <w:hideMark/>
          </w:tcPr>
          <w:p w14:paraId="119AD5A7" w14:textId="77777777" w:rsidR="00DB7813" w:rsidRPr="00CF1811" w:rsidRDefault="00DB7813" w:rsidP="00D45574">
            <w:pPr>
              <w:spacing w:after="0" w:line="240" w:lineRule="auto"/>
              <w:rPr>
                <w:rFonts w:ascii="Times New Roman" w:eastAsia="Times New Roman" w:hAnsi="Times New Roman" w:cs="Times New Roman"/>
                <w:bCs/>
                <w:color w:val="000000"/>
                <w:sz w:val="24"/>
                <w:szCs w:val="24"/>
              </w:rPr>
            </w:pPr>
            <w:r w:rsidRPr="00CF1811">
              <w:rPr>
                <w:rFonts w:ascii="Times New Roman" w:eastAsia="Times New Roman" w:hAnsi="Times New Roman" w:cs="Times New Roman"/>
                <w:bCs/>
                <w:color w:val="000000"/>
                <w:sz w:val="24"/>
                <w:szCs w:val="24"/>
              </w:rPr>
              <w:t>8</w:t>
            </w:r>
          </w:p>
        </w:tc>
        <w:tc>
          <w:tcPr>
            <w:tcW w:w="705" w:type="pct"/>
            <w:shd w:val="clear" w:color="auto" w:fill="auto"/>
            <w:noWrap/>
            <w:vAlign w:val="center"/>
            <w:hideMark/>
          </w:tcPr>
          <w:p w14:paraId="7C032EFF" w14:textId="77777777" w:rsidR="00DB7813" w:rsidRPr="00CF1811" w:rsidRDefault="00DB7813" w:rsidP="00D45574">
            <w:pPr>
              <w:spacing w:after="0" w:line="240" w:lineRule="auto"/>
              <w:jc w:val="center"/>
              <w:rPr>
                <w:rFonts w:ascii="Times New Roman" w:eastAsia="Times New Roman" w:hAnsi="Times New Roman" w:cs="Times New Roman"/>
                <w:color w:val="000000"/>
                <w:sz w:val="24"/>
                <w:szCs w:val="24"/>
              </w:rPr>
            </w:pPr>
            <w:r w:rsidRPr="00CF1811">
              <w:rPr>
                <w:rFonts w:ascii="Times New Roman" w:eastAsia="Times New Roman" w:hAnsi="Times New Roman" w:cs="Times New Roman"/>
                <w:color w:val="000000"/>
                <w:sz w:val="24"/>
                <w:szCs w:val="24"/>
              </w:rPr>
              <w:t>PC5</w:t>
            </w:r>
          </w:p>
        </w:tc>
        <w:tc>
          <w:tcPr>
            <w:tcW w:w="509" w:type="pct"/>
            <w:shd w:val="clear" w:color="auto" w:fill="auto"/>
            <w:noWrap/>
            <w:vAlign w:val="center"/>
            <w:hideMark/>
          </w:tcPr>
          <w:p w14:paraId="212EE9D8" w14:textId="77777777" w:rsidR="00DB7813" w:rsidRPr="00CF1811" w:rsidRDefault="00DB7813" w:rsidP="00D45574">
            <w:pPr>
              <w:spacing w:after="0" w:line="240" w:lineRule="auto"/>
              <w:rPr>
                <w:rFonts w:ascii="Times New Roman" w:eastAsia="Times New Roman" w:hAnsi="Times New Roman" w:cs="Times New Roman"/>
                <w:color w:val="000000"/>
                <w:sz w:val="24"/>
                <w:szCs w:val="24"/>
              </w:rPr>
            </w:pPr>
            <w:r w:rsidRPr="00CF1811">
              <w:rPr>
                <w:rFonts w:ascii="Times New Roman" w:eastAsia="Times New Roman" w:hAnsi="Times New Roman" w:cs="Times New Roman"/>
                <w:color w:val="000000"/>
                <w:sz w:val="24"/>
                <w:szCs w:val="24"/>
              </w:rPr>
              <w:t>9</w:t>
            </w:r>
          </w:p>
        </w:tc>
        <w:tc>
          <w:tcPr>
            <w:tcW w:w="780" w:type="pct"/>
            <w:shd w:val="clear" w:color="auto" w:fill="auto"/>
            <w:noWrap/>
            <w:vAlign w:val="center"/>
            <w:hideMark/>
          </w:tcPr>
          <w:p w14:paraId="1FCDCB07" w14:textId="77777777" w:rsidR="00DB7813" w:rsidRPr="00CF1811" w:rsidRDefault="00DB7813" w:rsidP="00D45574">
            <w:pPr>
              <w:spacing w:after="0" w:line="240" w:lineRule="auto"/>
              <w:rPr>
                <w:rFonts w:ascii="Times New Roman" w:eastAsia="Times New Roman" w:hAnsi="Times New Roman" w:cs="Times New Roman"/>
                <w:color w:val="000000"/>
                <w:sz w:val="24"/>
                <w:szCs w:val="24"/>
              </w:rPr>
            </w:pPr>
            <w:r w:rsidRPr="00CF1811">
              <w:rPr>
                <w:rFonts w:ascii="Times New Roman" w:eastAsia="Times New Roman" w:hAnsi="Times New Roman" w:cs="Times New Roman"/>
                <w:color w:val="000000"/>
                <w:sz w:val="24"/>
                <w:szCs w:val="24"/>
              </w:rPr>
              <w:t>511356.07</w:t>
            </w:r>
          </w:p>
        </w:tc>
        <w:tc>
          <w:tcPr>
            <w:tcW w:w="843" w:type="pct"/>
            <w:shd w:val="clear" w:color="auto" w:fill="auto"/>
            <w:noWrap/>
            <w:vAlign w:val="center"/>
            <w:hideMark/>
          </w:tcPr>
          <w:p w14:paraId="34F290ED" w14:textId="77777777" w:rsidR="00DB7813" w:rsidRPr="00CF1811" w:rsidRDefault="00DB7813" w:rsidP="00D45574">
            <w:pPr>
              <w:spacing w:after="0" w:line="240" w:lineRule="auto"/>
              <w:rPr>
                <w:rFonts w:ascii="Times New Roman" w:eastAsia="Times New Roman" w:hAnsi="Times New Roman" w:cs="Times New Roman"/>
                <w:color w:val="000000"/>
                <w:sz w:val="24"/>
                <w:szCs w:val="24"/>
              </w:rPr>
            </w:pPr>
            <w:r w:rsidRPr="00CF1811">
              <w:rPr>
                <w:rFonts w:ascii="Times New Roman" w:eastAsia="Times New Roman" w:hAnsi="Times New Roman" w:cs="Times New Roman"/>
                <w:color w:val="000000"/>
                <w:sz w:val="24"/>
                <w:szCs w:val="24"/>
              </w:rPr>
              <w:t>56817.341ns</w:t>
            </w:r>
          </w:p>
        </w:tc>
        <w:tc>
          <w:tcPr>
            <w:tcW w:w="802" w:type="pct"/>
            <w:shd w:val="clear" w:color="auto" w:fill="auto"/>
            <w:noWrap/>
            <w:vAlign w:val="center"/>
            <w:hideMark/>
          </w:tcPr>
          <w:p w14:paraId="58AEB594" w14:textId="77777777" w:rsidR="00DB7813" w:rsidRPr="00CF1811" w:rsidRDefault="00DB7813" w:rsidP="00D45574">
            <w:pPr>
              <w:spacing w:after="0" w:line="240" w:lineRule="auto"/>
              <w:rPr>
                <w:rFonts w:ascii="Times New Roman" w:eastAsia="Times New Roman" w:hAnsi="Times New Roman" w:cs="Times New Roman"/>
                <w:color w:val="000000"/>
                <w:sz w:val="24"/>
                <w:szCs w:val="24"/>
              </w:rPr>
            </w:pPr>
            <w:r w:rsidRPr="00CF1811">
              <w:rPr>
                <w:rFonts w:ascii="Times New Roman" w:eastAsia="Times New Roman" w:hAnsi="Times New Roman" w:cs="Times New Roman"/>
                <w:color w:val="000000"/>
                <w:sz w:val="24"/>
                <w:szCs w:val="24"/>
              </w:rPr>
              <w:t>3.9</w:t>
            </w:r>
          </w:p>
        </w:tc>
        <w:tc>
          <w:tcPr>
            <w:tcW w:w="853" w:type="pct"/>
            <w:shd w:val="clear" w:color="auto" w:fill="auto"/>
            <w:noWrap/>
            <w:vAlign w:val="center"/>
            <w:hideMark/>
          </w:tcPr>
          <w:p w14:paraId="4178D4AB" w14:textId="77777777" w:rsidR="00DB7813" w:rsidRPr="00CF1811" w:rsidRDefault="00DB7813" w:rsidP="00D45574">
            <w:pPr>
              <w:spacing w:after="0" w:line="240" w:lineRule="auto"/>
              <w:rPr>
                <w:rFonts w:ascii="Times New Roman" w:eastAsia="Times New Roman" w:hAnsi="Times New Roman" w:cs="Times New Roman"/>
                <w:color w:val="000000"/>
                <w:sz w:val="24"/>
                <w:szCs w:val="24"/>
              </w:rPr>
            </w:pPr>
            <w:r w:rsidRPr="00CF1811">
              <w:rPr>
                <w:rFonts w:ascii="Times New Roman" w:eastAsia="Times New Roman" w:hAnsi="Times New Roman" w:cs="Times New Roman"/>
                <w:color w:val="000000"/>
                <w:sz w:val="24"/>
                <w:szCs w:val="24"/>
              </w:rPr>
              <w:t>97.5</w:t>
            </w:r>
          </w:p>
        </w:tc>
      </w:tr>
      <w:tr w:rsidR="00DB7813" w:rsidRPr="00CF1811" w14:paraId="48BF2BCF" w14:textId="77777777" w:rsidTr="00D45574">
        <w:trPr>
          <w:trHeight w:val="315"/>
        </w:trPr>
        <w:tc>
          <w:tcPr>
            <w:tcW w:w="509" w:type="pct"/>
            <w:shd w:val="clear" w:color="auto" w:fill="FFFFFF" w:themeFill="background1"/>
            <w:noWrap/>
            <w:vAlign w:val="center"/>
            <w:hideMark/>
          </w:tcPr>
          <w:p w14:paraId="76B215F8" w14:textId="77777777" w:rsidR="00DB7813" w:rsidRPr="00CF1811" w:rsidRDefault="00DB7813" w:rsidP="00D45574">
            <w:pPr>
              <w:spacing w:after="0" w:line="240" w:lineRule="auto"/>
              <w:rPr>
                <w:rFonts w:ascii="Times New Roman" w:eastAsia="Times New Roman" w:hAnsi="Times New Roman" w:cs="Times New Roman"/>
                <w:bCs/>
                <w:color w:val="000000"/>
                <w:sz w:val="24"/>
                <w:szCs w:val="24"/>
              </w:rPr>
            </w:pPr>
            <w:r w:rsidRPr="00CF1811">
              <w:rPr>
                <w:rFonts w:ascii="Times New Roman" w:eastAsia="Times New Roman" w:hAnsi="Times New Roman" w:cs="Times New Roman"/>
                <w:bCs/>
                <w:color w:val="000000"/>
                <w:sz w:val="24"/>
                <w:szCs w:val="24"/>
              </w:rPr>
              <w:t>9</w:t>
            </w:r>
          </w:p>
        </w:tc>
        <w:tc>
          <w:tcPr>
            <w:tcW w:w="705" w:type="pct"/>
            <w:shd w:val="clear" w:color="auto" w:fill="auto"/>
            <w:noWrap/>
            <w:vAlign w:val="center"/>
            <w:hideMark/>
          </w:tcPr>
          <w:p w14:paraId="2901AF46" w14:textId="77777777" w:rsidR="00DB7813" w:rsidRPr="00CF1811" w:rsidRDefault="00DB7813" w:rsidP="00D45574">
            <w:pPr>
              <w:spacing w:after="0" w:line="240" w:lineRule="auto"/>
              <w:jc w:val="center"/>
              <w:rPr>
                <w:rFonts w:ascii="Times New Roman" w:eastAsia="Times New Roman" w:hAnsi="Times New Roman" w:cs="Times New Roman"/>
                <w:color w:val="000000"/>
                <w:sz w:val="24"/>
                <w:szCs w:val="24"/>
              </w:rPr>
            </w:pPr>
            <w:r w:rsidRPr="00CF1811">
              <w:rPr>
                <w:rFonts w:ascii="Times New Roman" w:eastAsia="Times New Roman" w:hAnsi="Times New Roman" w:cs="Times New Roman"/>
                <w:color w:val="000000"/>
                <w:sz w:val="24"/>
                <w:szCs w:val="24"/>
              </w:rPr>
              <w:t>PC6</w:t>
            </w:r>
          </w:p>
        </w:tc>
        <w:tc>
          <w:tcPr>
            <w:tcW w:w="509" w:type="pct"/>
            <w:shd w:val="clear" w:color="auto" w:fill="auto"/>
            <w:noWrap/>
            <w:vAlign w:val="center"/>
            <w:hideMark/>
          </w:tcPr>
          <w:p w14:paraId="40ADE4B9" w14:textId="77777777" w:rsidR="00DB7813" w:rsidRPr="00CF1811" w:rsidRDefault="00DB7813" w:rsidP="00D45574">
            <w:pPr>
              <w:spacing w:after="0" w:line="240" w:lineRule="auto"/>
              <w:rPr>
                <w:rFonts w:ascii="Times New Roman" w:eastAsia="Times New Roman" w:hAnsi="Times New Roman" w:cs="Times New Roman"/>
                <w:color w:val="000000"/>
                <w:sz w:val="24"/>
                <w:szCs w:val="24"/>
              </w:rPr>
            </w:pPr>
            <w:r w:rsidRPr="00CF1811">
              <w:rPr>
                <w:rFonts w:ascii="Times New Roman" w:eastAsia="Times New Roman" w:hAnsi="Times New Roman" w:cs="Times New Roman"/>
                <w:color w:val="000000"/>
                <w:sz w:val="24"/>
                <w:szCs w:val="24"/>
              </w:rPr>
              <w:t>7</w:t>
            </w:r>
          </w:p>
        </w:tc>
        <w:tc>
          <w:tcPr>
            <w:tcW w:w="780" w:type="pct"/>
            <w:shd w:val="clear" w:color="auto" w:fill="auto"/>
            <w:noWrap/>
            <w:vAlign w:val="center"/>
            <w:hideMark/>
          </w:tcPr>
          <w:p w14:paraId="6A2C744E" w14:textId="77777777" w:rsidR="00DB7813" w:rsidRPr="00CF1811" w:rsidRDefault="00DB7813" w:rsidP="00D45574">
            <w:pPr>
              <w:spacing w:after="0" w:line="240" w:lineRule="auto"/>
              <w:rPr>
                <w:rFonts w:ascii="Times New Roman" w:eastAsia="Times New Roman" w:hAnsi="Times New Roman" w:cs="Times New Roman"/>
                <w:color w:val="000000"/>
                <w:sz w:val="24"/>
                <w:szCs w:val="24"/>
              </w:rPr>
            </w:pPr>
            <w:r w:rsidRPr="00CF1811">
              <w:rPr>
                <w:rFonts w:ascii="Times New Roman" w:eastAsia="Times New Roman" w:hAnsi="Times New Roman" w:cs="Times New Roman"/>
                <w:color w:val="000000"/>
                <w:sz w:val="24"/>
                <w:szCs w:val="24"/>
              </w:rPr>
              <w:t>233414.8</w:t>
            </w:r>
          </w:p>
        </w:tc>
        <w:tc>
          <w:tcPr>
            <w:tcW w:w="843" w:type="pct"/>
            <w:shd w:val="clear" w:color="auto" w:fill="auto"/>
            <w:noWrap/>
            <w:vAlign w:val="center"/>
            <w:hideMark/>
          </w:tcPr>
          <w:p w14:paraId="4676D224" w14:textId="77777777" w:rsidR="00DB7813" w:rsidRPr="00CF1811" w:rsidRDefault="00DB7813" w:rsidP="00D45574">
            <w:pPr>
              <w:spacing w:after="0" w:line="240" w:lineRule="auto"/>
              <w:rPr>
                <w:rFonts w:ascii="Times New Roman" w:eastAsia="Times New Roman" w:hAnsi="Times New Roman" w:cs="Times New Roman"/>
                <w:color w:val="000000"/>
                <w:sz w:val="24"/>
                <w:szCs w:val="24"/>
              </w:rPr>
            </w:pPr>
            <w:r w:rsidRPr="00CF1811">
              <w:rPr>
                <w:rFonts w:ascii="Times New Roman" w:eastAsia="Times New Roman" w:hAnsi="Times New Roman" w:cs="Times New Roman"/>
                <w:color w:val="000000"/>
                <w:sz w:val="24"/>
                <w:szCs w:val="24"/>
              </w:rPr>
              <w:t>33344.972ns</w:t>
            </w:r>
          </w:p>
        </w:tc>
        <w:tc>
          <w:tcPr>
            <w:tcW w:w="802" w:type="pct"/>
            <w:shd w:val="clear" w:color="auto" w:fill="auto"/>
            <w:noWrap/>
            <w:vAlign w:val="center"/>
            <w:hideMark/>
          </w:tcPr>
          <w:p w14:paraId="576887F1" w14:textId="77777777" w:rsidR="00DB7813" w:rsidRPr="00CF1811" w:rsidRDefault="00DB7813" w:rsidP="00D45574">
            <w:pPr>
              <w:spacing w:after="0" w:line="240" w:lineRule="auto"/>
              <w:rPr>
                <w:rFonts w:ascii="Times New Roman" w:eastAsia="Times New Roman" w:hAnsi="Times New Roman" w:cs="Times New Roman"/>
                <w:color w:val="000000"/>
                <w:sz w:val="24"/>
                <w:szCs w:val="24"/>
              </w:rPr>
            </w:pPr>
            <w:r w:rsidRPr="00CF1811">
              <w:rPr>
                <w:rFonts w:ascii="Times New Roman" w:eastAsia="Times New Roman" w:hAnsi="Times New Roman" w:cs="Times New Roman"/>
                <w:color w:val="000000"/>
                <w:sz w:val="24"/>
                <w:szCs w:val="24"/>
              </w:rPr>
              <w:t>1.8</w:t>
            </w:r>
          </w:p>
        </w:tc>
        <w:tc>
          <w:tcPr>
            <w:tcW w:w="853" w:type="pct"/>
            <w:shd w:val="clear" w:color="auto" w:fill="auto"/>
            <w:noWrap/>
            <w:vAlign w:val="center"/>
            <w:hideMark/>
          </w:tcPr>
          <w:p w14:paraId="603412B9" w14:textId="77777777" w:rsidR="00DB7813" w:rsidRPr="00CF1811" w:rsidRDefault="00DB7813" w:rsidP="00D45574">
            <w:pPr>
              <w:spacing w:after="0" w:line="240" w:lineRule="auto"/>
              <w:rPr>
                <w:rFonts w:ascii="Times New Roman" w:eastAsia="Times New Roman" w:hAnsi="Times New Roman" w:cs="Times New Roman"/>
                <w:color w:val="000000"/>
                <w:sz w:val="24"/>
                <w:szCs w:val="24"/>
              </w:rPr>
            </w:pPr>
            <w:r w:rsidRPr="00CF1811">
              <w:rPr>
                <w:rFonts w:ascii="Times New Roman" w:eastAsia="Times New Roman" w:hAnsi="Times New Roman" w:cs="Times New Roman"/>
                <w:color w:val="000000"/>
                <w:sz w:val="24"/>
                <w:szCs w:val="24"/>
              </w:rPr>
              <w:t>99.3</w:t>
            </w:r>
          </w:p>
        </w:tc>
      </w:tr>
      <w:tr w:rsidR="00DB7813" w:rsidRPr="00CF1811" w14:paraId="3B66FF38" w14:textId="77777777" w:rsidTr="00D45574">
        <w:trPr>
          <w:trHeight w:val="315"/>
        </w:trPr>
        <w:tc>
          <w:tcPr>
            <w:tcW w:w="509" w:type="pct"/>
            <w:shd w:val="clear" w:color="auto" w:fill="FFFFFF" w:themeFill="background1"/>
            <w:noWrap/>
            <w:vAlign w:val="center"/>
            <w:hideMark/>
          </w:tcPr>
          <w:p w14:paraId="69006D8D" w14:textId="77777777" w:rsidR="00DB7813" w:rsidRPr="00CF1811" w:rsidRDefault="00DB7813" w:rsidP="00D45574">
            <w:pPr>
              <w:spacing w:after="0" w:line="240" w:lineRule="auto"/>
              <w:rPr>
                <w:rFonts w:ascii="Times New Roman" w:eastAsia="Times New Roman" w:hAnsi="Times New Roman" w:cs="Times New Roman"/>
                <w:bCs/>
                <w:color w:val="000000"/>
                <w:sz w:val="24"/>
                <w:szCs w:val="24"/>
              </w:rPr>
            </w:pPr>
            <w:r w:rsidRPr="00CF1811">
              <w:rPr>
                <w:rFonts w:ascii="Times New Roman" w:eastAsia="Times New Roman" w:hAnsi="Times New Roman" w:cs="Times New Roman"/>
                <w:bCs/>
                <w:color w:val="000000"/>
                <w:sz w:val="24"/>
                <w:szCs w:val="24"/>
              </w:rPr>
              <w:t>10</w:t>
            </w:r>
          </w:p>
        </w:tc>
        <w:tc>
          <w:tcPr>
            <w:tcW w:w="705" w:type="pct"/>
            <w:shd w:val="clear" w:color="auto" w:fill="auto"/>
            <w:noWrap/>
            <w:vAlign w:val="center"/>
            <w:hideMark/>
          </w:tcPr>
          <w:p w14:paraId="5077B3C1" w14:textId="77777777" w:rsidR="00DB7813" w:rsidRPr="00CF1811" w:rsidRDefault="00DB7813" w:rsidP="00D45574">
            <w:pPr>
              <w:spacing w:after="0" w:line="240" w:lineRule="auto"/>
              <w:jc w:val="center"/>
              <w:rPr>
                <w:rFonts w:ascii="Times New Roman" w:eastAsia="Times New Roman" w:hAnsi="Times New Roman" w:cs="Times New Roman"/>
                <w:color w:val="000000"/>
                <w:sz w:val="24"/>
                <w:szCs w:val="24"/>
              </w:rPr>
            </w:pPr>
            <w:r w:rsidRPr="00CF1811">
              <w:rPr>
                <w:rFonts w:ascii="Times New Roman" w:eastAsia="Times New Roman" w:hAnsi="Times New Roman" w:cs="Times New Roman"/>
                <w:color w:val="000000"/>
                <w:sz w:val="24"/>
                <w:szCs w:val="24"/>
              </w:rPr>
              <w:t>PC7</w:t>
            </w:r>
          </w:p>
        </w:tc>
        <w:tc>
          <w:tcPr>
            <w:tcW w:w="509" w:type="pct"/>
            <w:shd w:val="clear" w:color="auto" w:fill="auto"/>
            <w:noWrap/>
            <w:vAlign w:val="center"/>
            <w:hideMark/>
          </w:tcPr>
          <w:p w14:paraId="1B37E4C8" w14:textId="77777777" w:rsidR="00DB7813" w:rsidRPr="00CF1811" w:rsidRDefault="00DB7813" w:rsidP="00D45574">
            <w:pPr>
              <w:spacing w:after="0" w:line="240" w:lineRule="auto"/>
              <w:rPr>
                <w:rFonts w:ascii="Times New Roman" w:eastAsia="Times New Roman" w:hAnsi="Times New Roman" w:cs="Times New Roman"/>
                <w:color w:val="000000"/>
                <w:sz w:val="24"/>
                <w:szCs w:val="24"/>
              </w:rPr>
            </w:pPr>
            <w:r w:rsidRPr="00CF1811">
              <w:rPr>
                <w:rFonts w:ascii="Times New Roman" w:eastAsia="Times New Roman" w:hAnsi="Times New Roman" w:cs="Times New Roman"/>
                <w:color w:val="000000"/>
                <w:sz w:val="24"/>
                <w:szCs w:val="24"/>
              </w:rPr>
              <w:t>5</w:t>
            </w:r>
          </w:p>
        </w:tc>
        <w:tc>
          <w:tcPr>
            <w:tcW w:w="780" w:type="pct"/>
            <w:shd w:val="clear" w:color="auto" w:fill="auto"/>
            <w:noWrap/>
            <w:vAlign w:val="center"/>
            <w:hideMark/>
          </w:tcPr>
          <w:p w14:paraId="4A509530" w14:textId="77777777" w:rsidR="00DB7813" w:rsidRPr="00CF1811" w:rsidRDefault="00DB7813" w:rsidP="00D45574">
            <w:pPr>
              <w:spacing w:after="0" w:line="240" w:lineRule="auto"/>
              <w:rPr>
                <w:rFonts w:ascii="Times New Roman" w:eastAsia="Times New Roman" w:hAnsi="Times New Roman" w:cs="Times New Roman"/>
                <w:color w:val="000000"/>
                <w:sz w:val="24"/>
                <w:szCs w:val="24"/>
              </w:rPr>
            </w:pPr>
            <w:r w:rsidRPr="00CF1811">
              <w:rPr>
                <w:rFonts w:ascii="Times New Roman" w:eastAsia="Times New Roman" w:hAnsi="Times New Roman" w:cs="Times New Roman"/>
                <w:color w:val="000000"/>
                <w:sz w:val="24"/>
                <w:szCs w:val="24"/>
              </w:rPr>
              <w:t>78370.04</w:t>
            </w:r>
          </w:p>
        </w:tc>
        <w:tc>
          <w:tcPr>
            <w:tcW w:w="843" w:type="pct"/>
            <w:shd w:val="clear" w:color="auto" w:fill="auto"/>
            <w:noWrap/>
            <w:vAlign w:val="center"/>
            <w:hideMark/>
          </w:tcPr>
          <w:p w14:paraId="107825B0" w14:textId="77777777" w:rsidR="00DB7813" w:rsidRPr="00CF1811" w:rsidRDefault="00DB7813" w:rsidP="00D45574">
            <w:pPr>
              <w:spacing w:after="0" w:line="240" w:lineRule="auto"/>
              <w:rPr>
                <w:rFonts w:ascii="Times New Roman" w:eastAsia="Times New Roman" w:hAnsi="Times New Roman" w:cs="Times New Roman"/>
                <w:color w:val="000000"/>
                <w:sz w:val="24"/>
                <w:szCs w:val="24"/>
              </w:rPr>
            </w:pPr>
            <w:r w:rsidRPr="00CF1811">
              <w:rPr>
                <w:rFonts w:ascii="Times New Roman" w:eastAsia="Times New Roman" w:hAnsi="Times New Roman" w:cs="Times New Roman"/>
                <w:color w:val="000000"/>
                <w:sz w:val="24"/>
                <w:szCs w:val="24"/>
              </w:rPr>
              <w:t>15674.008ns</w:t>
            </w:r>
          </w:p>
        </w:tc>
        <w:tc>
          <w:tcPr>
            <w:tcW w:w="802" w:type="pct"/>
            <w:shd w:val="clear" w:color="auto" w:fill="auto"/>
            <w:noWrap/>
            <w:vAlign w:val="center"/>
            <w:hideMark/>
          </w:tcPr>
          <w:p w14:paraId="6C4A7CD8" w14:textId="77777777" w:rsidR="00DB7813" w:rsidRPr="00CF1811" w:rsidRDefault="00DB7813" w:rsidP="00D45574">
            <w:pPr>
              <w:spacing w:after="0" w:line="240" w:lineRule="auto"/>
              <w:rPr>
                <w:rFonts w:ascii="Times New Roman" w:eastAsia="Times New Roman" w:hAnsi="Times New Roman" w:cs="Times New Roman"/>
                <w:color w:val="000000"/>
                <w:sz w:val="24"/>
                <w:szCs w:val="24"/>
              </w:rPr>
            </w:pPr>
            <w:r w:rsidRPr="00CF1811">
              <w:rPr>
                <w:rFonts w:ascii="Times New Roman" w:eastAsia="Times New Roman" w:hAnsi="Times New Roman" w:cs="Times New Roman"/>
                <w:color w:val="000000"/>
                <w:sz w:val="24"/>
                <w:szCs w:val="24"/>
              </w:rPr>
              <w:t>0.6</w:t>
            </w:r>
          </w:p>
        </w:tc>
        <w:tc>
          <w:tcPr>
            <w:tcW w:w="853" w:type="pct"/>
            <w:shd w:val="clear" w:color="auto" w:fill="auto"/>
            <w:noWrap/>
            <w:vAlign w:val="center"/>
            <w:hideMark/>
          </w:tcPr>
          <w:p w14:paraId="00A4553F" w14:textId="77777777" w:rsidR="00DB7813" w:rsidRPr="00CF1811" w:rsidRDefault="00DB7813" w:rsidP="00D45574">
            <w:pPr>
              <w:spacing w:after="0" w:line="240" w:lineRule="auto"/>
              <w:rPr>
                <w:rFonts w:ascii="Times New Roman" w:eastAsia="Times New Roman" w:hAnsi="Times New Roman" w:cs="Times New Roman"/>
                <w:color w:val="000000"/>
                <w:sz w:val="24"/>
                <w:szCs w:val="24"/>
              </w:rPr>
            </w:pPr>
            <w:r w:rsidRPr="00CF1811">
              <w:rPr>
                <w:rFonts w:ascii="Times New Roman" w:eastAsia="Times New Roman" w:hAnsi="Times New Roman" w:cs="Times New Roman"/>
                <w:color w:val="000000"/>
                <w:sz w:val="24"/>
                <w:szCs w:val="24"/>
              </w:rPr>
              <w:t>99.9</w:t>
            </w:r>
          </w:p>
        </w:tc>
      </w:tr>
      <w:tr w:rsidR="00DB7813" w:rsidRPr="00CF1811" w14:paraId="069C4204" w14:textId="77777777" w:rsidTr="00D45574">
        <w:trPr>
          <w:trHeight w:val="315"/>
        </w:trPr>
        <w:tc>
          <w:tcPr>
            <w:tcW w:w="509" w:type="pct"/>
            <w:shd w:val="clear" w:color="auto" w:fill="FFFFFF" w:themeFill="background1"/>
            <w:noWrap/>
            <w:vAlign w:val="center"/>
            <w:hideMark/>
          </w:tcPr>
          <w:p w14:paraId="7959DD0F" w14:textId="77777777" w:rsidR="00DB7813" w:rsidRPr="00CF1811" w:rsidRDefault="00DB7813" w:rsidP="00D45574">
            <w:pPr>
              <w:spacing w:after="0" w:line="240" w:lineRule="auto"/>
              <w:rPr>
                <w:rFonts w:ascii="Times New Roman" w:eastAsia="Times New Roman" w:hAnsi="Times New Roman" w:cs="Times New Roman"/>
                <w:bCs/>
                <w:color w:val="000000"/>
                <w:sz w:val="24"/>
                <w:szCs w:val="24"/>
              </w:rPr>
            </w:pPr>
            <w:r w:rsidRPr="00CF1811">
              <w:rPr>
                <w:rFonts w:ascii="Times New Roman" w:eastAsia="Times New Roman" w:hAnsi="Times New Roman" w:cs="Times New Roman"/>
                <w:bCs/>
                <w:color w:val="000000"/>
                <w:sz w:val="24"/>
                <w:szCs w:val="24"/>
              </w:rPr>
              <w:lastRenderedPageBreak/>
              <w:t>11</w:t>
            </w:r>
          </w:p>
        </w:tc>
        <w:tc>
          <w:tcPr>
            <w:tcW w:w="705" w:type="pct"/>
            <w:shd w:val="clear" w:color="auto" w:fill="auto"/>
            <w:noWrap/>
            <w:vAlign w:val="center"/>
            <w:hideMark/>
          </w:tcPr>
          <w:p w14:paraId="07828C54" w14:textId="77777777" w:rsidR="00DB7813" w:rsidRPr="00CF1811" w:rsidRDefault="00DB7813" w:rsidP="00D45574">
            <w:pPr>
              <w:spacing w:after="0" w:line="240" w:lineRule="auto"/>
              <w:jc w:val="center"/>
              <w:rPr>
                <w:rFonts w:ascii="Times New Roman" w:eastAsia="Times New Roman" w:hAnsi="Times New Roman" w:cs="Times New Roman"/>
                <w:color w:val="000000"/>
                <w:sz w:val="24"/>
                <w:szCs w:val="24"/>
              </w:rPr>
            </w:pPr>
            <w:r w:rsidRPr="00CF1811">
              <w:rPr>
                <w:rFonts w:ascii="Times New Roman" w:eastAsia="Times New Roman" w:hAnsi="Times New Roman" w:cs="Times New Roman"/>
                <w:color w:val="000000"/>
                <w:sz w:val="24"/>
                <w:szCs w:val="24"/>
              </w:rPr>
              <w:t>PC8</w:t>
            </w:r>
          </w:p>
        </w:tc>
        <w:tc>
          <w:tcPr>
            <w:tcW w:w="509" w:type="pct"/>
            <w:shd w:val="clear" w:color="auto" w:fill="auto"/>
            <w:noWrap/>
            <w:vAlign w:val="center"/>
            <w:hideMark/>
          </w:tcPr>
          <w:p w14:paraId="364E1A01" w14:textId="77777777" w:rsidR="00DB7813" w:rsidRPr="00CF1811" w:rsidRDefault="00DB7813" w:rsidP="00D45574">
            <w:pPr>
              <w:spacing w:after="0" w:line="240" w:lineRule="auto"/>
              <w:rPr>
                <w:rFonts w:ascii="Times New Roman" w:eastAsia="Times New Roman" w:hAnsi="Times New Roman" w:cs="Times New Roman"/>
                <w:color w:val="000000"/>
                <w:sz w:val="24"/>
                <w:szCs w:val="24"/>
              </w:rPr>
            </w:pPr>
            <w:r w:rsidRPr="00CF1811">
              <w:rPr>
                <w:rFonts w:ascii="Times New Roman" w:eastAsia="Times New Roman" w:hAnsi="Times New Roman" w:cs="Times New Roman"/>
                <w:color w:val="000000"/>
                <w:sz w:val="24"/>
                <w:szCs w:val="24"/>
              </w:rPr>
              <w:t>3</w:t>
            </w:r>
          </w:p>
        </w:tc>
        <w:tc>
          <w:tcPr>
            <w:tcW w:w="780" w:type="pct"/>
            <w:shd w:val="clear" w:color="auto" w:fill="auto"/>
            <w:noWrap/>
            <w:vAlign w:val="center"/>
            <w:hideMark/>
          </w:tcPr>
          <w:p w14:paraId="6D4867A3" w14:textId="77777777" w:rsidR="00DB7813" w:rsidRPr="00CF1811" w:rsidRDefault="00DB7813" w:rsidP="00D45574">
            <w:pPr>
              <w:spacing w:after="0" w:line="240" w:lineRule="auto"/>
              <w:rPr>
                <w:rFonts w:ascii="Times New Roman" w:eastAsia="Times New Roman" w:hAnsi="Times New Roman" w:cs="Times New Roman"/>
                <w:color w:val="000000"/>
                <w:sz w:val="24"/>
                <w:szCs w:val="24"/>
              </w:rPr>
            </w:pPr>
            <w:r w:rsidRPr="00CF1811">
              <w:rPr>
                <w:rFonts w:ascii="Times New Roman" w:eastAsia="Times New Roman" w:hAnsi="Times New Roman" w:cs="Times New Roman"/>
                <w:color w:val="000000"/>
                <w:sz w:val="24"/>
                <w:szCs w:val="24"/>
              </w:rPr>
              <w:t>14948.77</w:t>
            </w:r>
          </w:p>
        </w:tc>
        <w:tc>
          <w:tcPr>
            <w:tcW w:w="843" w:type="pct"/>
            <w:shd w:val="clear" w:color="auto" w:fill="auto"/>
            <w:noWrap/>
            <w:vAlign w:val="center"/>
            <w:hideMark/>
          </w:tcPr>
          <w:p w14:paraId="0DBCB8CD" w14:textId="77777777" w:rsidR="00DB7813" w:rsidRPr="00CF1811" w:rsidRDefault="00DB7813" w:rsidP="00D45574">
            <w:pPr>
              <w:spacing w:after="0" w:line="240" w:lineRule="auto"/>
              <w:rPr>
                <w:rFonts w:ascii="Times New Roman" w:eastAsia="Times New Roman" w:hAnsi="Times New Roman" w:cs="Times New Roman"/>
                <w:color w:val="000000"/>
                <w:sz w:val="24"/>
                <w:szCs w:val="24"/>
              </w:rPr>
            </w:pPr>
            <w:r w:rsidRPr="00CF1811">
              <w:rPr>
                <w:rFonts w:ascii="Times New Roman" w:eastAsia="Times New Roman" w:hAnsi="Times New Roman" w:cs="Times New Roman"/>
                <w:color w:val="000000"/>
                <w:sz w:val="24"/>
                <w:szCs w:val="24"/>
              </w:rPr>
              <w:t>4982.922ns</w:t>
            </w:r>
          </w:p>
        </w:tc>
        <w:tc>
          <w:tcPr>
            <w:tcW w:w="802" w:type="pct"/>
            <w:shd w:val="clear" w:color="auto" w:fill="auto"/>
            <w:noWrap/>
            <w:vAlign w:val="center"/>
            <w:hideMark/>
          </w:tcPr>
          <w:p w14:paraId="1C0A4932" w14:textId="77777777" w:rsidR="00DB7813" w:rsidRPr="00CF1811" w:rsidRDefault="00DB7813" w:rsidP="00D45574">
            <w:pPr>
              <w:spacing w:after="0" w:line="240" w:lineRule="auto"/>
              <w:rPr>
                <w:rFonts w:ascii="Times New Roman" w:eastAsia="Times New Roman" w:hAnsi="Times New Roman" w:cs="Times New Roman"/>
                <w:color w:val="000000"/>
                <w:sz w:val="24"/>
                <w:szCs w:val="24"/>
              </w:rPr>
            </w:pPr>
            <w:r w:rsidRPr="00CF1811">
              <w:rPr>
                <w:rFonts w:ascii="Times New Roman" w:eastAsia="Times New Roman" w:hAnsi="Times New Roman" w:cs="Times New Roman"/>
                <w:color w:val="000000"/>
                <w:sz w:val="24"/>
                <w:szCs w:val="24"/>
              </w:rPr>
              <w:t>0.1</w:t>
            </w:r>
          </w:p>
        </w:tc>
        <w:tc>
          <w:tcPr>
            <w:tcW w:w="853" w:type="pct"/>
            <w:shd w:val="clear" w:color="auto" w:fill="auto"/>
            <w:noWrap/>
            <w:vAlign w:val="center"/>
            <w:hideMark/>
          </w:tcPr>
          <w:p w14:paraId="51A6C9E5" w14:textId="77777777" w:rsidR="00DB7813" w:rsidRPr="00CF1811" w:rsidRDefault="00DB7813" w:rsidP="00D45574">
            <w:pPr>
              <w:spacing w:after="0" w:line="240" w:lineRule="auto"/>
              <w:rPr>
                <w:rFonts w:ascii="Times New Roman" w:eastAsia="Times New Roman" w:hAnsi="Times New Roman" w:cs="Times New Roman"/>
                <w:color w:val="000000"/>
                <w:sz w:val="24"/>
                <w:szCs w:val="24"/>
              </w:rPr>
            </w:pPr>
            <w:r w:rsidRPr="00CF1811">
              <w:rPr>
                <w:rFonts w:ascii="Times New Roman" w:eastAsia="Times New Roman" w:hAnsi="Times New Roman" w:cs="Times New Roman"/>
                <w:color w:val="000000"/>
                <w:sz w:val="24"/>
                <w:szCs w:val="24"/>
              </w:rPr>
              <w:t>100</w:t>
            </w:r>
          </w:p>
        </w:tc>
      </w:tr>
      <w:tr w:rsidR="00DB7813" w:rsidRPr="00CF1811" w14:paraId="60AB28EF" w14:textId="77777777" w:rsidTr="00D45574">
        <w:trPr>
          <w:trHeight w:val="315"/>
        </w:trPr>
        <w:tc>
          <w:tcPr>
            <w:tcW w:w="509" w:type="pct"/>
            <w:shd w:val="clear" w:color="auto" w:fill="FFFFFF" w:themeFill="background1"/>
            <w:noWrap/>
            <w:vAlign w:val="center"/>
            <w:hideMark/>
          </w:tcPr>
          <w:p w14:paraId="339D558A" w14:textId="77777777" w:rsidR="00DB7813" w:rsidRPr="00CF1811" w:rsidRDefault="00DB7813" w:rsidP="00D45574">
            <w:pPr>
              <w:spacing w:after="0" w:line="240" w:lineRule="auto"/>
              <w:rPr>
                <w:rFonts w:ascii="Times New Roman" w:eastAsia="Times New Roman" w:hAnsi="Times New Roman" w:cs="Times New Roman"/>
                <w:bCs/>
                <w:color w:val="000000"/>
                <w:sz w:val="24"/>
                <w:szCs w:val="24"/>
              </w:rPr>
            </w:pPr>
            <w:r w:rsidRPr="00CF1811">
              <w:rPr>
                <w:rFonts w:ascii="Times New Roman" w:eastAsia="Times New Roman" w:hAnsi="Times New Roman" w:cs="Times New Roman"/>
                <w:bCs/>
                <w:color w:val="000000"/>
                <w:sz w:val="24"/>
                <w:szCs w:val="24"/>
              </w:rPr>
              <w:t>12</w:t>
            </w:r>
          </w:p>
        </w:tc>
        <w:tc>
          <w:tcPr>
            <w:tcW w:w="705" w:type="pct"/>
            <w:shd w:val="clear" w:color="auto" w:fill="auto"/>
            <w:noWrap/>
            <w:vAlign w:val="center"/>
            <w:hideMark/>
          </w:tcPr>
          <w:p w14:paraId="35E770EA" w14:textId="77777777" w:rsidR="00DB7813" w:rsidRPr="00CF1811" w:rsidRDefault="00DB7813" w:rsidP="00D45574">
            <w:pPr>
              <w:spacing w:after="0" w:line="240" w:lineRule="auto"/>
              <w:rPr>
                <w:rFonts w:ascii="Times New Roman" w:eastAsia="Times New Roman" w:hAnsi="Times New Roman" w:cs="Times New Roman"/>
                <w:color w:val="000000"/>
                <w:sz w:val="24"/>
                <w:szCs w:val="24"/>
              </w:rPr>
            </w:pPr>
            <w:r w:rsidRPr="00CF1811">
              <w:rPr>
                <w:rFonts w:ascii="Times New Roman" w:eastAsia="Times New Roman" w:hAnsi="Times New Roman" w:cs="Times New Roman"/>
                <w:color w:val="000000"/>
                <w:sz w:val="24"/>
                <w:szCs w:val="24"/>
              </w:rPr>
              <w:t>Residuals</w:t>
            </w:r>
          </w:p>
        </w:tc>
        <w:tc>
          <w:tcPr>
            <w:tcW w:w="509" w:type="pct"/>
            <w:shd w:val="clear" w:color="auto" w:fill="auto"/>
            <w:noWrap/>
            <w:vAlign w:val="center"/>
            <w:hideMark/>
          </w:tcPr>
          <w:p w14:paraId="0AE39C6D" w14:textId="77777777" w:rsidR="00DB7813" w:rsidRPr="00CF1811" w:rsidRDefault="00DB7813" w:rsidP="00D45574">
            <w:pPr>
              <w:spacing w:after="0" w:line="240" w:lineRule="auto"/>
              <w:rPr>
                <w:rFonts w:ascii="Times New Roman" w:eastAsia="Times New Roman" w:hAnsi="Times New Roman" w:cs="Times New Roman"/>
                <w:color w:val="000000"/>
                <w:sz w:val="24"/>
                <w:szCs w:val="24"/>
              </w:rPr>
            </w:pPr>
            <w:r w:rsidRPr="00CF1811">
              <w:rPr>
                <w:rFonts w:ascii="Times New Roman" w:eastAsia="Times New Roman" w:hAnsi="Times New Roman" w:cs="Times New Roman"/>
                <w:color w:val="000000"/>
                <w:sz w:val="24"/>
                <w:szCs w:val="24"/>
              </w:rPr>
              <w:t>176</w:t>
            </w:r>
          </w:p>
        </w:tc>
        <w:tc>
          <w:tcPr>
            <w:tcW w:w="780" w:type="pct"/>
            <w:shd w:val="clear" w:color="auto" w:fill="auto"/>
            <w:noWrap/>
            <w:vAlign w:val="center"/>
            <w:hideMark/>
          </w:tcPr>
          <w:p w14:paraId="58F4A5C9" w14:textId="77777777" w:rsidR="00DB7813" w:rsidRPr="00CF1811" w:rsidRDefault="00DB7813" w:rsidP="00D45574">
            <w:pPr>
              <w:spacing w:after="0" w:line="240" w:lineRule="auto"/>
              <w:rPr>
                <w:rFonts w:ascii="Times New Roman" w:eastAsia="Times New Roman" w:hAnsi="Times New Roman" w:cs="Times New Roman"/>
                <w:color w:val="000000"/>
                <w:sz w:val="24"/>
                <w:szCs w:val="24"/>
              </w:rPr>
            </w:pPr>
            <w:r w:rsidRPr="00CF1811">
              <w:rPr>
                <w:rFonts w:ascii="Times New Roman" w:eastAsia="Times New Roman" w:hAnsi="Times New Roman" w:cs="Times New Roman"/>
                <w:color w:val="000000"/>
                <w:sz w:val="24"/>
                <w:szCs w:val="24"/>
              </w:rPr>
              <w:t>14161213</w:t>
            </w:r>
          </w:p>
        </w:tc>
        <w:tc>
          <w:tcPr>
            <w:tcW w:w="843" w:type="pct"/>
            <w:shd w:val="clear" w:color="auto" w:fill="auto"/>
            <w:noWrap/>
            <w:vAlign w:val="center"/>
            <w:hideMark/>
          </w:tcPr>
          <w:p w14:paraId="3C8905F5" w14:textId="77777777" w:rsidR="00DB7813" w:rsidRPr="00CF1811" w:rsidRDefault="00DB7813" w:rsidP="00D45574">
            <w:pPr>
              <w:spacing w:after="0" w:line="240" w:lineRule="auto"/>
              <w:rPr>
                <w:rFonts w:ascii="Times New Roman" w:eastAsia="Times New Roman" w:hAnsi="Times New Roman" w:cs="Times New Roman"/>
                <w:color w:val="000000"/>
                <w:sz w:val="24"/>
                <w:szCs w:val="24"/>
              </w:rPr>
            </w:pPr>
            <w:r w:rsidRPr="00CF1811">
              <w:rPr>
                <w:rFonts w:ascii="Times New Roman" w:eastAsia="Times New Roman" w:hAnsi="Times New Roman" w:cs="Times New Roman"/>
                <w:color w:val="000000"/>
                <w:sz w:val="24"/>
                <w:szCs w:val="24"/>
              </w:rPr>
              <w:t>80461.44</w:t>
            </w:r>
          </w:p>
        </w:tc>
        <w:tc>
          <w:tcPr>
            <w:tcW w:w="802" w:type="pct"/>
            <w:shd w:val="clear" w:color="auto" w:fill="auto"/>
            <w:noWrap/>
            <w:vAlign w:val="center"/>
            <w:hideMark/>
          </w:tcPr>
          <w:p w14:paraId="6FB65E18" w14:textId="77777777" w:rsidR="00DB7813" w:rsidRPr="00CF1811" w:rsidRDefault="00DB7813" w:rsidP="00D45574">
            <w:pPr>
              <w:spacing w:after="0" w:line="240" w:lineRule="auto"/>
              <w:rPr>
                <w:rFonts w:ascii="Times New Roman" w:eastAsia="Times New Roman" w:hAnsi="Times New Roman" w:cs="Times New Roman"/>
                <w:iCs/>
                <w:color w:val="B0B0B0"/>
                <w:sz w:val="24"/>
                <w:szCs w:val="24"/>
              </w:rPr>
            </w:pPr>
            <w:r w:rsidRPr="00CF1811">
              <w:rPr>
                <w:rFonts w:ascii="Times New Roman" w:eastAsia="Times New Roman" w:hAnsi="Times New Roman" w:cs="Times New Roman"/>
                <w:iCs/>
                <w:color w:val="B0B0B0"/>
                <w:sz w:val="24"/>
                <w:szCs w:val="24"/>
              </w:rPr>
              <w:t> </w:t>
            </w:r>
          </w:p>
        </w:tc>
        <w:tc>
          <w:tcPr>
            <w:tcW w:w="853" w:type="pct"/>
            <w:shd w:val="clear" w:color="auto" w:fill="auto"/>
            <w:noWrap/>
            <w:vAlign w:val="center"/>
            <w:hideMark/>
          </w:tcPr>
          <w:p w14:paraId="4244B39B" w14:textId="77777777" w:rsidR="00DB7813" w:rsidRPr="00CF1811" w:rsidRDefault="00DB7813" w:rsidP="00D45574">
            <w:pPr>
              <w:spacing w:after="0" w:line="240" w:lineRule="auto"/>
              <w:rPr>
                <w:rFonts w:ascii="Times New Roman" w:eastAsia="Times New Roman" w:hAnsi="Times New Roman" w:cs="Times New Roman"/>
                <w:iCs/>
                <w:color w:val="B0B0B0"/>
                <w:sz w:val="24"/>
                <w:szCs w:val="24"/>
              </w:rPr>
            </w:pPr>
            <w:r w:rsidRPr="00CF1811">
              <w:rPr>
                <w:rFonts w:ascii="Times New Roman" w:eastAsia="Times New Roman" w:hAnsi="Times New Roman" w:cs="Times New Roman"/>
                <w:iCs/>
                <w:color w:val="B0B0B0"/>
                <w:sz w:val="24"/>
                <w:szCs w:val="24"/>
              </w:rPr>
              <w:t> </w:t>
            </w:r>
          </w:p>
        </w:tc>
      </w:tr>
      <w:tr w:rsidR="00DB7813" w:rsidRPr="00CF1811" w14:paraId="28D66267" w14:textId="77777777" w:rsidTr="00D45574">
        <w:trPr>
          <w:trHeight w:val="315"/>
        </w:trPr>
        <w:tc>
          <w:tcPr>
            <w:tcW w:w="509" w:type="pct"/>
            <w:shd w:val="clear" w:color="auto" w:fill="FFFFFF" w:themeFill="background1"/>
            <w:noWrap/>
            <w:vAlign w:val="center"/>
            <w:hideMark/>
          </w:tcPr>
          <w:p w14:paraId="214E3AAF" w14:textId="77777777" w:rsidR="00DB7813" w:rsidRPr="00CF1811" w:rsidRDefault="00DB7813" w:rsidP="00D45574">
            <w:pPr>
              <w:spacing w:after="0" w:line="240" w:lineRule="auto"/>
              <w:rPr>
                <w:rFonts w:ascii="Times New Roman" w:eastAsia="Times New Roman" w:hAnsi="Times New Roman" w:cs="Times New Roman"/>
                <w:bCs/>
                <w:color w:val="000000"/>
                <w:sz w:val="24"/>
                <w:szCs w:val="24"/>
              </w:rPr>
            </w:pPr>
            <w:r w:rsidRPr="00CF1811">
              <w:rPr>
                <w:rFonts w:ascii="Times New Roman" w:eastAsia="Times New Roman" w:hAnsi="Times New Roman" w:cs="Times New Roman"/>
                <w:bCs/>
                <w:color w:val="000000"/>
                <w:sz w:val="24"/>
                <w:szCs w:val="24"/>
              </w:rPr>
              <w:t>13</w:t>
            </w:r>
          </w:p>
        </w:tc>
        <w:tc>
          <w:tcPr>
            <w:tcW w:w="705" w:type="pct"/>
            <w:shd w:val="clear" w:color="auto" w:fill="auto"/>
            <w:noWrap/>
            <w:vAlign w:val="center"/>
            <w:hideMark/>
          </w:tcPr>
          <w:p w14:paraId="512E0797" w14:textId="77777777" w:rsidR="00DB7813" w:rsidRPr="00CF1811" w:rsidRDefault="00DB7813" w:rsidP="00D45574">
            <w:pPr>
              <w:spacing w:after="0" w:line="240" w:lineRule="auto"/>
              <w:rPr>
                <w:rFonts w:ascii="Times New Roman" w:eastAsia="Times New Roman" w:hAnsi="Times New Roman" w:cs="Times New Roman"/>
                <w:color w:val="000000"/>
                <w:sz w:val="24"/>
                <w:szCs w:val="24"/>
              </w:rPr>
            </w:pPr>
            <w:r w:rsidRPr="00CF1811">
              <w:rPr>
                <w:rFonts w:ascii="Times New Roman" w:eastAsia="Times New Roman" w:hAnsi="Times New Roman" w:cs="Times New Roman"/>
                <w:color w:val="000000"/>
                <w:sz w:val="24"/>
                <w:szCs w:val="24"/>
              </w:rPr>
              <w:t>Total</w:t>
            </w:r>
          </w:p>
        </w:tc>
        <w:tc>
          <w:tcPr>
            <w:tcW w:w="509" w:type="pct"/>
            <w:shd w:val="clear" w:color="auto" w:fill="auto"/>
            <w:noWrap/>
            <w:vAlign w:val="center"/>
            <w:hideMark/>
          </w:tcPr>
          <w:p w14:paraId="6DE618A6" w14:textId="77777777" w:rsidR="00DB7813" w:rsidRPr="00CF1811" w:rsidRDefault="00DB7813" w:rsidP="00D45574">
            <w:pPr>
              <w:spacing w:after="0" w:line="240" w:lineRule="auto"/>
              <w:rPr>
                <w:rFonts w:ascii="Times New Roman" w:eastAsia="Times New Roman" w:hAnsi="Times New Roman" w:cs="Times New Roman"/>
                <w:color w:val="000000"/>
                <w:sz w:val="24"/>
                <w:szCs w:val="24"/>
              </w:rPr>
            </w:pPr>
            <w:r w:rsidRPr="00CF1811">
              <w:rPr>
                <w:rFonts w:ascii="Times New Roman" w:eastAsia="Times New Roman" w:hAnsi="Times New Roman" w:cs="Times New Roman"/>
                <w:color w:val="000000"/>
                <w:sz w:val="24"/>
                <w:szCs w:val="24"/>
              </w:rPr>
              <w:t>376</w:t>
            </w:r>
          </w:p>
        </w:tc>
        <w:tc>
          <w:tcPr>
            <w:tcW w:w="780" w:type="pct"/>
            <w:shd w:val="clear" w:color="auto" w:fill="auto"/>
            <w:noWrap/>
            <w:vAlign w:val="center"/>
            <w:hideMark/>
          </w:tcPr>
          <w:p w14:paraId="2F4C8E9E" w14:textId="77777777" w:rsidR="00DB7813" w:rsidRPr="00CF1811" w:rsidRDefault="00DB7813" w:rsidP="00D45574">
            <w:pPr>
              <w:spacing w:after="0" w:line="240" w:lineRule="auto"/>
              <w:rPr>
                <w:rFonts w:ascii="Times New Roman" w:eastAsia="Times New Roman" w:hAnsi="Times New Roman" w:cs="Times New Roman"/>
                <w:color w:val="000000"/>
                <w:sz w:val="24"/>
                <w:szCs w:val="24"/>
              </w:rPr>
            </w:pPr>
            <w:r w:rsidRPr="00CF1811">
              <w:rPr>
                <w:rFonts w:ascii="Times New Roman" w:eastAsia="Times New Roman" w:hAnsi="Times New Roman" w:cs="Times New Roman"/>
                <w:color w:val="000000"/>
                <w:sz w:val="24"/>
                <w:szCs w:val="24"/>
              </w:rPr>
              <w:t>127190438</w:t>
            </w:r>
          </w:p>
        </w:tc>
        <w:tc>
          <w:tcPr>
            <w:tcW w:w="843" w:type="pct"/>
            <w:shd w:val="clear" w:color="auto" w:fill="auto"/>
            <w:noWrap/>
            <w:vAlign w:val="center"/>
            <w:hideMark/>
          </w:tcPr>
          <w:p w14:paraId="2708160C" w14:textId="77777777" w:rsidR="00DB7813" w:rsidRPr="00CF1811" w:rsidRDefault="00DB7813" w:rsidP="00D45574">
            <w:pPr>
              <w:spacing w:after="0" w:line="240" w:lineRule="auto"/>
              <w:rPr>
                <w:rFonts w:ascii="Times New Roman" w:eastAsia="Times New Roman" w:hAnsi="Times New Roman" w:cs="Times New Roman"/>
                <w:color w:val="000000"/>
                <w:sz w:val="24"/>
                <w:szCs w:val="24"/>
              </w:rPr>
            </w:pPr>
            <w:r w:rsidRPr="00CF1811">
              <w:rPr>
                <w:rFonts w:ascii="Times New Roman" w:eastAsia="Times New Roman" w:hAnsi="Times New Roman" w:cs="Times New Roman"/>
                <w:color w:val="000000"/>
                <w:sz w:val="24"/>
                <w:szCs w:val="24"/>
              </w:rPr>
              <w:t>338272.44</w:t>
            </w:r>
          </w:p>
        </w:tc>
        <w:tc>
          <w:tcPr>
            <w:tcW w:w="802" w:type="pct"/>
            <w:shd w:val="clear" w:color="auto" w:fill="auto"/>
            <w:noWrap/>
            <w:vAlign w:val="center"/>
            <w:hideMark/>
          </w:tcPr>
          <w:p w14:paraId="7C428B3E" w14:textId="77777777" w:rsidR="00DB7813" w:rsidRPr="00CF1811" w:rsidRDefault="00DB7813" w:rsidP="00D45574">
            <w:pPr>
              <w:spacing w:after="0" w:line="240" w:lineRule="auto"/>
              <w:rPr>
                <w:rFonts w:ascii="Times New Roman" w:eastAsia="Times New Roman" w:hAnsi="Times New Roman" w:cs="Times New Roman"/>
                <w:iCs/>
                <w:color w:val="B0B0B0"/>
                <w:sz w:val="24"/>
                <w:szCs w:val="24"/>
              </w:rPr>
            </w:pPr>
            <w:r w:rsidRPr="00CF1811">
              <w:rPr>
                <w:rFonts w:ascii="Times New Roman" w:eastAsia="Times New Roman" w:hAnsi="Times New Roman" w:cs="Times New Roman"/>
                <w:iCs/>
                <w:color w:val="B0B0B0"/>
                <w:sz w:val="24"/>
                <w:szCs w:val="24"/>
              </w:rPr>
              <w:t> </w:t>
            </w:r>
          </w:p>
        </w:tc>
        <w:tc>
          <w:tcPr>
            <w:tcW w:w="853" w:type="pct"/>
            <w:shd w:val="clear" w:color="auto" w:fill="auto"/>
            <w:noWrap/>
            <w:vAlign w:val="center"/>
            <w:hideMark/>
          </w:tcPr>
          <w:p w14:paraId="1FE4D544" w14:textId="77777777" w:rsidR="00DB7813" w:rsidRPr="00CF1811" w:rsidRDefault="00DB7813" w:rsidP="00D45574">
            <w:pPr>
              <w:spacing w:after="0" w:line="240" w:lineRule="auto"/>
              <w:rPr>
                <w:rFonts w:ascii="Times New Roman" w:eastAsia="Times New Roman" w:hAnsi="Times New Roman" w:cs="Times New Roman"/>
                <w:iCs/>
                <w:color w:val="B0B0B0"/>
                <w:sz w:val="24"/>
                <w:szCs w:val="24"/>
              </w:rPr>
            </w:pPr>
            <w:r w:rsidRPr="00CF1811">
              <w:rPr>
                <w:rFonts w:ascii="Times New Roman" w:eastAsia="Times New Roman" w:hAnsi="Times New Roman" w:cs="Times New Roman"/>
                <w:iCs/>
                <w:color w:val="B0B0B0"/>
                <w:sz w:val="24"/>
                <w:szCs w:val="24"/>
              </w:rPr>
              <w:t> </w:t>
            </w:r>
          </w:p>
        </w:tc>
      </w:tr>
    </w:tbl>
    <w:p w14:paraId="18715D10" w14:textId="669BA7E1" w:rsidR="00DB7813" w:rsidRPr="00A630A8" w:rsidRDefault="00DB7813" w:rsidP="00A630A8">
      <w:pPr>
        <w:jc w:val="both"/>
        <w:rPr>
          <w:rFonts w:ascii="Times New Roman" w:hAnsi="Times New Roman" w:cs="Times New Roman"/>
        </w:rPr>
      </w:pPr>
      <w:r>
        <w:rPr>
          <w:rFonts w:ascii="Times New Roman" w:hAnsi="Times New Roman" w:cs="Times New Roman"/>
        </w:rPr>
        <w:t>Df</w:t>
      </w:r>
      <w:r w:rsidRPr="002A2E7B">
        <w:rPr>
          <w:rFonts w:ascii="Times New Roman" w:hAnsi="Times New Roman" w:cs="Times New Roman"/>
        </w:rPr>
        <w:t xml:space="preserve"> = Degree of freedom, ENV= environment, REP replication, GEN</w:t>
      </w:r>
      <w:r>
        <w:rPr>
          <w:rFonts w:ascii="Times New Roman" w:hAnsi="Times New Roman" w:cs="Times New Roman"/>
        </w:rPr>
        <w:t xml:space="preserve"> </w:t>
      </w:r>
      <w:r w:rsidRPr="002A2E7B">
        <w:rPr>
          <w:rFonts w:ascii="Times New Roman" w:hAnsi="Times New Roman" w:cs="Times New Roman"/>
        </w:rPr>
        <w:t>= genotypes, PC</w:t>
      </w:r>
      <w:r>
        <w:rPr>
          <w:rFonts w:ascii="Times New Roman" w:hAnsi="Times New Roman" w:cs="Times New Roman"/>
        </w:rPr>
        <w:t xml:space="preserve"> </w:t>
      </w:r>
      <w:r w:rsidRPr="002A2E7B">
        <w:rPr>
          <w:rFonts w:ascii="Times New Roman" w:hAnsi="Times New Roman" w:cs="Times New Roman"/>
        </w:rPr>
        <w:t>= principal components, ** and * sign</w:t>
      </w:r>
      <w:r>
        <w:rPr>
          <w:rFonts w:ascii="Times New Roman" w:hAnsi="Times New Roman" w:cs="Times New Roman"/>
        </w:rPr>
        <w:t>ificant difference at 1% and 5% respectively.</w:t>
      </w:r>
    </w:p>
    <w:p w14:paraId="096883F9" w14:textId="5802CB15" w:rsidR="00F62272" w:rsidRPr="00F91087" w:rsidRDefault="00F91087" w:rsidP="00F91087">
      <w:pPr>
        <w:spacing w:before="240" w:line="360" w:lineRule="auto"/>
        <w:jc w:val="both"/>
        <w:rPr>
          <w:rFonts w:ascii="Times New Roman" w:hAnsi="Times New Roman" w:cs="Times New Roman"/>
          <w:b/>
          <w:sz w:val="28"/>
        </w:rPr>
      </w:pPr>
      <w:r>
        <w:rPr>
          <w:rFonts w:ascii="Times New Roman" w:hAnsi="Times New Roman" w:cs="Times New Roman"/>
          <w:b/>
          <w:sz w:val="28"/>
        </w:rPr>
        <w:t>5.</w:t>
      </w:r>
      <w:r w:rsidRPr="00F91087">
        <w:rPr>
          <w:rFonts w:ascii="Times New Roman" w:hAnsi="Times New Roman" w:cs="Times New Roman"/>
          <w:b/>
          <w:sz w:val="28"/>
        </w:rPr>
        <w:t xml:space="preserve"> Conclusions</w:t>
      </w:r>
    </w:p>
    <w:p w14:paraId="2F2C702C" w14:textId="160F4EEF" w:rsidR="00342087" w:rsidRPr="00946B9F" w:rsidRDefault="00F91087" w:rsidP="00946B9F">
      <w:pPr>
        <w:spacing w:line="360" w:lineRule="auto"/>
        <w:jc w:val="both"/>
        <w:rPr>
          <w:rFonts w:ascii="Times New Roman" w:hAnsi="Times New Roman" w:cs="Times New Roman"/>
          <w:sz w:val="24"/>
          <w:szCs w:val="24"/>
        </w:rPr>
      </w:pPr>
      <w:r>
        <w:rPr>
          <w:rFonts w:ascii="Times New Roman" w:hAnsi="Times New Roman" w:cs="Times New Roman"/>
          <w:sz w:val="24"/>
          <w:szCs w:val="24"/>
        </w:rPr>
        <w:t>E</w:t>
      </w:r>
      <w:r w:rsidR="00345E0A" w:rsidRPr="00971288">
        <w:rPr>
          <w:rFonts w:ascii="Times New Roman" w:hAnsi="Times New Roman" w:cs="Times New Roman"/>
          <w:sz w:val="24"/>
          <w:szCs w:val="24"/>
        </w:rPr>
        <w:t>ffectively evaluates white cumin genotypes' yield performance and stability under multi-environmental conditions</w:t>
      </w:r>
      <w:r>
        <w:rPr>
          <w:rFonts w:ascii="Times New Roman" w:hAnsi="Times New Roman" w:cs="Times New Roman"/>
          <w:sz w:val="24"/>
          <w:szCs w:val="24"/>
        </w:rPr>
        <w:t xml:space="preserve"> very crucial</w:t>
      </w:r>
      <w:r w:rsidR="00345E0A" w:rsidRPr="00971288">
        <w:rPr>
          <w:rFonts w:ascii="Times New Roman" w:hAnsi="Times New Roman" w:cs="Times New Roman"/>
          <w:sz w:val="24"/>
          <w:szCs w:val="24"/>
        </w:rPr>
        <w:t xml:space="preserve">. It identifies high-yielding, stable genotypes and optimal cultivation environments, supporting the development of sustainable production strategies for white cumin. </w:t>
      </w:r>
      <w:r w:rsidR="00264CDA" w:rsidRPr="00971288">
        <w:rPr>
          <w:rFonts w:ascii="Times New Roman" w:hAnsi="Times New Roman" w:cs="Times New Roman"/>
          <w:sz w:val="24"/>
          <w:szCs w:val="24"/>
        </w:rPr>
        <w:t xml:space="preserve">The </w:t>
      </w:r>
      <w:r w:rsidR="009F22C1" w:rsidRPr="00971288">
        <w:rPr>
          <w:rFonts w:ascii="Times New Roman" w:hAnsi="Times New Roman" w:cs="Times New Roman"/>
          <w:sz w:val="24"/>
          <w:szCs w:val="24"/>
        </w:rPr>
        <w:t>experiment</w:t>
      </w:r>
      <w:r w:rsidR="00264CDA" w:rsidRPr="00971288">
        <w:rPr>
          <w:rFonts w:ascii="Times New Roman" w:hAnsi="Times New Roman" w:cs="Times New Roman"/>
          <w:sz w:val="24"/>
          <w:szCs w:val="24"/>
        </w:rPr>
        <w:t xml:space="preserve"> was conducted </w:t>
      </w:r>
      <w:r w:rsidR="00345E0A" w:rsidRPr="00971288">
        <w:rPr>
          <w:rFonts w:ascii="Times New Roman" w:hAnsi="Times New Roman" w:cs="Times New Roman"/>
          <w:sz w:val="24"/>
          <w:szCs w:val="24"/>
        </w:rPr>
        <w:t>assessing</w:t>
      </w:r>
      <w:r w:rsidR="00264CDA" w:rsidRPr="00971288">
        <w:rPr>
          <w:rFonts w:ascii="Times New Roman" w:hAnsi="Times New Roman" w:cs="Times New Roman"/>
          <w:sz w:val="24"/>
          <w:szCs w:val="24"/>
        </w:rPr>
        <w:t xml:space="preserve"> effects of genotype, environment, and their interaction on </w:t>
      </w:r>
      <w:r w:rsidR="00B44AF3" w:rsidRPr="00971288">
        <w:rPr>
          <w:rFonts w:ascii="Times New Roman" w:hAnsi="Times New Roman" w:cs="Times New Roman"/>
          <w:sz w:val="24"/>
          <w:szCs w:val="24"/>
        </w:rPr>
        <w:t>seed</w:t>
      </w:r>
      <w:r w:rsidR="00264CDA" w:rsidRPr="00971288">
        <w:rPr>
          <w:rFonts w:ascii="Times New Roman" w:hAnsi="Times New Roman" w:cs="Times New Roman"/>
          <w:sz w:val="24"/>
          <w:szCs w:val="24"/>
        </w:rPr>
        <w:t xml:space="preserve"> yield and yield-related traits on </w:t>
      </w:r>
      <w:r w:rsidR="009F22C1" w:rsidRPr="00971288">
        <w:rPr>
          <w:rFonts w:ascii="Times New Roman" w:hAnsi="Times New Roman" w:cs="Times New Roman"/>
          <w:sz w:val="24"/>
          <w:szCs w:val="24"/>
        </w:rPr>
        <w:t>white cumin</w:t>
      </w:r>
      <w:r w:rsidR="00264CDA" w:rsidRPr="00971288">
        <w:rPr>
          <w:rFonts w:ascii="Times New Roman" w:hAnsi="Times New Roman" w:cs="Times New Roman"/>
          <w:sz w:val="24"/>
          <w:szCs w:val="24"/>
        </w:rPr>
        <w:t xml:space="preserve"> genotypes. The combined analysis of variance showed that </w:t>
      </w:r>
      <w:r w:rsidR="00345E0A" w:rsidRPr="00971288">
        <w:rPr>
          <w:rFonts w:ascii="Times New Roman" w:hAnsi="Times New Roman" w:cs="Times New Roman"/>
          <w:sz w:val="24"/>
          <w:szCs w:val="24"/>
        </w:rPr>
        <w:t xml:space="preserve">a </w:t>
      </w:r>
      <w:r w:rsidR="00264CDA" w:rsidRPr="00971288">
        <w:rPr>
          <w:rFonts w:ascii="Times New Roman" w:hAnsi="Times New Roman" w:cs="Times New Roman"/>
          <w:sz w:val="24"/>
          <w:szCs w:val="24"/>
        </w:rPr>
        <w:t>highly significant difference (</w:t>
      </w:r>
      <w:r w:rsidR="00264CDA" w:rsidRPr="00F97955">
        <w:rPr>
          <w:rFonts w:ascii="Times New Roman" w:hAnsi="Times New Roman" w:cs="Times New Roman"/>
          <w:i/>
          <w:sz w:val="24"/>
          <w:szCs w:val="24"/>
        </w:rPr>
        <w:t>p</w:t>
      </w:r>
      <w:r w:rsidR="00264CDA" w:rsidRPr="00971288">
        <w:rPr>
          <w:rFonts w:ascii="Times New Roman" w:hAnsi="Times New Roman" w:cs="Times New Roman"/>
          <w:sz w:val="24"/>
          <w:szCs w:val="24"/>
        </w:rPr>
        <w:t xml:space="preserve">&lt;0.01) was observed among genotypes for all traits except </w:t>
      </w:r>
      <w:r w:rsidR="00345E0A" w:rsidRPr="00971288">
        <w:rPr>
          <w:rFonts w:ascii="Times New Roman" w:hAnsi="Times New Roman" w:cs="Times New Roman"/>
          <w:sz w:val="24"/>
          <w:szCs w:val="24"/>
        </w:rPr>
        <w:t xml:space="preserve">a </w:t>
      </w:r>
      <w:r w:rsidR="00373CFD" w:rsidRPr="00971288">
        <w:rPr>
          <w:rFonts w:ascii="Times New Roman" w:hAnsi="Times New Roman" w:cs="Times New Roman"/>
          <w:color w:val="222222"/>
          <w:sz w:val="24"/>
          <w:szCs w:val="24"/>
          <w:shd w:val="clear" w:color="auto" w:fill="FFFFFF"/>
        </w:rPr>
        <w:t>number of primary branch plant</w:t>
      </w:r>
      <w:r w:rsidR="00373CFD" w:rsidRPr="00971288">
        <w:rPr>
          <w:rFonts w:ascii="Times New Roman" w:hAnsi="Times New Roman" w:cs="Times New Roman"/>
          <w:color w:val="222222"/>
          <w:sz w:val="24"/>
          <w:szCs w:val="24"/>
          <w:shd w:val="clear" w:color="auto" w:fill="FFFFFF"/>
          <w:vertAlign w:val="superscript"/>
        </w:rPr>
        <w:t>−1</w:t>
      </w:r>
      <w:r w:rsidR="00373CFD" w:rsidRPr="00971288">
        <w:rPr>
          <w:rFonts w:ascii="Times New Roman" w:hAnsi="Times New Roman" w:cs="Times New Roman"/>
          <w:sz w:val="24"/>
          <w:szCs w:val="24"/>
        </w:rPr>
        <w:t xml:space="preserve"> and </w:t>
      </w:r>
      <w:r w:rsidR="00345E0A" w:rsidRPr="00971288">
        <w:rPr>
          <w:rFonts w:ascii="Times New Roman" w:hAnsi="Times New Roman" w:cs="Times New Roman"/>
          <w:sz w:val="24"/>
          <w:szCs w:val="24"/>
        </w:rPr>
        <w:t xml:space="preserve">a </w:t>
      </w:r>
      <w:r w:rsidR="00373CFD" w:rsidRPr="00971288">
        <w:rPr>
          <w:rFonts w:ascii="Times New Roman" w:hAnsi="Times New Roman" w:cs="Times New Roman"/>
          <w:color w:val="222222"/>
          <w:sz w:val="24"/>
          <w:szCs w:val="24"/>
          <w:shd w:val="clear" w:color="auto" w:fill="FFFFFF"/>
        </w:rPr>
        <w:t>number of umbels plant</w:t>
      </w:r>
      <w:r w:rsidR="00373CFD" w:rsidRPr="00971288">
        <w:rPr>
          <w:rFonts w:ascii="Times New Roman" w:hAnsi="Times New Roman" w:cs="Times New Roman"/>
          <w:color w:val="222222"/>
          <w:sz w:val="24"/>
          <w:szCs w:val="24"/>
          <w:shd w:val="clear" w:color="auto" w:fill="FFFFFF"/>
          <w:vertAlign w:val="superscript"/>
        </w:rPr>
        <w:t>−1</w:t>
      </w:r>
      <w:r w:rsidR="00264CDA" w:rsidRPr="00971288">
        <w:rPr>
          <w:rFonts w:ascii="Times New Roman" w:hAnsi="Times New Roman" w:cs="Times New Roman"/>
          <w:sz w:val="24"/>
          <w:szCs w:val="24"/>
        </w:rPr>
        <w:t xml:space="preserve">. </w:t>
      </w:r>
      <w:r w:rsidR="004042DB" w:rsidRPr="00971288">
        <w:rPr>
          <w:rFonts w:ascii="Times New Roman" w:hAnsi="Times New Roman" w:cs="Times New Roman"/>
          <w:sz w:val="24"/>
          <w:szCs w:val="24"/>
        </w:rPr>
        <w:t xml:space="preserve">This indicated the presence of wide genetic variability among evaluated genotypes. </w:t>
      </w:r>
      <w:r w:rsidR="00264CDA" w:rsidRPr="00971288">
        <w:rPr>
          <w:rFonts w:ascii="Times New Roman" w:hAnsi="Times New Roman" w:cs="Times New Roman"/>
          <w:sz w:val="24"/>
          <w:szCs w:val="24"/>
        </w:rPr>
        <w:t xml:space="preserve">The genotype × environment interaction effect </w:t>
      </w:r>
      <w:r w:rsidR="00345E0A" w:rsidRPr="00971288">
        <w:rPr>
          <w:rFonts w:ascii="Times New Roman" w:hAnsi="Times New Roman" w:cs="Times New Roman"/>
          <w:sz w:val="24"/>
          <w:szCs w:val="24"/>
        </w:rPr>
        <w:t>exhibits a remarkably significant impact</w:t>
      </w:r>
      <w:r w:rsidR="00264CDA" w:rsidRPr="00971288">
        <w:rPr>
          <w:rFonts w:ascii="Times New Roman" w:hAnsi="Times New Roman" w:cs="Times New Roman"/>
          <w:sz w:val="24"/>
          <w:szCs w:val="24"/>
        </w:rPr>
        <w:t xml:space="preserve"> on the performance of </w:t>
      </w:r>
      <w:r w:rsidR="00345E0A" w:rsidRPr="00971288">
        <w:rPr>
          <w:rFonts w:ascii="Times New Roman" w:hAnsi="Times New Roman" w:cs="Times New Roman"/>
          <w:sz w:val="24"/>
          <w:szCs w:val="24"/>
        </w:rPr>
        <w:t xml:space="preserve">genotypes </w:t>
      </w:r>
      <w:r w:rsidR="00264CDA" w:rsidRPr="00971288">
        <w:rPr>
          <w:rFonts w:ascii="Times New Roman" w:hAnsi="Times New Roman" w:cs="Times New Roman"/>
          <w:sz w:val="24"/>
          <w:szCs w:val="24"/>
        </w:rPr>
        <w:t>for all traits</w:t>
      </w:r>
      <w:r w:rsidR="001605B1" w:rsidRPr="00971288">
        <w:rPr>
          <w:rFonts w:ascii="Times New Roman" w:hAnsi="Times New Roman" w:cs="Times New Roman"/>
          <w:sz w:val="24"/>
          <w:szCs w:val="24"/>
        </w:rPr>
        <w:t>, implies that the</w:t>
      </w:r>
      <w:r w:rsidR="00FF7FF8" w:rsidRPr="00971288">
        <w:rPr>
          <w:rFonts w:ascii="Times New Roman" w:hAnsi="Times New Roman" w:cs="Times New Roman"/>
          <w:sz w:val="24"/>
          <w:szCs w:val="24"/>
        </w:rPr>
        <w:t xml:space="preserve"> </w:t>
      </w:r>
      <w:r w:rsidR="001605B1" w:rsidRPr="00971288">
        <w:rPr>
          <w:rFonts w:ascii="Times New Roman" w:hAnsi="Times New Roman" w:cs="Times New Roman"/>
          <w:sz w:val="24"/>
          <w:szCs w:val="24"/>
        </w:rPr>
        <w:t xml:space="preserve">differential performances of white cumin genotypes across testing locations or the importance of evaluating genotypes across different environments </w:t>
      </w:r>
      <w:r w:rsidR="00345E0A" w:rsidRPr="00971288">
        <w:rPr>
          <w:rFonts w:ascii="Times New Roman" w:hAnsi="Times New Roman" w:cs="Times New Roman"/>
          <w:sz w:val="24"/>
          <w:szCs w:val="24"/>
        </w:rPr>
        <w:t>to</w:t>
      </w:r>
      <w:r w:rsidR="001605B1" w:rsidRPr="00971288">
        <w:rPr>
          <w:rFonts w:ascii="Times New Roman" w:hAnsi="Times New Roman" w:cs="Times New Roman"/>
          <w:sz w:val="24"/>
          <w:szCs w:val="24"/>
        </w:rPr>
        <w:t xml:space="preserve"> identify </w:t>
      </w:r>
      <w:r w:rsidR="00345E0A" w:rsidRPr="00971288">
        <w:rPr>
          <w:rFonts w:ascii="Times New Roman" w:hAnsi="Times New Roman" w:cs="Times New Roman"/>
          <w:sz w:val="24"/>
          <w:szCs w:val="24"/>
        </w:rPr>
        <w:t>better-performing</w:t>
      </w:r>
      <w:r w:rsidR="001605B1" w:rsidRPr="00971288">
        <w:rPr>
          <w:rFonts w:ascii="Times New Roman" w:hAnsi="Times New Roman" w:cs="Times New Roman"/>
          <w:sz w:val="24"/>
          <w:szCs w:val="24"/>
        </w:rPr>
        <w:t xml:space="preserve"> genotypes</w:t>
      </w:r>
      <w:r w:rsidR="00EE1589" w:rsidRPr="00971288">
        <w:rPr>
          <w:rFonts w:ascii="Times New Roman" w:hAnsi="Times New Roman" w:cs="Times New Roman"/>
          <w:sz w:val="24"/>
          <w:szCs w:val="24"/>
        </w:rPr>
        <w:t>.</w:t>
      </w:r>
      <w:r w:rsidR="001605B1" w:rsidRPr="00971288">
        <w:rPr>
          <w:rFonts w:ascii="Times New Roman" w:hAnsi="Times New Roman" w:cs="Times New Roman"/>
          <w:sz w:val="24"/>
          <w:szCs w:val="24"/>
        </w:rPr>
        <w:t xml:space="preserve"> </w:t>
      </w:r>
      <w:r w:rsidR="00264CDA" w:rsidRPr="00264CDA">
        <w:rPr>
          <w:rFonts w:ascii="Times New Roman" w:hAnsi="Times New Roman" w:cs="Times New Roman"/>
          <w:sz w:val="24"/>
          <w:szCs w:val="24"/>
        </w:rPr>
        <w:t xml:space="preserve">GGE biplot analysis for the first IPCA1 explained about </w:t>
      </w:r>
      <w:r w:rsidR="00FF7FF8">
        <w:rPr>
          <w:rFonts w:ascii="Times New Roman" w:hAnsi="Times New Roman" w:cs="Times New Roman"/>
          <w:sz w:val="24"/>
          <w:szCs w:val="24"/>
        </w:rPr>
        <w:t>5</w:t>
      </w:r>
      <w:r w:rsidR="00264CDA" w:rsidRPr="00264CDA">
        <w:rPr>
          <w:rFonts w:ascii="Times New Roman" w:hAnsi="Times New Roman" w:cs="Times New Roman"/>
          <w:sz w:val="24"/>
          <w:szCs w:val="24"/>
        </w:rPr>
        <w:t>1.</w:t>
      </w:r>
      <w:r w:rsidR="00FF7FF8">
        <w:rPr>
          <w:rFonts w:ascii="Times New Roman" w:hAnsi="Times New Roman" w:cs="Times New Roman"/>
          <w:sz w:val="24"/>
          <w:szCs w:val="24"/>
        </w:rPr>
        <w:t>91</w:t>
      </w:r>
      <w:r w:rsidR="00264CDA" w:rsidRPr="00264CDA">
        <w:rPr>
          <w:rFonts w:ascii="Times New Roman" w:hAnsi="Times New Roman" w:cs="Times New Roman"/>
          <w:sz w:val="24"/>
          <w:szCs w:val="24"/>
        </w:rPr>
        <w:t>% and the second IPCA2 explained about 22</w:t>
      </w:r>
      <w:r w:rsidR="00FF7FF8">
        <w:rPr>
          <w:rFonts w:ascii="Times New Roman" w:hAnsi="Times New Roman" w:cs="Times New Roman"/>
          <w:sz w:val="24"/>
          <w:szCs w:val="24"/>
        </w:rPr>
        <w:t>.48</w:t>
      </w:r>
      <w:r w:rsidR="00264CDA" w:rsidRPr="00264CDA">
        <w:rPr>
          <w:rFonts w:ascii="Times New Roman" w:hAnsi="Times New Roman" w:cs="Times New Roman"/>
          <w:sz w:val="24"/>
          <w:szCs w:val="24"/>
        </w:rPr>
        <w:t xml:space="preserve">% of the total sum square of genotype × environment interaction. </w:t>
      </w:r>
      <w:r w:rsidR="00264CDA" w:rsidRPr="00264CDA">
        <w:rPr>
          <w:rFonts w:ascii="Times New Roman" w:hAnsi="Times New Roman" w:cs="Times New Roman"/>
          <w:sz w:val="24"/>
          <w:szCs w:val="24"/>
          <w:shd w:val="clear" w:color="auto" w:fill="FFFFFF"/>
        </w:rPr>
        <w:t xml:space="preserve">The GGE biplot revealed that </w:t>
      </w:r>
      <w:r w:rsidR="00EF2C81">
        <w:rPr>
          <w:rFonts w:ascii="Times New Roman" w:hAnsi="Times New Roman" w:cs="Times New Roman"/>
          <w:sz w:val="24"/>
        </w:rPr>
        <w:t>G</w:t>
      </w:r>
      <w:r w:rsidR="00EF2C81">
        <w:rPr>
          <w:rFonts w:ascii="Times New Roman" w:hAnsi="Times New Roman" w:cs="Times New Roman"/>
          <w:sz w:val="24"/>
          <w:vertAlign w:val="subscript"/>
        </w:rPr>
        <w:t>3</w:t>
      </w:r>
      <w:r w:rsidR="00EF2C81">
        <w:rPr>
          <w:rFonts w:ascii="Times New Roman" w:hAnsi="Times New Roman" w:cs="Times New Roman"/>
          <w:sz w:val="24"/>
        </w:rPr>
        <w:t>, G</w:t>
      </w:r>
      <w:r w:rsidR="00EF2C81">
        <w:rPr>
          <w:rFonts w:ascii="Times New Roman" w:hAnsi="Times New Roman" w:cs="Times New Roman"/>
          <w:sz w:val="24"/>
          <w:vertAlign w:val="subscript"/>
        </w:rPr>
        <w:t>4</w:t>
      </w:r>
      <w:r w:rsidR="00EF2C81">
        <w:rPr>
          <w:rFonts w:ascii="Times New Roman" w:hAnsi="Times New Roman" w:cs="Times New Roman"/>
          <w:sz w:val="24"/>
        </w:rPr>
        <w:t>, and G</w:t>
      </w:r>
      <w:r w:rsidR="00EF2C81">
        <w:rPr>
          <w:rFonts w:ascii="Times New Roman" w:hAnsi="Times New Roman" w:cs="Times New Roman"/>
          <w:sz w:val="24"/>
          <w:vertAlign w:val="subscript"/>
        </w:rPr>
        <w:t>6</w:t>
      </w:r>
      <w:r w:rsidR="00EF2C81">
        <w:rPr>
          <w:rFonts w:ascii="Times New Roman" w:hAnsi="Times New Roman" w:cs="Times New Roman"/>
          <w:sz w:val="24"/>
        </w:rPr>
        <w:t xml:space="preserve"> are genotypes that are closest to the center of the best genotypes and they are the most desirable genotypes, however, G</w:t>
      </w:r>
      <w:r w:rsidR="00EF2C81">
        <w:rPr>
          <w:rFonts w:ascii="Times New Roman" w:hAnsi="Times New Roman" w:cs="Times New Roman"/>
          <w:sz w:val="24"/>
          <w:vertAlign w:val="subscript"/>
        </w:rPr>
        <w:t>5</w:t>
      </w:r>
      <w:r w:rsidR="00EF2C81">
        <w:rPr>
          <w:rFonts w:ascii="Times New Roman" w:hAnsi="Times New Roman" w:cs="Times New Roman"/>
          <w:sz w:val="24"/>
        </w:rPr>
        <w:t>, G</w:t>
      </w:r>
      <w:r w:rsidR="00EF2C81">
        <w:rPr>
          <w:rFonts w:ascii="Times New Roman" w:hAnsi="Times New Roman" w:cs="Times New Roman"/>
          <w:sz w:val="24"/>
          <w:vertAlign w:val="subscript"/>
        </w:rPr>
        <w:t>1</w:t>
      </w:r>
      <w:r w:rsidR="00EF2C81">
        <w:rPr>
          <w:rFonts w:ascii="Times New Roman" w:hAnsi="Times New Roman" w:cs="Times New Roman"/>
          <w:sz w:val="24"/>
        </w:rPr>
        <w:t>, and G</w:t>
      </w:r>
      <w:r w:rsidR="00EF2C81">
        <w:rPr>
          <w:rFonts w:ascii="Times New Roman" w:hAnsi="Times New Roman" w:cs="Times New Roman"/>
          <w:sz w:val="24"/>
          <w:vertAlign w:val="subscript"/>
        </w:rPr>
        <w:t>8</w:t>
      </w:r>
      <w:r w:rsidR="00EF2C81">
        <w:rPr>
          <w:rFonts w:ascii="Times New Roman" w:hAnsi="Times New Roman" w:cs="Times New Roman"/>
          <w:sz w:val="24"/>
        </w:rPr>
        <w:t xml:space="preserve"> </w:t>
      </w:r>
      <w:r w:rsidR="00264CDA" w:rsidRPr="00264CDA">
        <w:rPr>
          <w:rFonts w:ascii="Times New Roman" w:hAnsi="Times New Roman" w:cs="Times New Roman"/>
          <w:sz w:val="24"/>
        </w:rPr>
        <w:t>are the most unstable and undesirable genotypes</w:t>
      </w:r>
      <w:r w:rsidR="00264CDA" w:rsidRPr="00264CDA">
        <w:rPr>
          <w:rFonts w:ascii="Times New Roman" w:hAnsi="Times New Roman" w:cs="Times New Roman"/>
          <w:sz w:val="24"/>
          <w:szCs w:val="24"/>
          <w:shd w:val="clear" w:color="auto" w:fill="FFFFFF"/>
        </w:rPr>
        <w:t>. From the testing environments, E</w:t>
      </w:r>
      <w:r w:rsidR="00C0759E">
        <w:rPr>
          <w:rFonts w:ascii="Times New Roman" w:hAnsi="Times New Roman" w:cs="Times New Roman"/>
          <w:sz w:val="24"/>
          <w:szCs w:val="24"/>
          <w:shd w:val="clear" w:color="auto" w:fill="FFFFFF"/>
          <w:vertAlign w:val="subscript"/>
        </w:rPr>
        <w:t>5</w:t>
      </w:r>
      <w:r w:rsidR="00264CDA" w:rsidRPr="00264CDA">
        <w:rPr>
          <w:rFonts w:ascii="Times New Roman" w:hAnsi="Times New Roman" w:cs="Times New Roman"/>
          <w:sz w:val="24"/>
          <w:szCs w:val="24"/>
          <w:shd w:val="clear" w:color="auto" w:fill="FFFFFF"/>
        </w:rPr>
        <w:t xml:space="preserve"> have more discriminating power than other testing environments. </w:t>
      </w:r>
      <w:r w:rsidRPr="00286CAD">
        <w:rPr>
          <w:rFonts w:ascii="Times New Roman" w:hAnsi="Times New Roman" w:cs="Times New Roman"/>
          <w:sz w:val="24"/>
          <w:szCs w:val="24"/>
        </w:rPr>
        <w:t>Most of the evaluated genotypes exhibited minimal positive and negative IPCA1 values, suggesting their stability and adaptability across environments. The first IPCA accounted for approximately 50.4% of the genotype × environment sum of squares, while the second IPCA contributed about 25.2% to the total sum of squares for genotype × environment interaction. Together, these two IPCAs captured around 75.6% of the environmental inter</w:t>
      </w:r>
      <w:r>
        <w:rPr>
          <w:rFonts w:ascii="Times New Roman" w:hAnsi="Times New Roman" w:cs="Times New Roman"/>
          <w:sz w:val="24"/>
          <w:szCs w:val="24"/>
        </w:rPr>
        <w:t>action of white cumin genotypes</w:t>
      </w:r>
      <w:r w:rsidRPr="00286CAD">
        <w:rPr>
          <w:rFonts w:ascii="Times New Roman" w:hAnsi="Times New Roman" w:cs="Times New Roman"/>
          <w:sz w:val="24"/>
          <w:szCs w:val="24"/>
        </w:rPr>
        <w:t>.</w:t>
      </w:r>
      <w:r>
        <w:rPr>
          <w:rFonts w:ascii="Times New Roman" w:hAnsi="Times New Roman" w:cs="Times New Roman"/>
          <w:sz w:val="24"/>
          <w:szCs w:val="24"/>
        </w:rPr>
        <w:t xml:space="preserve"> </w:t>
      </w:r>
      <w:r w:rsidR="00264CDA" w:rsidRPr="00264CDA">
        <w:rPr>
          <w:rFonts w:ascii="Times New Roman" w:hAnsi="Times New Roman" w:cs="Times New Roman"/>
          <w:sz w:val="24"/>
          <w:szCs w:val="24"/>
          <w:shd w:val="clear" w:color="auto" w:fill="FFFFFF"/>
        </w:rPr>
        <w:t xml:space="preserve">The result indicated as great promise on the development and release of high yielding and stable </w:t>
      </w:r>
      <w:r w:rsidR="00C0759E">
        <w:rPr>
          <w:rFonts w:ascii="Times New Roman" w:hAnsi="Times New Roman" w:cs="Times New Roman"/>
          <w:sz w:val="24"/>
          <w:szCs w:val="24"/>
          <w:shd w:val="clear" w:color="auto" w:fill="FFFFFF"/>
        </w:rPr>
        <w:t xml:space="preserve">white cumin </w:t>
      </w:r>
      <w:r w:rsidR="00264CDA" w:rsidRPr="00264CDA">
        <w:rPr>
          <w:rFonts w:ascii="Times New Roman" w:hAnsi="Times New Roman" w:cs="Times New Roman"/>
          <w:sz w:val="24"/>
          <w:szCs w:val="24"/>
          <w:shd w:val="clear" w:color="auto" w:fill="FFFFFF"/>
        </w:rPr>
        <w:t>varieties in the future breeding program.</w:t>
      </w:r>
    </w:p>
    <w:p w14:paraId="7D75AD7D" w14:textId="77777777" w:rsidR="00A630A8" w:rsidRDefault="00A630A8">
      <w:pP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br w:type="page"/>
      </w:r>
    </w:p>
    <w:p w14:paraId="469FEBDB" w14:textId="2100E9FD" w:rsidR="00C958A3" w:rsidRPr="00A630A8" w:rsidRDefault="00A630A8" w:rsidP="00A630A8">
      <w:pPr>
        <w:spacing w:line="360" w:lineRule="auto"/>
        <w:jc w:val="both"/>
        <w:rPr>
          <w:rFonts w:ascii="Times New Roman" w:hAnsi="Times New Roman" w:cs="Times New Roman"/>
          <w:sz w:val="28"/>
        </w:rPr>
      </w:pPr>
      <w:r>
        <w:rPr>
          <w:rFonts w:ascii="Times New Roman" w:hAnsi="Times New Roman" w:cs="Times New Roman"/>
          <w:sz w:val="28"/>
        </w:rPr>
        <w:lastRenderedPageBreak/>
        <w:t xml:space="preserve">6. </w:t>
      </w:r>
      <w:r w:rsidR="00C958A3" w:rsidRPr="00A630A8">
        <w:rPr>
          <w:rFonts w:ascii="Times New Roman" w:hAnsi="Times New Roman" w:cs="Times New Roman"/>
          <w:b/>
          <w:sz w:val="28"/>
        </w:rPr>
        <w:t>References</w:t>
      </w:r>
    </w:p>
    <w:p w14:paraId="1C490011" w14:textId="77777777" w:rsidR="001D73A8" w:rsidRPr="00A630A8" w:rsidRDefault="001D73A8" w:rsidP="00A630A8">
      <w:pPr>
        <w:spacing w:line="240" w:lineRule="auto"/>
        <w:ind w:left="720" w:hanging="720"/>
        <w:jc w:val="both"/>
        <w:rPr>
          <w:rFonts w:ascii="Times New Roman" w:eastAsia="Times New Roman" w:hAnsi="Times New Roman" w:cs="Times New Roman"/>
          <w:color w:val="000000"/>
          <w:sz w:val="24"/>
          <w:szCs w:val="24"/>
        </w:rPr>
      </w:pPr>
      <w:r w:rsidRPr="00A630A8">
        <w:rPr>
          <w:rFonts w:ascii="Times New Roman" w:eastAsia="Times New Roman" w:hAnsi="Times New Roman" w:cs="Times New Roman"/>
          <w:color w:val="000000"/>
          <w:sz w:val="24"/>
          <w:szCs w:val="24"/>
        </w:rPr>
        <w:t>Abebe, D., Alemu, D., Gadisa, A., Negash, G., Tafesse, S., Habtemariam, Z., Rut, D., Dawit, A., Bayisa, A., Zerihun, T., Abebe, G., 2023. Stability and Performance Evaluation of Advanced Bread Wheat (</w:t>
      </w:r>
      <w:r w:rsidRPr="00A630A8">
        <w:rPr>
          <w:rFonts w:ascii="Times New Roman" w:eastAsia="Times New Roman" w:hAnsi="Times New Roman" w:cs="Times New Roman"/>
          <w:i/>
          <w:iCs/>
          <w:color w:val="000000"/>
          <w:sz w:val="24"/>
          <w:szCs w:val="24"/>
        </w:rPr>
        <w:t xml:space="preserve">Triticum aestivum </w:t>
      </w:r>
      <w:r w:rsidRPr="00A630A8">
        <w:rPr>
          <w:rFonts w:ascii="Times New Roman" w:eastAsia="Times New Roman" w:hAnsi="Times New Roman" w:cs="Times New Roman"/>
          <w:color w:val="000000"/>
          <w:sz w:val="24"/>
          <w:szCs w:val="24"/>
        </w:rPr>
        <w:t xml:space="preserve">L.) Genotypes in Low to Mid Altitude Areas of Ethiopia. International Journal of Bio-resource and Stress Management 14(1), 019–032. DOI: </w:t>
      </w:r>
      <w:hyperlink r:id="rId21" w:history="1">
        <w:r w:rsidRPr="00A630A8">
          <w:rPr>
            <w:rStyle w:val="Hyperlink"/>
            <w:rFonts w:ascii="Times New Roman" w:eastAsia="Times New Roman" w:hAnsi="Times New Roman" w:cs="Times New Roman"/>
            <w:sz w:val="24"/>
            <w:szCs w:val="24"/>
          </w:rPr>
          <w:t>HTTPS://DOI.ORG/10.23910/1.2023.3350a</w:t>
        </w:r>
      </w:hyperlink>
      <w:r w:rsidRPr="00A630A8">
        <w:rPr>
          <w:rFonts w:ascii="Times New Roman" w:eastAsia="Times New Roman" w:hAnsi="Times New Roman" w:cs="Times New Roman"/>
          <w:color w:val="000000"/>
          <w:sz w:val="24"/>
          <w:szCs w:val="24"/>
        </w:rPr>
        <w:t>.</w:t>
      </w:r>
    </w:p>
    <w:p w14:paraId="37945FA6" w14:textId="603A5356" w:rsidR="001D73A8" w:rsidRPr="00A630A8" w:rsidRDefault="001D73A8" w:rsidP="00A630A8">
      <w:pPr>
        <w:spacing w:line="240" w:lineRule="auto"/>
        <w:ind w:left="720" w:hanging="720"/>
        <w:jc w:val="both"/>
        <w:rPr>
          <w:rFonts w:ascii="Times New Roman" w:hAnsi="Times New Roman" w:cs="Times New Roman"/>
          <w:sz w:val="24"/>
          <w:szCs w:val="24"/>
        </w:rPr>
      </w:pPr>
      <w:r w:rsidRPr="00A630A8">
        <w:rPr>
          <w:rFonts w:ascii="Times New Roman" w:hAnsi="Times New Roman" w:cs="Times New Roman"/>
          <w:sz w:val="24"/>
          <w:szCs w:val="24"/>
        </w:rPr>
        <w:t>Akter, A., M. J. Hasan, U. Kulsum, M. H. Rahman, M. Khatun and M. R. Islam.</w:t>
      </w:r>
      <w:r w:rsidR="00076A79" w:rsidRPr="00A630A8">
        <w:rPr>
          <w:rFonts w:ascii="Times New Roman" w:hAnsi="Times New Roman" w:cs="Times New Roman"/>
          <w:sz w:val="24"/>
          <w:szCs w:val="24"/>
        </w:rPr>
        <w:t>,</w:t>
      </w:r>
      <w:r w:rsidRPr="00A630A8">
        <w:rPr>
          <w:rFonts w:ascii="Times New Roman" w:hAnsi="Times New Roman" w:cs="Times New Roman"/>
          <w:sz w:val="24"/>
          <w:szCs w:val="24"/>
        </w:rPr>
        <w:t xml:space="preserve"> 2015. GGE Biplot Analysis for Yield Stability in Multi-environment Trials of Promising Hybrid Rice (</w:t>
      </w:r>
      <w:r w:rsidRPr="00A630A8">
        <w:rPr>
          <w:rFonts w:ascii="Times New Roman" w:hAnsi="Times New Roman" w:cs="Times New Roman"/>
          <w:i/>
          <w:iCs/>
          <w:sz w:val="24"/>
          <w:szCs w:val="24"/>
        </w:rPr>
        <w:t xml:space="preserve">Oryza sativa </w:t>
      </w:r>
      <w:r w:rsidRPr="00A630A8">
        <w:rPr>
          <w:rFonts w:ascii="Times New Roman" w:hAnsi="Times New Roman" w:cs="Times New Roman"/>
          <w:sz w:val="24"/>
          <w:szCs w:val="24"/>
        </w:rPr>
        <w:t xml:space="preserve">L.). Bangladesh Rice Journal, 19: 1-8. </w:t>
      </w:r>
      <w:hyperlink r:id="rId22" w:history="1">
        <w:r w:rsidRPr="00A630A8">
          <w:rPr>
            <w:rStyle w:val="Hyperlink"/>
            <w:rFonts w:ascii="Times New Roman" w:hAnsi="Times New Roman" w:cs="Times New Roman"/>
            <w:sz w:val="24"/>
            <w:szCs w:val="24"/>
          </w:rPr>
          <w:t>https://doi.org/10.3329/brj.v19i1.25213</w:t>
        </w:r>
      </w:hyperlink>
      <w:r w:rsidRPr="00A630A8">
        <w:rPr>
          <w:rFonts w:ascii="Times New Roman" w:hAnsi="Times New Roman" w:cs="Times New Roman"/>
          <w:sz w:val="24"/>
          <w:szCs w:val="24"/>
        </w:rPr>
        <w:t xml:space="preserve"> </w:t>
      </w:r>
    </w:p>
    <w:p w14:paraId="5226241E" w14:textId="48C59D8F" w:rsidR="001D73A8" w:rsidRPr="00A630A8" w:rsidRDefault="00076A79" w:rsidP="00A630A8">
      <w:pPr>
        <w:spacing w:line="240" w:lineRule="auto"/>
        <w:ind w:left="720" w:hanging="720"/>
        <w:jc w:val="both"/>
        <w:rPr>
          <w:rFonts w:ascii="Times New Roman" w:eastAsia="Times New Roman" w:hAnsi="Times New Roman" w:cs="Times New Roman"/>
          <w:sz w:val="24"/>
          <w:szCs w:val="24"/>
          <w:u w:val="single"/>
        </w:rPr>
      </w:pPr>
      <w:proofErr w:type="spellStart"/>
      <w:r w:rsidRPr="00A630A8">
        <w:rPr>
          <w:rFonts w:ascii="Times New Roman" w:hAnsi="Times New Roman" w:cs="Times New Roman"/>
          <w:sz w:val="24"/>
          <w:szCs w:val="24"/>
        </w:rPr>
        <w:t>Alemnew</w:t>
      </w:r>
      <w:proofErr w:type="spellEnd"/>
      <w:r w:rsidRPr="00A630A8">
        <w:rPr>
          <w:rFonts w:ascii="Times New Roman" w:hAnsi="Times New Roman" w:cs="Times New Roman"/>
          <w:sz w:val="24"/>
          <w:szCs w:val="24"/>
        </w:rPr>
        <w:t>, M., 2021</w:t>
      </w:r>
      <w:r w:rsidR="001D73A8" w:rsidRPr="00A630A8">
        <w:rPr>
          <w:rFonts w:ascii="Times New Roman" w:hAnsi="Times New Roman" w:cs="Times New Roman"/>
          <w:sz w:val="24"/>
          <w:szCs w:val="24"/>
        </w:rPr>
        <w:t>. Current status of spice genetic re</w:t>
      </w:r>
      <w:r w:rsidR="001D73A8" w:rsidRPr="00A630A8">
        <w:rPr>
          <w:rFonts w:ascii="Times New Roman" w:hAnsi="Times New Roman" w:cs="Times New Roman"/>
          <w:sz w:val="24"/>
          <w:szCs w:val="24"/>
        </w:rPr>
        <w:softHyphen/>
        <w:t>sources conservation and utilization in Ethiopia: A re</w:t>
      </w:r>
      <w:r w:rsidR="001D73A8" w:rsidRPr="00A630A8">
        <w:rPr>
          <w:rFonts w:ascii="Times New Roman" w:hAnsi="Times New Roman" w:cs="Times New Roman"/>
          <w:sz w:val="24"/>
          <w:szCs w:val="24"/>
        </w:rPr>
        <w:softHyphen/>
        <w:t xml:space="preserve">view. </w:t>
      </w:r>
      <w:r w:rsidR="001D73A8" w:rsidRPr="00A630A8">
        <w:rPr>
          <w:rFonts w:ascii="Times New Roman" w:hAnsi="Times New Roman" w:cs="Times New Roman"/>
          <w:i/>
          <w:iCs/>
          <w:sz w:val="24"/>
          <w:szCs w:val="24"/>
        </w:rPr>
        <w:t>International Journal of Natural Resource Ecology and Management</w:t>
      </w:r>
      <w:r w:rsidR="001D73A8" w:rsidRPr="00A630A8">
        <w:rPr>
          <w:rFonts w:ascii="Times New Roman" w:hAnsi="Times New Roman" w:cs="Times New Roman"/>
          <w:sz w:val="24"/>
          <w:szCs w:val="24"/>
        </w:rPr>
        <w:t xml:space="preserve">, </w:t>
      </w:r>
      <w:r w:rsidR="001D73A8" w:rsidRPr="00A630A8">
        <w:rPr>
          <w:rFonts w:ascii="Times New Roman" w:hAnsi="Times New Roman" w:cs="Times New Roman"/>
          <w:i/>
          <w:iCs/>
          <w:sz w:val="24"/>
          <w:szCs w:val="24"/>
        </w:rPr>
        <w:t>6</w:t>
      </w:r>
      <w:r w:rsidR="001D73A8" w:rsidRPr="00A630A8">
        <w:rPr>
          <w:rFonts w:ascii="Times New Roman" w:hAnsi="Times New Roman" w:cs="Times New Roman"/>
          <w:sz w:val="24"/>
          <w:szCs w:val="24"/>
        </w:rPr>
        <w:t xml:space="preserve">(4), 163–170. </w:t>
      </w:r>
      <w:hyperlink r:id="rId23" w:history="1">
        <w:r w:rsidR="001D73A8" w:rsidRPr="00A630A8">
          <w:rPr>
            <w:rStyle w:val="Hyperlink"/>
            <w:rFonts w:ascii="Times New Roman" w:hAnsi="Times New Roman" w:cs="Times New Roman"/>
            <w:color w:val="auto"/>
            <w:sz w:val="24"/>
            <w:szCs w:val="24"/>
          </w:rPr>
          <w:t>https://doi.org/10.11648/j.ijnrem.20210604.11</w:t>
        </w:r>
      </w:hyperlink>
    </w:p>
    <w:p w14:paraId="1C447150" w14:textId="77777777" w:rsidR="001D73A8" w:rsidRPr="00A630A8" w:rsidRDefault="001D73A8" w:rsidP="00A630A8">
      <w:pPr>
        <w:spacing w:line="240" w:lineRule="auto"/>
        <w:ind w:left="720" w:hanging="720"/>
        <w:jc w:val="both"/>
        <w:rPr>
          <w:rFonts w:ascii="Times New Roman" w:hAnsi="Times New Roman" w:cs="Times New Roman"/>
          <w:sz w:val="24"/>
          <w:szCs w:val="24"/>
          <w:lang w:bidi="th-TH"/>
        </w:rPr>
      </w:pPr>
      <w:r w:rsidRPr="00A630A8">
        <w:rPr>
          <w:rFonts w:ascii="Times New Roman" w:hAnsi="Times New Roman" w:cs="Times New Roman"/>
          <w:sz w:val="24"/>
          <w:szCs w:val="24"/>
          <w:lang w:bidi="th-TH"/>
        </w:rPr>
        <w:t>Asrat, A., Fistum, A., Fekadu, G., Mulugeta, A., 2009.</w:t>
      </w:r>
      <w:r w:rsidRPr="00A630A8">
        <w:rPr>
          <w:rFonts w:ascii="Times New Roman" w:hAnsi="Times New Roman" w:cs="Times New Roman"/>
          <w:sz w:val="24"/>
          <w:szCs w:val="24"/>
        </w:rPr>
        <w:t xml:space="preserve"> </w:t>
      </w:r>
      <w:r w:rsidRPr="00A630A8">
        <w:rPr>
          <w:rFonts w:ascii="Times New Roman" w:hAnsi="Times New Roman" w:cs="Times New Roman"/>
          <w:sz w:val="24"/>
          <w:szCs w:val="24"/>
          <w:lang w:bidi="th-TH"/>
        </w:rPr>
        <w:t xml:space="preserve">AMMI and SREG GGE biplot analysis for matching varieties onto soybean production environments in Ethiopia. Scientific Research and Essay 4(11), 1322–1330. </w:t>
      </w:r>
    </w:p>
    <w:p w14:paraId="08BBB872" w14:textId="77777777" w:rsidR="001D73A8" w:rsidRPr="00A630A8" w:rsidRDefault="001D73A8" w:rsidP="00A630A8">
      <w:pPr>
        <w:spacing w:line="240" w:lineRule="auto"/>
        <w:ind w:left="720" w:hanging="720"/>
        <w:jc w:val="both"/>
        <w:rPr>
          <w:rFonts w:ascii="Times New Roman" w:hAnsi="Times New Roman" w:cs="Times New Roman"/>
          <w:sz w:val="24"/>
          <w:szCs w:val="24"/>
        </w:rPr>
      </w:pPr>
      <w:r w:rsidRPr="00A630A8">
        <w:rPr>
          <w:rFonts w:ascii="Times New Roman" w:hAnsi="Times New Roman" w:cs="Times New Roman"/>
          <w:sz w:val="24"/>
          <w:szCs w:val="24"/>
        </w:rPr>
        <w:t xml:space="preserve">Assefa, A., Firew, M., </w:t>
      </w:r>
      <w:proofErr w:type="spellStart"/>
      <w:r w:rsidRPr="00A630A8">
        <w:rPr>
          <w:rFonts w:ascii="Times New Roman" w:hAnsi="Times New Roman" w:cs="Times New Roman"/>
          <w:sz w:val="24"/>
          <w:szCs w:val="24"/>
        </w:rPr>
        <w:t>Wuletaw</w:t>
      </w:r>
      <w:proofErr w:type="spellEnd"/>
      <w:r w:rsidRPr="00A630A8">
        <w:rPr>
          <w:rFonts w:ascii="Times New Roman" w:hAnsi="Times New Roman" w:cs="Times New Roman"/>
          <w:sz w:val="24"/>
          <w:szCs w:val="24"/>
        </w:rPr>
        <w:t xml:space="preserve">, T., </w:t>
      </w:r>
      <w:proofErr w:type="spellStart"/>
      <w:r w:rsidRPr="00A630A8">
        <w:rPr>
          <w:rFonts w:ascii="Times New Roman" w:hAnsi="Times New Roman" w:cs="Times New Roman"/>
          <w:sz w:val="24"/>
          <w:szCs w:val="24"/>
        </w:rPr>
        <w:t>Kindie</w:t>
      </w:r>
      <w:proofErr w:type="spellEnd"/>
      <w:r w:rsidRPr="00A630A8">
        <w:rPr>
          <w:rFonts w:ascii="Times New Roman" w:hAnsi="Times New Roman" w:cs="Times New Roman"/>
          <w:sz w:val="24"/>
          <w:szCs w:val="24"/>
        </w:rPr>
        <w:t>, T., 2020. Genotype×environment interaction and stability of drought tolerant bread wheat (</w:t>
      </w:r>
      <w:r w:rsidRPr="00A630A8">
        <w:rPr>
          <w:rFonts w:ascii="Times New Roman" w:hAnsi="Times New Roman" w:cs="Times New Roman"/>
          <w:i/>
          <w:iCs/>
          <w:sz w:val="24"/>
          <w:szCs w:val="24"/>
        </w:rPr>
        <w:t xml:space="preserve">Triticum aestivum </w:t>
      </w:r>
      <w:r w:rsidRPr="00A630A8">
        <w:rPr>
          <w:rFonts w:ascii="Times New Roman" w:hAnsi="Times New Roman" w:cs="Times New Roman"/>
          <w:sz w:val="24"/>
          <w:szCs w:val="24"/>
        </w:rPr>
        <w:t xml:space="preserve">L.) genotypes in Ethiopia. International Journal of Research Studies in Agricultural Sciences 6(3), 26–35, http://dx.doi.org/10.20431/2454-6224.0603004 </w:t>
      </w:r>
    </w:p>
    <w:p w14:paraId="3791E8E8" w14:textId="555781F9" w:rsidR="00F97955" w:rsidRPr="00A630A8" w:rsidRDefault="001D73A8" w:rsidP="00A630A8">
      <w:pPr>
        <w:spacing w:line="240" w:lineRule="auto"/>
        <w:ind w:left="720" w:hanging="720"/>
        <w:jc w:val="both"/>
        <w:rPr>
          <w:rFonts w:ascii="Times New Roman" w:eastAsia="TimesNewRoman" w:hAnsi="Times New Roman" w:cs="Times New Roman"/>
          <w:sz w:val="24"/>
          <w:szCs w:val="24"/>
        </w:rPr>
      </w:pPr>
      <w:r w:rsidRPr="00A630A8">
        <w:rPr>
          <w:rFonts w:ascii="Times New Roman" w:eastAsia="TimesNewRoman" w:hAnsi="Times New Roman" w:cs="Times New Roman"/>
          <w:sz w:val="24"/>
          <w:szCs w:val="24"/>
        </w:rPr>
        <w:t>Bair</w:t>
      </w:r>
      <w:r w:rsidR="00076A79" w:rsidRPr="00A630A8">
        <w:rPr>
          <w:rFonts w:ascii="Times New Roman" w:eastAsia="TimesNewRoman" w:hAnsi="Times New Roman" w:cs="Times New Roman"/>
          <w:sz w:val="24"/>
          <w:szCs w:val="24"/>
        </w:rPr>
        <w:t>wa, R., Sodha, R., Rajawat, B., 2012</w:t>
      </w:r>
      <w:r w:rsidRPr="00A630A8">
        <w:rPr>
          <w:rFonts w:ascii="Times New Roman" w:eastAsia="TimesNewRoman" w:hAnsi="Times New Roman" w:cs="Times New Roman"/>
          <w:sz w:val="24"/>
          <w:szCs w:val="24"/>
        </w:rPr>
        <w:t>.</w:t>
      </w:r>
      <w:r w:rsidR="00076A79" w:rsidRPr="00A630A8">
        <w:rPr>
          <w:rFonts w:ascii="Times New Roman" w:eastAsia="TimesNewRoman" w:hAnsi="Times New Roman" w:cs="Times New Roman"/>
          <w:sz w:val="24"/>
          <w:szCs w:val="24"/>
        </w:rPr>
        <w:t xml:space="preserve"> </w:t>
      </w:r>
      <w:proofErr w:type="spellStart"/>
      <w:r w:rsidR="00076A79" w:rsidRPr="00A630A8">
        <w:rPr>
          <w:rFonts w:ascii="Times New Roman" w:eastAsia="TimesNewRoman" w:hAnsi="Times New Roman" w:cs="Times New Roman"/>
          <w:sz w:val="24"/>
          <w:szCs w:val="24"/>
        </w:rPr>
        <w:t>Trachyspermum</w:t>
      </w:r>
      <w:proofErr w:type="spellEnd"/>
      <w:r w:rsidR="00076A79" w:rsidRPr="00A630A8">
        <w:rPr>
          <w:rFonts w:ascii="Times New Roman" w:eastAsia="TimesNewRoman" w:hAnsi="Times New Roman" w:cs="Times New Roman"/>
          <w:sz w:val="24"/>
          <w:szCs w:val="24"/>
        </w:rPr>
        <w:t xml:space="preserve"> </w:t>
      </w:r>
      <w:proofErr w:type="spellStart"/>
      <w:r w:rsidR="00076A79" w:rsidRPr="00A630A8">
        <w:rPr>
          <w:rFonts w:ascii="Times New Roman" w:eastAsia="TimesNewRoman" w:hAnsi="Times New Roman" w:cs="Times New Roman"/>
          <w:sz w:val="24"/>
          <w:szCs w:val="24"/>
        </w:rPr>
        <w:t>ammi</w:t>
      </w:r>
      <w:proofErr w:type="spellEnd"/>
      <w:r w:rsidR="00076A79" w:rsidRPr="00A630A8">
        <w:rPr>
          <w:rFonts w:ascii="Times New Roman" w:eastAsia="TimesNewRoman" w:hAnsi="Times New Roman" w:cs="Times New Roman"/>
          <w:sz w:val="24"/>
          <w:szCs w:val="24"/>
        </w:rPr>
        <w:t xml:space="preserve">, </w:t>
      </w:r>
      <w:proofErr w:type="spellStart"/>
      <w:r w:rsidR="00076A79" w:rsidRPr="00A630A8">
        <w:rPr>
          <w:rFonts w:ascii="Times New Roman" w:eastAsia="TimesNewRoman" w:hAnsi="Times New Roman" w:cs="Times New Roman"/>
          <w:sz w:val="24"/>
          <w:szCs w:val="24"/>
        </w:rPr>
        <w:t>Pharmacogn</w:t>
      </w:r>
      <w:proofErr w:type="spellEnd"/>
      <w:r w:rsidRPr="00A630A8">
        <w:rPr>
          <w:rFonts w:ascii="Times New Roman" w:eastAsia="TimesNewRoman" w:hAnsi="Times New Roman" w:cs="Times New Roman"/>
          <w:sz w:val="24"/>
          <w:szCs w:val="24"/>
        </w:rPr>
        <w:t>. Medicinal plants and other Useful plant in Ethiopia. Ethiopian health and nutrition research institute. Addis Abeba. pp: 18-19.</w:t>
      </w:r>
    </w:p>
    <w:p w14:paraId="05C40034" w14:textId="73A0E285" w:rsidR="00F97955" w:rsidRPr="00A630A8" w:rsidRDefault="001D73A8" w:rsidP="00A630A8">
      <w:pPr>
        <w:spacing w:line="240" w:lineRule="auto"/>
        <w:ind w:left="720" w:hanging="720"/>
        <w:jc w:val="both"/>
        <w:rPr>
          <w:rFonts w:ascii="Times New Roman" w:eastAsia="TimesNewRoman" w:hAnsi="Times New Roman" w:cs="Times New Roman"/>
          <w:sz w:val="24"/>
          <w:szCs w:val="24"/>
        </w:rPr>
      </w:pPr>
      <w:r w:rsidRPr="00A630A8">
        <w:rPr>
          <w:rFonts w:ascii="Times New Roman" w:eastAsia="TimesNewRoman" w:hAnsi="Times New Roman" w:cs="Times New Roman"/>
          <w:sz w:val="24"/>
          <w:szCs w:val="24"/>
        </w:rPr>
        <w:t xml:space="preserve">Dwivedi, S., Mishra, R., Alava, S. (2012). Phytochemistry: pharmacological studies and traditional benefits of </w:t>
      </w:r>
      <w:r w:rsidRPr="00A630A8">
        <w:rPr>
          <w:rFonts w:ascii="Times New Roman" w:eastAsia="TimesNewRoman" w:hAnsi="Times New Roman" w:cs="Times New Roman"/>
          <w:i/>
          <w:iCs/>
          <w:sz w:val="24"/>
          <w:szCs w:val="24"/>
        </w:rPr>
        <w:t xml:space="preserve">Trachyspermum ammi </w:t>
      </w:r>
      <w:r w:rsidRPr="00A630A8">
        <w:rPr>
          <w:rFonts w:ascii="Times New Roman" w:eastAsia="TimesNewRoman" w:hAnsi="Times New Roman" w:cs="Times New Roman"/>
          <w:sz w:val="24"/>
          <w:szCs w:val="24"/>
        </w:rPr>
        <w:t>(Linn). Sprague. IJPLS. 3: 1705–1709.</w:t>
      </w:r>
    </w:p>
    <w:p w14:paraId="7E1F0B23" w14:textId="1A59976B" w:rsidR="00F97955" w:rsidRPr="00A630A8" w:rsidRDefault="001D73A8" w:rsidP="00A630A8">
      <w:pPr>
        <w:spacing w:line="240" w:lineRule="auto"/>
        <w:ind w:left="720" w:hanging="720"/>
        <w:jc w:val="both"/>
        <w:rPr>
          <w:rStyle w:val="Hyperlink"/>
          <w:rFonts w:ascii="Times New Roman" w:hAnsi="Times New Roman" w:cs="Times New Roman"/>
          <w:color w:val="auto"/>
          <w:sz w:val="24"/>
          <w:szCs w:val="24"/>
        </w:rPr>
      </w:pPr>
      <w:r w:rsidRPr="00A630A8">
        <w:rPr>
          <w:rFonts w:ascii="Times New Roman" w:hAnsi="Times New Roman" w:cs="Times New Roman"/>
          <w:sz w:val="24"/>
          <w:szCs w:val="24"/>
        </w:rPr>
        <w:t xml:space="preserve">Endalkachew, A., Asmamaw, B., Hayat, Y., </w:t>
      </w:r>
      <w:proofErr w:type="spellStart"/>
      <w:r w:rsidRPr="00A630A8">
        <w:rPr>
          <w:rFonts w:ascii="Times New Roman" w:hAnsi="Times New Roman" w:cs="Times New Roman"/>
          <w:sz w:val="24"/>
          <w:szCs w:val="24"/>
        </w:rPr>
        <w:t>Azeze</w:t>
      </w:r>
      <w:proofErr w:type="spellEnd"/>
      <w:r w:rsidRPr="00A630A8">
        <w:rPr>
          <w:rFonts w:ascii="Times New Roman" w:hAnsi="Times New Roman" w:cs="Times New Roman"/>
          <w:sz w:val="24"/>
          <w:szCs w:val="24"/>
        </w:rPr>
        <w:t xml:space="preserve">, W., Amare, T., Zeynu, T., Berhanu, F., Misganaw, G., Anteneh, A., </w:t>
      </w:r>
      <w:proofErr w:type="spellStart"/>
      <w:r w:rsidRPr="00A630A8">
        <w:rPr>
          <w:rFonts w:ascii="Times New Roman" w:hAnsi="Times New Roman" w:cs="Times New Roman"/>
          <w:sz w:val="24"/>
          <w:szCs w:val="24"/>
        </w:rPr>
        <w:t>Melkie</w:t>
      </w:r>
      <w:proofErr w:type="spellEnd"/>
      <w:r w:rsidRPr="00A630A8">
        <w:rPr>
          <w:rFonts w:ascii="Times New Roman" w:hAnsi="Times New Roman" w:cs="Times New Roman"/>
          <w:sz w:val="24"/>
          <w:szCs w:val="24"/>
        </w:rPr>
        <w:t>, D</w:t>
      </w:r>
      <w:r w:rsidR="00076A79" w:rsidRPr="00A630A8">
        <w:rPr>
          <w:rFonts w:ascii="Times New Roman" w:hAnsi="Times New Roman" w:cs="Times New Roman"/>
          <w:sz w:val="24"/>
          <w:szCs w:val="24"/>
        </w:rPr>
        <w:t xml:space="preserve">., </w:t>
      </w:r>
      <w:proofErr w:type="spellStart"/>
      <w:r w:rsidR="00076A79" w:rsidRPr="00A630A8">
        <w:rPr>
          <w:rFonts w:ascii="Times New Roman" w:hAnsi="Times New Roman" w:cs="Times New Roman"/>
          <w:sz w:val="24"/>
          <w:szCs w:val="24"/>
        </w:rPr>
        <w:t>Girmachew</w:t>
      </w:r>
      <w:proofErr w:type="spellEnd"/>
      <w:r w:rsidR="00076A79" w:rsidRPr="00A630A8">
        <w:rPr>
          <w:rFonts w:ascii="Times New Roman" w:hAnsi="Times New Roman" w:cs="Times New Roman"/>
          <w:sz w:val="24"/>
          <w:szCs w:val="24"/>
        </w:rPr>
        <w:t xml:space="preserve">, W., &amp; </w:t>
      </w:r>
      <w:proofErr w:type="spellStart"/>
      <w:r w:rsidR="00076A79" w:rsidRPr="00A630A8">
        <w:rPr>
          <w:rFonts w:ascii="Times New Roman" w:hAnsi="Times New Roman" w:cs="Times New Roman"/>
          <w:sz w:val="24"/>
          <w:szCs w:val="24"/>
        </w:rPr>
        <w:t>Yimama</w:t>
      </w:r>
      <w:proofErr w:type="spellEnd"/>
      <w:r w:rsidR="00076A79" w:rsidRPr="00A630A8">
        <w:rPr>
          <w:rFonts w:ascii="Times New Roman" w:hAnsi="Times New Roman" w:cs="Times New Roman"/>
          <w:sz w:val="24"/>
          <w:szCs w:val="24"/>
        </w:rPr>
        <w:t>, A., 2020</w:t>
      </w:r>
      <w:r w:rsidRPr="00A630A8">
        <w:rPr>
          <w:rFonts w:ascii="Times New Roman" w:hAnsi="Times New Roman" w:cs="Times New Roman"/>
          <w:sz w:val="24"/>
          <w:szCs w:val="24"/>
        </w:rPr>
        <w:t>. Stability analysis of seed yield of Ethiopian caraway (</w:t>
      </w:r>
      <w:r w:rsidRPr="00A630A8">
        <w:rPr>
          <w:rFonts w:ascii="Times New Roman" w:hAnsi="Times New Roman" w:cs="Times New Roman"/>
          <w:i/>
          <w:iCs/>
          <w:sz w:val="24"/>
          <w:szCs w:val="24"/>
        </w:rPr>
        <w:t xml:space="preserve">Trachyspermum ammi </w:t>
      </w:r>
      <w:r w:rsidRPr="00A630A8">
        <w:rPr>
          <w:rFonts w:ascii="Times New Roman" w:hAnsi="Times New Roman" w:cs="Times New Roman"/>
          <w:sz w:val="24"/>
          <w:szCs w:val="24"/>
        </w:rPr>
        <w:t xml:space="preserve">L. Sprague ex </w:t>
      </w:r>
      <w:proofErr w:type="spellStart"/>
      <w:r w:rsidRPr="00A630A8">
        <w:rPr>
          <w:rFonts w:ascii="Times New Roman" w:hAnsi="Times New Roman" w:cs="Times New Roman"/>
          <w:sz w:val="24"/>
          <w:szCs w:val="24"/>
        </w:rPr>
        <w:t>Turrill</w:t>
      </w:r>
      <w:proofErr w:type="spellEnd"/>
      <w:r w:rsidRPr="00A630A8">
        <w:rPr>
          <w:rFonts w:ascii="Times New Roman" w:hAnsi="Times New Roman" w:cs="Times New Roman"/>
          <w:sz w:val="24"/>
          <w:szCs w:val="24"/>
        </w:rPr>
        <w:t xml:space="preserve">) genotypes in </w:t>
      </w:r>
      <w:proofErr w:type="spellStart"/>
      <w:r w:rsidRPr="00A630A8">
        <w:rPr>
          <w:rFonts w:ascii="Times New Roman" w:hAnsi="Times New Roman" w:cs="Times New Roman"/>
          <w:sz w:val="24"/>
          <w:szCs w:val="24"/>
        </w:rPr>
        <w:t>multienviron</w:t>
      </w:r>
      <w:r w:rsidRPr="00A630A8">
        <w:rPr>
          <w:rFonts w:ascii="Times New Roman" w:hAnsi="Times New Roman" w:cs="Times New Roman"/>
          <w:sz w:val="24"/>
          <w:szCs w:val="24"/>
        </w:rPr>
        <w:softHyphen/>
        <w:t>ment</w:t>
      </w:r>
      <w:proofErr w:type="spellEnd"/>
      <w:r w:rsidRPr="00A630A8">
        <w:rPr>
          <w:rFonts w:ascii="Times New Roman" w:hAnsi="Times New Roman" w:cs="Times New Roman"/>
          <w:sz w:val="24"/>
          <w:szCs w:val="24"/>
        </w:rPr>
        <w:t xml:space="preserve"> trials. </w:t>
      </w:r>
      <w:r w:rsidRPr="00A630A8">
        <w:rPr>
          <w:rFonts w:ascii="Times New Roman" w:hAnsi="Times New Roman" w:cs="Times New Roman"/>
          <w:i/>
          <w:iCs/>
          <w:sz w:val="24"/>
          <w:szCs w:val="24"/>
        </w:rPr>
        <w:t>Cogent Food and Agriculture</w:t>
      </w:r>
      <w:r w:rsidRPr="00A630A8">
        <w:rPr>
          <w:rFonts w:ascii="Times New Roman" w:hAnsi="Times New Roman" w:cs="Times New Roman"/>
          <w:sz w:val="24"/>
          <w:szCs w:val="24"/>
        </w:rPr>
        <w:t xml:space="preserve">, </w:t>
      </w:r>
      <w:r w:rsidRPr="00A630A8">
        <w:rPr>
          <w:rFonts w:ascii="Times New Roman" w:hAnsi="Times New Roman" w:cs="Times New Roman"/>
          <w:i/>
          <w:iCs/>
          <w:sz w:val="24"/>
          <w:szCs w:val="24"/>
        </w:rPr>
        <w:t>6</w:t>
      </w:r>
      <w:r w:rsidRPr="00A630A8">
        <w:rPr>
          <w:rFonts w:ascii="Times New Roman" w:hAnsi="Times New Roman" w:cs="Times New Roman"/>
          <w:sz w:val="24"/>
          <w:szCs w:val="24"/>
        </w:rPr>
        <w:t xml:space="preserve">(1), 1–16. </w:t>
      </w:r>
      <w:hyperlink r:id="rId24" w:history="1">
        <w:r w:rsidRPr="00A630A8">
          <w:rPr>
            <w:rStyle w:val="Hyperlink"/>
            <w:rFonts w:ascii="Times New Roman" w:hAnsi="Times New Roman" w:cs="Times New Roman"/>
            <w:color w:val="auto"/>
            <w:sz w:val="24"/>
            <w:szCs w:val="24"/>
          </w:rPr>
          <w:t>https://doi.org/10.1080/23311932.2020.1786312</w:t>
        </w:r>
      </w:hyperlink>
      <w:r w:rsidR="00F97955" w:rsidRPr="00A630A8">
        <w:rPr>
          <w:rStyle w:val="Hyperlink"/>
          <w:rFonts w:ascii="Times New Roman" w:hAnsi="Times New Roman" w:cs="Times New Roman"/>
          <w:color w:val="auto"/>
          <w:sz w:val="24"/>
          <w:szCs w:val="24"/>
        </w:rPr>
        <w:t>.</w:t>
      </w:r>
    </w:p>
    <w:p w14:paraId="4D57E88C" w14:textId="374BE5C8" w:rsidR="00F97955" w:rsidRPr="00A630A8" w:rsidRDefault="001D73A8" w:rsidP="00A630A8">
      <w:pPr>
        <w:spacing w:line="240" w:lineRule="auto"/>
        <w:ind w:left="720" w:hanging="720"/>
        <w:jc w:val="both"/>
        <w:rPr>
          <w:rStyle w:val="Hyperlink"/>
          <w:rFonts w:ascii="Times New Roman" w:eastAsia="Times New Roman" w:hAnsi="Times New Roman" w:cs="Times New Roman"/>
          <w:color w:val="auto"/>
          <w:sz w:val="24"/>
          <w:szCs w:val="24"/>
        </w:rPr>
      </w:pPr>
      <w:r w:rsidRPr="00A630A8">
        <w:rPr>
          <w:rFonts w:ascii="Times New Roman" w:eastAsia="Times New Roman" w:hAnsi="Times New Roman" w:cs="Times New Roman"/>
          <w:sz w:val="24"/>
          <w:szCs w:val="24"/>
        </w:rPr>
        <w:t xml:space="preserve">Farshadfar, E., </w:t>
      </w:r>
      <w:proofErr w:type="spellStart"/>
      <w:r w:rsidRPr="00A630A8">
        <w:rPr>
          <w:rFonts w:ascii="Times New Roman" w:eastAsia="Times New Roman" w:hAnsi="Times New Roman" w:cs="Times New Roman"/>
          <w:sz w:val="24"/>
          <w:szCs w:val="24"/>
        </w:rPr>
        <w:t>Hashe</w:t>
      </w:r>
      <w:r w:rsidR="00076A79" w:rsidRPr="00A630A8">
        <w:rPr>
          <w:rFonts w:ascii="Times New Roman" w:eastAsia="Times New Roman" w:hAnsi="Times New Roman" w:cs="Times New Roman"/>
          <w:sz w:val="24"/>
          <w:szCs w:val="24"/>
        </w:rPr>
        <w:t>minasab</w:t>
      </w:r>
      <w:proofErr w:type="spellEnd"/>
      <w:r w:rsidR="00076A79" w:rsidRPr="00A630A8">
        <w:rPr>
          <w:rFonts w:ascii="Times New Roman" w:eastAsia="Times New Roman" w:hAnsi="Times New Roman" w:cs="Times New Roman"/>
          <w:sz w:val="24"/>
          <w:szCs w:val="24"/>
        </w:rPr>
        <w:t xml:space="preserve">, H., &amp; </w:t>
      </w:r>
      <w:proofErr w:type="spellStart"/>
      <w:r w:rsidR="00076A79" w:rsidRPr="00A630A8">
        <w:rPr>
          <w:rFonts w:ascii="Times New Roman" w:eastAsia="Times New Roman" w:hAnsi="Times New Roman" w:cs="Times New Roman"/>
          <w:sz w:val="24"/>
          <w:szCs w:val="24"/>
        </w:rPr>
        <w:t>Yaghotipoor</w:t>
      </w:r>
      <w:proofErr w:type="spellEnd"/>
      <w:r w:rsidR="00076A79" w:rsidRPr="00A630A8">
        <w:rPr>
          <w:rFonts w:ascii="Times New Roman" w:eastAsia="Times New Roman" w:hAnsi="Times New Roman" w:cs="Times New Roman"/>
          <w:sz w:val="24"/>
          <w:szCs w:val="24"/>
        </w:rPr>
        <w:t>, A., 2012</w:t>
      </w:r>
      <w:r w:rsidRPr="00A630A8">
        <w:rPr>
          <w:rFonts w:ascii="Times New Roman" w:eastAsia="Times New Roman" w:hAnsi="Times New Roman" w:cs="Times New Roman"/>
          <w:sz w:val="24"/>
          <w:szCs w:val="24"/>
        </w:rPr>
        <w:t xml:space="preserve">. Estimation of Combining Ability and Gene Action for Improvement Drought Tolerance in Bread Wheat (Triticum aestivum L.) Using GGE Biplot Techniques. Journal of Agricultural Science, 4(9). </w:t>
      </w:r>
      <w:hyperlink r:id="rId25" w:history="1">
        <w:r w:rsidRPr="00A630A8">
          <w:rPr>
            <w:rStyle w:val="Hyperlink"/>
            <w:rFonts w:ascii="Times New Roman" w:eastAsia="Times New Roman" w:hAnsi="Times New Roman" w:cs="Times New Roman"/>
            <w:color w:val="auto"/>
            <w:sz w:val="24"/>
            <w:szCs w:val="24"/>
          </w:rPr>
          <w:t>https://doi.org/10.5539/jas.v4n9p1</w:t>
        </w:r>
      </w:hyperlink>
      <w:r w:rsidR="00F97955" w:rsidRPr="00A630A8">
        <w:rPr>
          <w:rStyle w:val="Hyperlink"/>
          <w:rFonts w:ascii="Times New Roman" w:eastAsia="Times New Roman" w:hAnsi="Times New Roman" w:cs="Times New Roman"/>
          <w:color w:val="auto"/>
          <w:sz w:val="24"/>
          <w:szCs w:val="24"/>
        </w:rPr>
        <w:t>.</w:t>
      </w:r>
    </w:p>
    <w:p w14:paraId="4F5A802A" w14:textId="4081252A" w:rsidR="001D73A8" w:rsidRPr="00A630A8" w:rsidRDefault="001D73A8" w:rsidP="00A630A8">
      <w:pPr>
        <w:spacing w:line="240" w:lineRule="auto"/>
        <w:ind w:left="720" w:hanging="720"/>
        <w:jc w:val="both"/>
        <w:rPr>
          <w:rFonts w:ascii="Times New Roman" w:hAnsi="Times New Roman" w:cs="Times New Roman"/>
          <w:sz w:val="24"/>
          <w:szCs w:val="24"/>
        </w:rPr>
      </w:pPr>
      <w:r w:rsidRPr="00A630A8">
        <w:rPr>
          <w:rFonts w:ascii="Times New Roman" w:hAnsi="Times New Roman" w:cs="Times New Roman"/>
          <w:sz w:val="24"/>
          <w:szCs w:val="24"/>
        </w:rPr>
        <w:t xml:space="preserve">Gauch, H. 2006. Winning the Accuracy Game. American Scientist, 94: 133. https://doi.org/10.1511/2006.2.133 </w:t>
      </w:r>
    </w:p>
    <w:p w14:paraId="5DF3AACA" w14:textId="428D6CD8" w:rsidR="001D73A8" w:rsidRPr="00A630A8" w:rsidRDefault="001D73A8" w:rsidP="00A630A8">
      <w:pPr>
        <w:spacing w:line="240" w:lineRule="auto"/>
        <w:ind w:left="720" w:hanging="720"/>
        <w:jc w:val="both"/>
        <w:rPr>
          <w:rFonts w:ascii="Times New Roman" w:eastAsia="Times New Roman" w:hAnsi="Times New Roman" w:cs="Times New Roman"/>
          <w:sz w:val="24"/>
          <w:szCs w:val="24"/>
        </w:rPr>
      </w:pPr>
      <w:r w:rsidRPr="00A630A8">
        <w:rPr>
          <w:rFonts w:ascii="Times New Roman" w:eastAsia="Times New Roman" w:hAnsi="Times New Roman" w:cs="Times New Roman"/>
          <w:sz w:val="24"/>
          <w:szCs w:val="24"/>
        </w:rPr>
        <w:t>Girma,</w:t>
      </w:r>
      <w:r w:rsidR="00076A79" w:rsidRPr="00A630A8">
        <w:rPr>
          <w:rFonts w:ascii="Times New Roman" w:eastAsia="Times New Roman" w:hAnsi="Times New Roman" w:cs="Times New Roman"/>
          <w:sz w:val="24"/>
          <w:szCs w:val="24"/>
        </w:rPr>
        <w:t xml:space="preserve"> H., </w:t>
      </w:r>
      <w:proofErr w:type="spellStart"/>
      <w:r w:rsidR="00076A79" w:rsidRPr="00A630A8">
        <w:rPr>
          <w:rFonts w:ascii="Times New Roman" w:eastAsia="Times New Roman" w:hAnsi="Times New Roman" w:cs="Times New Roman"/>
          <w:sz w:val="24"/>
          <w:szCs w:val="24"/>
        </w:rPr>
        <w:t>Abukiya</w:t>
      </w:r>
      <w:proofErr w:type="spellEnd"/>
      <w:r w:rsidR="00076A79" w:rsidRPr="00A630A8">
        <w:rPr>
          <w:rFonts w:ascii="Times New Roman" w:eastAsia="Times New Roman" w:hAnsi="Times New Roman" w:cs="Times New Roman"/>
          <w:sz w:val="24"/>
          <w:szCs w:val="24"/>
        </w:rPr>
        <w:t>, G., and Behailu, M., 2022</w:t>
      </w:r>
      <w:r w:rsidRPr="00A630A8">
        <w:rPr>
          <w:rFonts w:ascii="Times New Roman" w:eastAsia="Times New Roman" w:hAnsi="Times New Roman" w:cs="Times New Roman"/>
          <w:sz w:val="24"/>
          <w:szCs w:val="24"/>
        </w:rPr>
        <w:t xml:space="preserve">. Research achievements and recommendations in crop management for enhancing the productivity of spices: A review. </w:t>
      </w:r>
      <w:r w:rsidRPr="00A630A8">
        <w:rPr>
          <w:rFonts w:ascii="Times New Roman" w:eastAsia="Times New Roman" w:hAnsi="Times New Roman" w:cs="Times New Roman"/>
          <w:i/>
          <w:iCs/>
          <w:sz w:val="24"/>
          <w:szCs w:val="24"/>
        </w:rPr>
        <w:t>African Journal of Agricultural Research</w:t>
      </w:r>
      <w:r w:rsidRPr="00A630A8">
        <w:rPr>
          <w:rFonts w:ascii="Times New Roman" w:eastAsia="Times New Roman" w:hAnsi="Times New Roman" w:cs="Times New Roman"/>
          <w:sz w:val="24"/>
          <w:szCs w:val="24"/>
        </w:rPr>
        <w:t xml:space="preserve">, </w:t>
      </w:r>
      <w:r w:rsidRPr="00A630A8">
        <w:rPr>
          <w:rFonts w:ascii="Times New Roman" w:eastAsia="Times New Roman" w:hAnsi="Times New Roman" w:cs="Times New Roman"/>
          <w:i/>
          <w:iCs/>
          <w:sz w:val="24"/>
          <w:szCs w:val="24"/>
        </w:rPr>
        <w:t>18</w:t>
      </w:r>
      <w:r w:rsidRPr="00A630A8">
        <w:rPr>
          <w:rFonts w:ascii="Times New Roman" w:eastAsia="Times New Roman" w:hAnsi="Times New Roman" w:cs="Times New Roman"/>
          <w:sz w:val="24"/>
          <w:szCs w:val="24"/>
        </w:rPr>
        <w:t xml:space="preserve">(6), 428–441. https://doi.org/10.5897/AJAR2021.15827 </w:t>
      </w:r>
    </w:p>
    <w:p w14:paraId="62931231" w14:textId="46957AFA" w:rsidR="001D73A8" w:rsidRPr="00A630A8" w:rsidRDefault="00076A79" w:rsidP="00A630A8">
      <w:pPr>
        <w:spacing w:line="240" w:lineRule="auto"/>
        <w:ind w:left="720" w:hanging="720"/>
        <w:jc w:val="both"/>
        <w:rPr>
          <w:rFonts w:ascii="Times New Roman" w:hAnsi="Times New Roman" w:cs="Times New Roman"/>
          <w:sz w:val="24"/>
          <w:szCs w:val="24"/>
        </w:rPr>
      </w:pPr>
      <w:r w:rsidRPr="00A630A8">
        <w:rPr>
          <w:rFonts w:ascii="Times New Roman" w:hAnsi="Times New Roman" w:cs="Times New Roman"/>
          <w:sz w:val="24"/>
          <w:szCs w:val="24"/>
        </w:rPr>
        <w:lastRenderedPageBreak/>
        <w:t>Goettsch., 2009</w:t>
      </w:r>
      <w:r w:rsidR="001D73A8" w:rsidRPr="00A630A8">
        <w:rPr>
          <w:rFonts w:ascii="Times New Roman" w:hAnsi="Times New Roman" w:cs="Times New Roman"/>
          <w:sz w:val="24"/>
          <w:szCs w:val="24"/>
        </w:rPr>
        <w:t xml:space="preserve">. </w:t>
      </w:r>
      <w:r w:rsidR="001D73A8" w:rsidRPr="00A630A8">
        <w:rPr>
          <w:rFonts w:ascii="Times New Roman" w:hAnsi="Times New Roman" w:cs="Times New Roman"/>
          <w:iCs/>
          <w:sz w:val="24"/>
          <w:szCs w:val="24"/>
        </w:rPr>
        <w:t>Spice germplasm in Ethiopia. Ethiopian plant genetic resources of.</w:t>
      </w:r>
      <w:r w:rsidR="001D73A8" w:rsidRPr="00A630A8">
        <w:rPr>
          <w:rFonts w:ascii="Times New Roman" w:hAnsi="Times New Roman" w:cs="Times New Roman"/>
          <w:i/>
          <w:iCs/>
          <w:sz w:val="24"/>
          <w:szCs w:val="24"/>
        </w:rPr>
        <w:t xml:space="preserve"> </w:t>
      </w:r>
      <w:r w:rsidR="001D73A8" w:rsidRPr="00A630A8">
        <w:rPr>
          <w:rFonts w:ascii="Times New Roman" w:hAnsi="Times New Roman" w:cs="Times New Roman"/>
          <w:sz w:val="24"/>
          <w:szCs w:val="24"/>
        </w:rPr>
        <w:t xml:space="preserve">123–130.Hagos, H., Abay, F., 2013. AMMI and GGE biplot analysis of bread wheat genotypes in the Northern part of Ethiopia. Journal of plant science and genetics 1, 12–18. </w:t>
      </w:r>
    </w:p>
    <w:p w14:paraId="3F2DCC80" w14:textId="42FC26EC" w:rsidR="001D73A8" w:rsidRPr="00A630A8" w:rsidRDefault="001D73A8" w:rsidP="00A630A8">
      <w:pPr>
        <w:spacing w:line="240" w:lineRule="auto"/>
        <w:ind w:left="720" w:hanging="720"/>
        <w:jc w:val="both"/>
        <w:rPr>
          <w:rFonts w:ascii="Times New Roman" w:eastAsia="Times New Roman" w:hAnsi="Times New Roman" w:cs="Times New Roman"/>
          <w:sz w:val="24"/>
          <w:szCs w:val="24"/>
          <w:u w:val="single"/>
        </w:rPr>
      </w:pPr>
      <w:proofErr w:type="spellStart"/>
      <w:r w:rsidRPr="00A630A8">
        <w:rPr>
          <w:rFonts w:ascii="Times New Roman" w:eastAsia="TimesNewRoman" w:hAnsi="Times New Roman" w:cs="Times New Roman"/>
          <w:sz w:val="24"/>
          <w:szCs w:val="24"/>
        </w:rPr>
        <w:t>Hailemichael</w:t>
      </w:r>
      <w:proofErr w:type="spellEnd"/>
      <w:r w:rsidRPr="00A630A8">
        <w:rPr>
          <w:rFonts w:ascii="Times New Roman" w:eastAsia="TimesNewRoman" w:hAnsi="Times New Roman" w:cs="Times New Roman"/>
          <w:sz w:val="24"/>
          <w:szCs w:val="24"/>
        </w:rPr>
        <w:t xml:space="preserve"> </w:t>
      </w:r>
      <w:proofErr w:type="spellStart"/>
      <w:r w:rsidRPr="00A630A8">
        <w:rPr>
          <w:rFonts w:ascii="Times New Roman" w:eastAsia="TimesNewRoman" w:hAnsi="Times New Roman" w:cs="Times New Roman"/>
          <w:sz w:val="24"/>
          <w:szCs w:val="24"/>
        </w:rPr>
        <w:t>Girma</w:t>
      </w:r>
      <w:proofErr w:type="spellEnd"/>
      <w:r w:rsidRPr="00A630A8">
        <w:rPr>
          <w:rFonts w:ascii="Times New Roman" w:eastAsia="TimesNewRoman" w:hAnsi="Times New Roman" w:cs="Times New Roman"/>
          <w:sz w:val="24"/>
          <w:szCs w:val="24"/>
        </w:rPr>
        <w:t xml:space="preserve">, </w:t>
      </w:r>
      <w:proofErr w:type="spellStart"/>
      <w:r w:rsidRPr="00A630A8">
        <w:rPr>
          <w:rFonts w:ascii="Times New Roman" w:eastAsia="TimesNewRoman" w:hAnsi="Times New Roman" w:cs="Times New Roman"/>
          <w:sz w:val="24"/>
          <w:szCs w:val="24"/>
        </w:rPr>
        <w:t>Kifel</w:t>
      </w:r>
      <w:r w:rsidR="00076A79" w:rsidRPr="00A630A8">
        <w:rPr>
          <w:rFonts w:ascii="Times New Roman" w:eastAsia="TimesNewRoman" w:hAnsi="Times New Roman" w:cs="Times New Roman"/>
          <w:sz w:val="24"/>
          <w:szCs w:val="24"/>
        </w:rPr>
        <w:t>ew</w:t>
      </w:r>
      <w:proofErr w:type="spellEnd"/>
      <w:r w:rsidR="00076A79" w:rsidRPr="00A630A8">
        <w:rPr>
          <w:rFonts w:ascii="Times New Roman" w:eastAsia="TimesNewRoman" w:hAnsi="Times New Roman" w:cs="Times New Roman"/>
          <w:sz w:val="24"/>
          <w:szCs w:val="24"/>
        </w:rPr>
        <w:t xml:space="preserve"> </w:t>
      </w:r>
      <w:proofErr w:type="spellStart"/>
      <w:r w:rsidR="00076A79" w:rsidRPr="00A630A8">
        <w:rPr>
          <w:rFonts w:ascii="Times New Roman" w:eastAsia="TimesNewRoman" w:hAnsi="Times New Roman" w:cs="Times New Roman"/>
          <w:sz w:val="24"/>
          <w:szCs w:val="24"/>
        </w:rPr>
        <w:t>Habetewold</w:t>
      </w:r>
      <w:proofErr w:type="spellEnd"/>
      <w:r w:rsidR="00076A79" w:rsidRPr="00A630A8">
        <w:rPr>
          <w:rFonts w:ascii="Times New Roman" w:eastAsia="TimesNewRoman" w:hAnsi="Times New Roman" w:cs="Times New Roman"/>
          <w:sz w:val="24"/>
          <w:szCs w:val="24"/>
        </w:rPr>
        <w:t xml:space="preserve">, </w:t>
      </w:r>
      <w:proofErr w:type="spellStart"/>
      <w:r w:rsidR="00076A79" w:rsidRPr="00A630A8">
        <w:rPr>
          <w:rFonts w:ascii="Times New Roman" w:eastAsia="TimesNewRoman" w:hAnsi="Times New Roman" w:cs="Times New Roman"/>
          <w:sz w:val="24"/>
          <w:szCs w:val="24"/>
        </w:rPr>
        <w:t>Mitiku</w:t>
      </w:r>
      <w:proofErr w:type="spellEnd"/>
      <w:r w:rsidR="00076A79" w:rsidRPr="00A630A8">
        <w:rPr>
          <w:rFonts w:ascii="Times New Roman" w:eastAsia="TimesNewRoman" w:hAnsi="Times New Roman" w:cs="Times New Roman"/>
          <w:sz w:val="24"/>
          <w:szCs w:val="24"/>
        </w:rPr>
        <w:t xml:space="preserve"> </w:t>
      </w:r>
      <w:proofErr w:type="spellStart"/>
      <w:r w:rsidR="00076A79" w:rsidRPr="00A630A8">
        <w:rPr>
          <w:rFonts w:ascii="Times New Roman" w:eastAsia="TimesNewRoman" w:hAnsi="Times New Roman" w:cs="Times New Roman"/>
          <w:sz w:val="24"/>
          <w:szCs w:val="24"/>
        </w:rPr>
        <w:t>Haimanot</w:t>
      </w:r>
      <w:proofErr w:type="spellEnd"/>
      <w:r w:rsidR="00076A79" w:rsidRPr="00A630A8">
        <w:rPr>
          <w:rFonts w:ascii="Times New Roman" w:eastAsia="TimesNewRoman" w:hAnsi="Times New Roman" w:cs="Times New Roman"/>
          <w:sz w:val="24"/>
          <w:szCs w:val="24"/>
        </w:rPr>
        <w:t>, 2016</w:t>
      </w:r>
      <w:r w:rsidRPr="00A630A8">
        <w:rPr>
          <w:rFonts w:ascii="Times New Roman" w:eastAsia="TimesNewRoman" w:hAnsi="Times New Roman" w:cs="Times New Roman"/>
          <w:sz w:val="24"/>
          <w:szCs w:val="24"/>
        </w:rPr>
        <w:t>. Spices research achievements, challenges, and future prospects in Ethiopia. Acad. Res. J. Agri. Sci. Res. 4: 9-17.</w:t>
      </w:r>
    </w:p>
    <w:p w14:paraId="5B0B1726" w14:textId="0C23F495" w:rsidR="001D73A8" w:rsidRPr="00A630A8" w:rsidRDefault="00076A79" w:rsidP="00A630A8">
      <w:pPr>
        <w:spacing w:after="0" w:line="240" w:lineRule="auto"/>
        <w:ind w:left="720" w:hanging="720"/>
        <w:jc w:val="both"/>
        <w:rPr>
          <w:rFonts w:ascii="Times New Roman" w:eastAsia="TimesNewRoman" w:hAnsi="Times New Roman" w:cs="Times New Roman"/>
          <w:sz w:val="24"/>
          <w:szCs w:val="24"/>
        </w:rPr>
      </w:pPr>
      <w:r w:rsidRPr="00A630A8">
        <w:rPr>
          <w:rFonts w:ascii="Times New Roman" w:eastAsia="TimesNewRoman" w:hAnsi="Times New Roman" w:cs="Times New Roman"/>
          <w:sz w:val="24"/>
          <w:szCs w:val="24"/>
        </w:rPr>
        <w:t>Kang, M.S., 1990</w:t>
      </w:r>
      <w:r w:rsidR="001D73A8" w:rsidRPr="00A630A8">
        <w:rPr>
          <w:rFonts w:ascii="Times New Roman" w:eastAsia="TimesNewRoman" w:hAnsi="Times New Roman" w:cs="Times New Roman"/>
          <w:sz w:val="24"/>
          <w:szCs w:val="24"/>
        </w:rPr>
        <w:t xml:space="preserve">. Understanding and utilization of genotype-by-environment interaction in plant breeding, in: Kang, M.S. (Ed.). Genotype-by-Environment, Interaction and Plant Breeding, Louisiana State University, Department of Agronomy, Baton </w:t>
      </w:r>
      <w:proofErr w:type="spellStart"/>
      <w:r w:rsidR="001D73A8" w:rsidRPr="00A630A8">
        <w:rPr>
          <w:rFonts w:ascii="Times New Roman" w:eastAsia="TimesNewRoman" w:hAnsi="Times New Roman" w:cs="Times New Roman"/>
          <w:sz w:val="24"/>
          <w:szCs w:val="24"/>
        </w:rPr>
        <w:t>Rouge.pp</w:t>
      </w:r>
      <w:proofErr w:type="spellEnd"/>
      <w:r w:rsidR="001D73A8" w:rsidRPr="00A630A8">
        <w:rPr>
          <w:rFonts w:ascii="Times New Roman" w:eastAsia="TimesNewRoman" w:hAnsi="Times New Roman" w:cs="Times New Roman"/>
          <w:sz w:val="24"/>
          <w:szCs w:val="24"/>
        </w:rPr>
        <w:t>: 52–68.</w:t>
      </w:r>
    </w:p>
    <w:p w14:paraId="5384060A" w14:textId="77777777" w:rsidR="001D73A8" w:rsidRPr="00A630A8" w:rsidRDefault="001D73A8" w:rsidP="00A630A8">
      <w:pPr>
        <w:spacing w:line="240" w:lineRule="auto"/>
        <w:ind w:left="720" w:hanging="720"/>
        <w:jc w:val="both"/>
        <w:rPr>
          <w:rFonts w:ascii="Times New Roman" w:hAnsi="Times New Roman" w:cs="Times New Roman"/>
          <w:sz w:val="24"/>
          <w:szCs w:val="24"/>
        </w:rPr>
      </w:pPr>
      <w:r w:rsidRPr="00E77A61">
        <w:rPr>
          <w:rFonts w:ascii="Times New Roman" w:hAnsi="Times New Roman" w:cs="Times New Roman"/>
          <w:sz w:val="24"/>
          <w:szCs w:val="24"/>
          <w:lang w:val="fr-BE"/>
          <w:rPrChange w:id="700" w:author="Laura 2214" w:date="2025-02-19T13:36:00Z">
            <w:rPr>
              <w:rFonts w:ascii="Times New Roman" w:hAnsi="Times New Roman" w:cs="Times New Roman"/>
              <w:sz w:val="24"/>
              <w:szCs w:val="24"/>
            </w:rPr>
          </w:rPrChange>
        </w:rPr>
        <w:t xml:space="preserve">Kaya, Y., </w:t>
      </w:r>
      <w:proofErr w:type="spellStart"/>
      <w:r w:rsidRPr="00E77A61">
        <w:rPr>
          <w:rFonts w:ascii="Times New Roman" w:hAnsi="Times New Roman" w:cs="Times New Roman"/>
          <w:sz w:val="24"/>
          <w:szCs w:val="24"/>
          <w:lang w:val="fr-BE"/>
          <w:rPrChange w:id="701" w:author="Laura 2214" w:date="2025-02-19T13:36:00Z">
            <w:rPr>
              <w:rFonts w:ascii="Times New Roman" w:hAnsi="Times New Roman" w:cs="Times New Roman"/>
              <w:sz w:val="24"/>
              <w:szCs w:val="24"/>
            </w:rPr>
          </w:rPrChange>
        </w:rPr>
        <w:t>Akcura</w:t>
      </w:r>
      <w:proofErr w:type="spellEnd"/>
      <w:r w:rsidRPr="00E77A61">
        <w:rPr>
          <w:rFonts w:ascii="Times New Roman" w:hAnsi="Times New Roman" w:cs="Times New Roman"/>
          <w:sz w:val="24"/>
          <w:szCs w:val="24"/>
          <w:lang w:val="fr-BE"/>
          <w:rPrChange w:id="702" w:author="Laura 2214" w:date="2025-02-19T13:36:00Z">
            <w:rPr>
              <w:rFonts w:ascii="Times New Roman" w:hAnsi="Times New Roman" w:cs="Times New Roman"/>
              <w:sz w:val="24"/>
              <w:szCs w:val="24"/>
            </w:rPr>
          </w:rPrChange>
        </w:rPr>
        <w:t xml:space="preserve">, M., </w:t>
      </w:r>
      <w:proofErr w:type="spellStart"/>
      <w:r w:rsidRPr="00E77A61">
        <w:rPr>
          <w:rFonts w:ascii="Times New Roman" w:hAnsi="Times New Roman" w:cs="Times New Roman"/>
          <w:sz w:val="24"/>
          <w:szCs w:val="24"/>
          <w:lang w:val="fr-BE"/>
          <w:rPrChange w:id="703" w:author="Laura 2214" w:date="2025-02-19T13:36:00Z">
            <w:rPr>
              <w:rFonts w:ascii="Times New Roman" w:hAnsi="Times New Roman" w:cs="Times New Roman"/>
              <w:sz w:val="24"/>
              <w:szCs w:val="24"/>
            </w:rPr>
          </w:rPrChange>
        </w:rPr>
        <w:t>Taner</w:t>
      </w:r>
      <w:proofErr w:type="spellEnd"/>
      <w:r w:rsidRPr="00E77A61">
        <w:rPr>
          <w:rFonts w:ascii="Times New Roman" w:hAnsi="Times New Roman" w:cs="Times New Roman"/>
          <w:sz w:val="24"/>
          <w:szCs w:val="24"/>
          <w:lang w:val="fr-BE"/>
          <w:rPrChange w:id="704" w:author="Laura 2214" w:date="2025-02-19T13:36:00Z">
            <w:rPr>
              <w:rFonts w:ascii="Times New Roman" w:hAnsi="Times New Roman" w:cs="Times New Roman"/>
              <w:sz w:val="24"/>
              <w:szCs w:val="24"/>
            </w:rPr>
          </w:rPrChange>
        </w:rPr>
        <w:t xml:space="preserve">, S., 2006. </w:t>
      </w:r>
      <w:r w:rsidRPr="00A630A8">
        <w:rPr>
          <w:rFonts w:ascii="Times New Roman" w:hAnsi="Times New Roman" w:cs="Times New Roman"/>
          <w:sz w:val="24"/>
          <w:szCs w:val="24"/>
        </w:rPr>
        <w:t>GGE-</w:t>
      </w:r>
      <w:proofErr w:type="spellStart"/>
      <w:r w:rsidRPr="00A630A8">
        <w:rPr>
          <w:rFonts w:ascii="Times New Roman" w:hAnsi="Times New Roman" w:cs="Times New Roman"/>
          <w:sz w:val="24"/>
          <w:szCs w:val="24"/>
        </w:rPr>
        <w:t>biplotanalysis</w:t>
      </w:r>
      <w:proofErr w:type="spellEnd"/>
      <w:r w:rsidRPr="00A630A8">
        <w:rPr>
          <w:rFonts w:ascii="Times New Roman" w:hAnsi="Times New Roman" w:cs="Times New Roman"/>
          <w:sz w:val="24"/>
          <w:szCs w:val="24"/>
        </w:rPr>
        <w:t xml:space="preserve"> of multi- environment yield trials in bread wheat. Turkish Journal of Agriculture and Forestry 30, 325–337 </w:t>
      </w:r>
    </w:p>
    <w:p w14:paraId="0AE8836E" w14:textId="53DBBCDB" w:rsidR="001D73A8" w:rsidRPr="00A630A8" w:rsidRDefault="00076A79" w:rsidP="00A630A8">
      <w:pPr>
        <w:spacing w:before="240" w:line="240" w:lineRule="auto"/>
        <w:ind w:left="720" w:hanging="720"/>
        <w:jc w:val="both"/>
        <w:rPr>
          <w:rFonts w:ascii="Times New Roman" w:eastAsia="Times New Roman" w:hAnsi="Times New Roman" w:cs="Times New Roman"/>
          <w:sz w:val="24"/>
          <w:szCs w:val="24"/>
          <w:u w:val="single"/>
        </w:rPr>
      </w:pPr>
      <w:proofErr w:type="spellStart"/>
      <w:r w:rsidRPr="00A630A8">
        <w:rPr>
          <w:rFonts w:ascii="Times New Roman" w:eastAsia="TimesNewRoman" w:hAnsi="Times New Roman" w:cs="Times New Roman"/>
          <w:sz w:val="24"/>
          <w:szCs w:val="24"/>
        </w:rPr>
        <w:t>Magari</w:t>
      </w:r>
      <w:proofErr w:type="spellEnd"/>
      <w:r w:rsidRPr="00A630A8">
        <w:rPr>
          <w:rFonts w:ascii="Times New Roman" w:eastAsia="TimesNewRoman" w:hAnsi="Times New Roman" w:cs="Times New Roman"/>
          <w:sz w:val="24"/>
          <w:szCs w:val="24"/>
        </w:rPr>
        <w:t xml:space="preserve"> R, and Kang, M.S., 1993</w:t>
      </w:r>
      <w:r w:rsidR="001D73A8" w:rsidRPr="00A630A8">
        <w:rPr>
          <w:rFonts w:ascii="Times New Roman" w:eastAsia="TimesNewRoman" w:hAnsi="Times New Roman" w:cs="Times New Roman"/>
          <w:sz w:val="24"/>
          <w:szCs w:val="24"/>
        </w:rPr>
        <w:t>. Genotype selection via a new yield stability statistic in maize yield trials.</w:t>
      </w:r>
      <w:r w:rsidR="001D73A8" w:rsidRPr="00A630A8">
        <w:rPr>
          <w:rFonts w:ascii="Times New Roman" w:eastAsia="Times New Roman" w:hAnsi="Times New Roman" w:cs="Times New Roman"/>
          <w:sz w:val="24"/>
          <w:szCs w:val="24"/>
          <w:u w:val="single"/>
        </w:rPr>
        <w:t xml:space="preserve"> </w:t>
      </w:r>
      <w:r w:rsidR="001D73A8" w:rsidRPr="00A630A8">
        <w:rPr>
          <w:rFonts w:ascii="Times New Roman" w:eastAsia="TimesNewRoman" w:hAnsi="Times New Roman" w:cs="Times New Roman"/>
          <w:sz w:val="24"/>
          <w:szCs w:val="24"/>
        </w:rPr>
        <w:t>Euphytica 70: 105-111.</w:t>
      </w:r>
    </w:p>
    <w:p w14:paraId="1506C59E" w14:textId="4134CF3D" w:rsidR="001D73A8" w:rsidRPr="00A630A8" w:rsidRDefault="001D73A8" w:rsidP="00A630A8">
      <w:pPr>
        <w:spacing w:after="0" w:line="240" w:lineRule="auto"/>
        <w:ind w:left="720" w:hanging="720"/>
        <w:jc w:val="both"/>
        <w:rPr>
          <w:rFonts w:ascii="Times New Roman" w:hAnsi="Times New Roman" w:cs="Times New Roman"/>
          <w:sz w:val="24"/>
          <w:szCs w:val="24"/>
        </w:rPr>
      </w:pPr>
      <w:proofErr w:type="spellStart"/>
      <w:r w:rsidRPr="00A630A8">
        <w:rPr>
          <w:rFonts w:ascii="Times New Roman" w:hAnsi="Times New Roman" w:cs="Times New Roman"/>
          <w:sz w:val="24"/>
          <w:szCs w:val="24"/>
        </w:rPr>
        <w:t>Mesfin</w:t>
      </w:r>
      <w:proofErr w:type="spellEnd"/>
      <w:r w:rsidRPr="00A630A8">
        <w:rPr>
          <w:rFonts w:ascii="Times New Roman" w:hAnsi="Times New Roman" w:cs="Times New Roman"/>
          <w:sz w:val="24"/>
          <w:szCs w:val="24"/>
        </w:rPr>
        <w:t xml:space="preserve"> </w:t>
      </w:r>
      <w:proofErr w:type="spellStart"/>
      <w:r w:rsidRPr="00A630A8">
        <w:rPr>
          <w:rFonts w:ascii="Times New Roman" w:hAnsi="Times New Roman" w:cs="Times New Roman"/>
          <w:sz w:val="24"/>
          <w:szCs w:val="24"/>
        </w:rPr>
        <w:t>Tadele</w:t>
      </w:r>
      <w:proofErr w:type="spellEnd"/>
      <w:r w:rsidRPr="00A630A8">
        <w:rPr>
          <w:rFonts w:ascii="Times New Roman" w:hAnsi="Times New Roman" w:cs="Times New Roman"/>
          <w:sz w:val="24"/>
          <w:szCs w:val="24"/>
        </w:rPr>
        <w:t xml:space="preserve">, </w:t>
      </w:r>
      <w:proofErr w:type="spellStart"/>
      <w:r w:rsidR="00076A79" w:rsidRPr="00A630A8">
        <w:rPr>
          <w:rFonts w:ascii="Times New Roman" w:hAnsi="Times New Roman" w:cs="Times New Roman"/>
          <w:sz w:val="24"/>
          <w:szCs w:val="24"/>
        </w:rPr>
        <w:t>Wassu</w:t>
      </w:r>
      <w:proofErr w:type="spellEnd"/>
      <w:r w:rsidR="00076A79" w:rsidRPr="00A630A8">
        <w:rPr>
          <w:rFonts w:ascii="Times New Roman" w:hAnsi="Times New Roman" w:cs="Times New Roman"/>
          <w:sz w:val="24"/>
          <w:szCs w:val="24"/>
        </w:rPr>
        <w:t xml:space="preserve"> Mohammed and </w:t>
      </w:r>
      <w:proofErr w:type="spellStart"/>
      <w:r w:rsidR="00076A79" w:rsidRPr="00A630A8">
        <w:rPr>
          <w:rFonts w:ascii="Times New Roman" w:hAnsi="Times New Roman" w:cs="Times New Roman"/>
          <w:sz w:val="24"/>
          <w:szCs w:val="24"/>
        </w:rPr>
        <w:t>Mussa</w:t>
      </w:r>
      <w:proofErr w:type="spellEnd"/>
      <w:r w:rsidR="00076A79" w:rsidRPr="00A630A8">
        <w:rPr>
          <w:rFonts w:ascii="Times New Roman" w:hAnsi="Times New Roman" w:cs="Times New Roman"/>
          <w:sz w:val="24"/>
          <w:szCs w:val="24"/>
        </w:rPr>
        <w:t xml:space="preserve"> </w:t>
      </w:r>
      <w:proofErr w:type="spellStart"/>
      <w:r w:rsidR="00076A79" w:rsidRPr="00A630A8">
        <w:rPr>
          <w:rFonts w:ascii="Times New Roman" w:hAnsi="Times New Roman" w:cs="Times New Roman"/>
          <w:sz w:val="24"/>
          <w:szCs w:val="24"/>
        </w:rPr>
        <w:t>Jarso</w:t>
      </w:r>
      <w:proofErr w:type="spellEnd"/>
      <w:r w:rsidR="00076A79" w:rsidRPr="00A630A8">
        <w:rPr>
          <w:rFonts w:ascii="Times New Roman" w:hAnsi="Times New Roman" w:cs="Times New Roman"/>
          <w:sz w:val="24"/>
          <w:szCs w:val="24"/>
        </w:rPr>
        <w:t>. 2020</w:t>
      </w:r>
      <w:r w:rsidRPr="00A630A8">
        <w:rPr>
          <w:rFonts w:ascii="Times New Roman" w:hAnsi="Times New Roman" w:cs="Times New Roman"/>
          <w:sz w:val="24"/>
          <w:szCs w:val="24"/>
        </w:rPr>
        <w:t>. Yield Stability and Genotype × Environment Interaction of Faba Bean (Vicia faba L.). International Journal of Plant Breeding and Crop Science, 7(2): 833-846. DOI: 10.37284/eajab.4.1.486</w:t>
      </w:r>
    </w:p>
    <w:p w14:paraId="3FD7E9C8" w14:textId="1DD83644" w:rsidR="001D73A8" w:rsidRPr="00A630A8" w:rsidRDefault="001D73A8" w:rsidP="00A630A8">
      <w:pPr>
        <w:spacing w:before="240" w:line="240" w:lineRule="auto"/>
        <w:ind w:left="720" w:hanging="720"/>
        <w:jc w:val="both"/>
        <w:rPr>
          <w:rFonts w:ascii="Times New Roman" w:eastAsia="Times New Roman" w:hAnsi="Times New Roman" w:cs="Times New Roman"/>
          <w:sz w:val="24"/>
          <w:szCs w:val="24"/>
          <w:u w:val="single"/>
        </w:rPr>
      </w:pPr>
      <w:r w:rsidRPr="00A630A8">
        <w:rPr>
          <w:rFonts w:ascii="Times New Roman" w:eastAsia="TimesNewRoman" w:hAnsi="Times New Roman" w:cs="Times New Roman"/>
          <w:sz w:val="24"/>
          <w:szCs w:val="24"/>
        </w:rPr>
        <w:t>MoANR, Ministry of Ag</w:t>
      </w:r>
      <w:r w:rsidR="00076A79" w:rsidRPr="00A630A8">
        <w:rPr>
          <w:rFonts w:ascii="Times New Roman" w:eastAsia="TimesNewRoman" w:hAnsi="Times New Roman" w:cs="Times New Roman"/>
          <w:sz w:val="24"/>
          <w:szCs w:val="24"/>
        </w:rPr>
        <w:t xml:space="preserve">riculture and Natural </w:t>
      </w:r>
      <w:proofErr w:type="gramStart"/>
      <w:r w:rsidR="00076A79" w:rsidRPr="00A630A8">
        <w:rPr>
          <w:rFonts w:ascii="Times New Roman" w:eastAsia="TimesNewRoman" w:hAnsi="Times New Roman" w:cs="Times New Roman"/>
          <w:sz w:val="24"/>
          <w:szCs w:val="24"/>
        </w:rPr>
        <w:t>Resource ,</w:t>
      </w:r>
      <w:proofErr w:type="gramEnd"/>
      <w:r w:rsidR="00076A79" w:rsidRPr="00A630A8">
        <w:rPr>
          <w:rFonts w:ascii="Times New Roman" w:eastAsia="TimesNewRoman" w:hAnsi="Times New Roman" w:cs="Times New Roman"/>
          <w:sz w:val="24"/>
          <w:szCs w:val="24"/>
        </w:rPr>
        <w:t xml:space="preserve"> 2003</w:t>
      </w:r>
      <w:r w:rsidRPr="00A630A8">
        <w:rPr>
          <w:rFonts w:ascii="Times New Roman" w:eastAsia="TimesNewRoman" w:hAnsi="Times New Roman" w:cs="Times New Roman"/>
          <w:sz w:val="24"/>
          <w:szCs w:val="24"/>
        </w:rPr>
        <w:t>. Development of black cumin and white Cumin Production. Addis Abeba, Ethiopia.</w:t>
      </w:r>
    </w:p>
    <w:p w14:paraId="59307E03" w14:textId="1ADEC58A" w:rsidR="001D73A8" w:rsidRPr="00A630A8" w:rsidRDefault="001D73A8" w:rsidP="00A630A8">
      <w:pPr>
        <w:spacing w:after="0" w:line="240" w:lineRule="auto"/>
        <w:ind w:left="720" w:hanging="720"/>
        <w:jc w:val="both"/>
        <w:rPr>
          <w:rFonts w:ascii="Times New Roman" w:eastAsia="Times New Roman" w:hAnsi="Times New Roman" w:cs="Times New Roman"/>
          <w:sz w:val="24"/>
          <w:szCs w:val="24"/>
          <w:u w:val="single"/>
        </w:rPr>
      </w:pPr>
      <w:r w:rsidRPr="00A630A8">
        <w:rPr>
          <w:rFonts w:ascii="Times New Roman" w:eastAsia="TimesNewRoman" w:hAnsi="Times New Roman" w:cs="Times New Roman"/>
          <w:sz w:val="24"/>
          <w:szCs w:val="24"/>
        </w:rPr>
        <w:t>MoANR, Ministry of Ag</w:t>
      </w:r>
      <w:r w:rsidR="00076A79" w:rsidRPr="00A630A8">
        <w:rPr>
          <w:rFonts w:ascii="Times New Roman" w:eastAsia="TimesNewRoman" w:hAnsi="Times New Roman" w:cs="Times New Roman"/>
          <w:sz w:val="24"/>
          <w:szCs w:val="24"/>
        </w:rPr>
        <w:t>riculture and Natural Resource ,</w:t>
      </w:r>
      <w:r w:rsidRPr="00A630A8">
        <w:rPr>
          <w:rFonts w:ascii="Times New Roman" w:eastAsia="TimesNewRoman" w:hAnsi="Times New Roman" w:cs="Times New Roman"/>
          <w:sz w:val="24"/>
          <w:szCs w:val="24"/>
        </w:rPr>
        <w:t>2010. Agricultural Investment Potential of Ethiopia. Addis Abeba, Ethiopia.</w:t>
      </w:r>
    </w:p>
    <w:p w14:paraId="345F298F" w14:textId="6B994173" w:rsidR="001D73A8" w:rsidRPr="00A630A8" w:rsidRDefault="001D73A8" w:rsidP="00A630A8">
      <w:pPr>
        <w:spacing w:line="240" w:lineRule="auto"/>
        <w:ind w:left="720" w:hanging="720"/>
        <w:jc w:val="both"/>
        <w:rPr>
          <w:rFonts w:ascii="Times New Roman" w:hAnsi="Times New Roman" w:cs="Times New Roman"/>
          <w:sz w:val="24"/>
          <w:szCs w:val="24"/>
        </w:rPr>
      </w:pPr>
      <w:proofErr w:type="spellStart"/>
      <w:r w:rsidRPr="00A630A8">
        <w:rPr>
          <w:rFonts w:ascii="Times New Roman" w:hAnsi="Times New Roman" w:cs="Times New Roman"/>
          <w:sz w:val="24"/>
          <w:szCs w:val="24"/>
        </w:rPr>
        <w:t>Sawargaonkar</w:t>
      </w:r>
      <w:proofErr w:type="spellEnd"/>
      <w:r w:rsidRPr="00A630A8">
        <w:rPr>
          <w:rFonts w:ascii="Times New Roman" w:hAnsi="Times New Roman" w:cs="Times New Roman"/>
          <w:sz w:val="24"/>
          <w:szCs w:val="24"/>
        </w:rPr>
        <w:t xml:space="preserve">, S., Saxena, K., </w:t>
      </w:r>
      <w:proofErr w:type="spellStart"/>
      <w:r w:rsidRPr="00A630A8">
        <w:rPr>
          <w:rFonts w:ascii="Times New Roman" w:hAnsi="Times New Roman" w:cs="Times New Roman"/>
          <w:sz w:val="24"/>
          <w:szCs w:val="24"/>
        </w:rPr>
        <w:t>Madrap</w:t>
      </w:r>
      <w:proofErr w:type="spellEnd"/>
      <w:r w:rsidRPr="00A630A8">
        <w:rPr>
          <w:rFonts w:ascii="Times New Roman" w:hAnsi="Times New Roman" w:cs="Times New Roman"/>
          <w:sz w:val="24"/>
          <w:szCs w:val="24"/>
        </w:rPr>
        <w:t>, I. and Rathore, A.</w:t>
      </w:r>
      <w:r w:rsidR="00076A79" w:rsidRPr="00A630A8">
        <w:rPr>
          <w:rFonts w:ascii="Times New Roman" w:hAnsi="Times New Roman" w:cs="Times New Roman"/>
          <w:sz w:val="24"/>
          <w:szCs w:val="24"/>
        </w:rPr>
        <w:t>,</w:t>
      </w:r>
      <w:r w:rsidRPr="00A630A8">
        <w:rPr>
          <w:rFonts w:ascii="Times New Roman" w:hAnsi="Times New Roman" w:cs="Times New Roman"/>
          <w:sz w:val="24"/>
          <w:szCs w:val="24"/>
        </w:rPr>
        <w:t xml:space="preserve"> 2011. Stability Analysis of Yield and Related Traits in </w:t>
      </w:r>
      <w:proofErr w:type="spellStart"/>
      <w:r w:rsidRPr="00A630A8">
        <w:rPr>
          <w:rFonts w:ascii="Times New Roman" w:hAnsi="Times New Roman" w:cs="Times New Roman"/>
          <w:sz w:val="24"/>
          <w:szCs w:val="24"/>
        </w:rPr>
        <w:t>Pigeonpea</w:t>
      </w:r>
      <w:proofErr w:type="spellEnd"/>
      <w:r w:rsidRPr="00A630A8">
        <w:rPr>
          <w:rFonts w:ascii="Times New Roman" w:hAnsi="Times New Roman" w:cs="Times New Roman"/>
          <w:sz w:val="24"/>
          <w:szCs w:val="24"/>
        </w:rPr>
        <w:t xml:space="preserve"> Hybrids. J. Food Legum, 24(3): 184-193</w:t>
      </w:r>
    </w:p>
    <w:p w14:paraId="41CA1F14" w14:textId="77777777" w:rsidR="001D73A8" w:rsidRPr="00A630A8" w:rsidRDefault="001D73A8" w:rsidP="00A630A8">
      <w:pPr>
        <w:spacing w:line="240" w:lineRule="auto"/>
        <w:ind w:left="720" w:hanging="720"/>
        <w:jc w:val="both"/>
        <w:rPr>
          <w:rFonts w:ascii="Times New Roman" w:hAnsi="Times New Roman" w:cs="Times New Roman"/>
          <w:sz w:val="24"/>
          <w:szCs w:val="24"/>
        </w:rPr>
      </w:pPr>
      <w:r w:rsidRPr="00A630A8">
        <w:rPr>
          <w:rFonts w:ascii="Times New Roman" w:hAnsi="Times New Roman" w:cs="Times New Roman"/>
          <w:sz w:val="24"/>
          <w:szCs w:val="24"/>
        </w:rPr>
        <w:t xml:space="preserve">Sharma, R. C., A. I. </w:t>
      </w:r>
      <w:proofErr w:type="spellStart"/>
      <w:r w:rsidRPr="00A630A8">
        <w:rPr>
          <w:rFonts w:ascii="Times New Roman" w:hAnsi="Times New Roman" w:cs="Times New Roman"/>
          <w:sz w:val="24"/>
          <w:szCs w:val="24"/>
        </w:rPr>
        <w:t>Morgounov</w:t>
      </w:r>
      <w:proofErr w:type="spellEnd"/>
      <w:r w:rsidRPr="00A630A8">
        <w:rPr>
          <w:rFonts w:ascii="Times New Roman" w:hAnsi="Times New Roman" w:cs="Times New Roman"/>
          <w:sz w:val="24"/>
          <w:szCs w:val="24"/>
        </w:rPr>
        <w:t xml:space="preserve">, H. J. Braun, B. Akin, M. Keser, D. Bedoshvili, A. Bagci, C. Martius and M. van Ginkel. 2010. Identifying high-yielding stable winter wheat genotypes for irrigated environments in Central and West Asia. Euphytica, 171: 53-64. https://doi.org/10.1007/s10681-009-9992-6 </w:t>
      </w:r>
    </w:p>
    <w:p w14:paraId="02170ABA" w14:textId="77777777" w:rsidR="001D73A8" w:rsidRPr="00A630A8" w:rsidRDefault="001D73A8" w:rsidP="00A630A8">
      <w:pPr>
        <w:spacing w:line="240" w:lineRule="auto"/>
        <w:ind w:left="720" w:hanging="720"/>
        <w:jc w:val="both"/>
        <w:rPr>
          <w:rFonts w:ascii="Times New Roman" w:hAnsi="Times New Roman" w:cs="Times New Roman"/>
          <w:sz w:val="24"/>
          <w:szCs w:val="24"/>
        </w:rPr>
      </w:pPr>
      <w:r w:rsidRPr="00A630A8">
        <w:rPr>
          <w:rFonts w:ascii="Times New Roman" w:hAnsi="Times New Roman" w:cs="Times New Roman"/>
          <w:sz w:val="24"/>
          <w:szCs w:val="24"/>
        </w:rPr>
        <w:t xml:space="preserve">Somayeh, S., Ghasem, M., Babak, N., 2019. Yield stability in bread wheat germplasm across drought stress and non-stress conditions. Agronomy Journal 111(1), 175–181 </w:t>
      </w:r>
    </w:p>
    <w:p w14:paraId="4903277C" w14:textId="4529B1DD" w:rsidR="001D73A8" w:rsidRPr="00A630A8" w:rsidRDefault="001D73A8" w:rsidP="00A630A8">
      <w:pPr>
        <w:spacing w:before="240" w:line="240" w:lineRule="auto"/>
        <w:ind w:left="720" w:hanging="720"/>
        <w:jc w:val="both"/>
        <w:rPr>
          <w:rStyle w:val="Hyperlink"/>
          <w:rFonts w:ascii="Times New Roman" w:eastAsia="Times New Roman" w:hAnsi="Times New Roman" w:cs="Times New Roman"/>
          <w:color w:val="auto"/>
          <w:sz w:val="24"/>
          <w:szCs w:val="24"/>
        </w:rPr>
      </w:pPr>
      <w:proofErr w:type="spellStart"/>
      <w:r w:rsidRPr="00A630A8">
        <w:rPr>
          <w:rFonts w:ascii="Times New Roman" w:eastAsia="Times New Roman" w:hAnsi="Times New Roman" w:cs="Times New Roman"/>
          <w:sz w:val="24"/>
          <w:szCs w:val="24"/>
        </w:rPr>
        <w:t>Tekalign</w:t>
      </w:r>
      <w:proofErr w:type="spellEnd"/>
      <w:r w:rsidRPr="00A630A8">
        <w:rPr>
          <w:rFonts w:ascii="Times New Roman" w:eastAsia="Times New Roman" w:hAnsi="Times New Roman" w:cs="Times New Roman"/>
          <w:sz w:val="24"/>
          <w:szCs w:val="24"/>
        </w:rPr>
        <w:t>, A., Sibiy</w:t>
      </w:r>
      <w:r w:rsidR="00076A79" w:rsidRPr="00A630A8">
        <w:rPr>
          <w:rFonts w:ascii="Times New Roman" w:eastAsia="Times New Roman" w:hAnsi="Times New Roman" w:cs="Times New Roman"/>
          <w:sz w:val="24"/>
          <w:szCs w:val="24"/>
        </w:rPr>
        <w:t xml:space="preserve">a, J., </w:t>
      </w:r>
      <w:proofErr w:type="spellStart"/>
      <w:r w:rsidR="00076A79" w:rsidRPr="00A630A8">
        <w:rPr>
          <w:rFonts w:ascii="Times New Roman" w:eastAsia="Times New Roman" w:hAnsi="Times New Roman" w:cs="Times New Roman"/>
          <w:sz w:val="24"/>
          <w:szCs w:val="24"/>
        </w:rPr>
        <w:t>Derera</w:t>
      </w:r>
      <w:proofErr w:type="spellEnd"/>
      <w:r w:rsidR="00076A79" w:rsidRPr="00A630A8">
        <w:rPr>
          <w:rFonts w:ascii="Times New Roman" w:eastAsia="Times New Roman" w:hAnsi="Times New Roman" w:cs="Times New Roman"/>
          <w:sz w:val="24"/>
          <w:szCs w:val="24"/>
        </w:rPr>
        <w:t>, J., &amp; Fikre, A., 2017</w:t>
      </w:r>
      <w:r w:rsidRPr="00A630A8">
        <w:rPr>
          <w:rFonts w:ascii="Times New Roman" w:eastAsia="Times New Roman" w:hAnsi="Times New Roman" w:cs="Times New Roman"/>
          <w:sz w:val="24"/>
          <w:szCs w:val="24"/>
        </w:rPr>
        <w:t>. Analysis of genotype × environment interaction and stability for grain yield and chocolate spot (Botrytis fabae) disease resistance in faba bean (</w:t>
      </w:r>
      <w:r w:rsidRPr="00A630A8">
        <w:rPr>
          <w:rFonts w:ascii="Times New Roman" w:eastAsia="Times New Roman" w:hAnsi="Times New Roman" w:cs="Times New Roman"/>
          <w:i/>
          <w:sz w:val="24"/>
          <w:szCs w:val="24"/>
        </w:rPr>
        <w:t>Vicia faba</w:t>
      </w:r>
      <w:r w:rsidRPr="00A630A8">
        <w:rPr>
          <w:rFonts w:ascii="Times New Roman" w:eastAsia="Times New Roman" w:hAnsi="Times New Roman" w:cs="Times New Roman"/>
          <w:sz w:val="24"/>
          <w:szCs w:val="24"/>
        </w:rPr>
        <w:t xml:space="preserve">). Australian Journal of Crop Science, 11(10), 1228–1235. </w:t>
      </w:r>
      <w:hyperlink r:id="rId26" w:history="1">
        <w:r w:rsidRPr="00A630A8">
          <w:rPr>
            <w:rStyle w:val="Hyperlink"/>
            <w:rFonts w:ascii="Times New Roman" w:eastAsia="Times New Roman" w:hAnsi="Times New Roman" w:cs="Times New Roman"/>
            <w:color w:val="auto"/>
            <w:sz w:val="24"/>
            <w:szCs w:val="24"/>
          </w:rPr>
          <w:t>https://doi.org/10.21475/ajcs.17.11.10.pne413</w:t>
        </w:r>
      </w:hyperlink>
    </w:p>
    <w:p w14:paraId="190E9672" w14:textId="2A0020BE" w:rsidR="001D73A8" w:rsidRPr="00A630A8" w:rsidRDefault="001D73A8" w:rsidP="00A630A8">
      <w:pPr>
        <w:spacing w:line="240" w:lineRule="auto"/>
        <w:ind w:left="720" w:hanging="720"/>
        <w:jc w:val="both"/>
        <w:rPr>
          <w:rStyle w:val="Hyperlink"/>
          <w:rFonts w:ascii="Times New Roman" w:eastAsia="Times New Roman" w:hAnsi="Times New Roman" w:cs="Times New Roman"/>
          <w:color w:val="auto"/>
          <w:sz w:val="24"/>
          <w:szCs w:val="24"/>
        </w:rPr>
      </w:pPr>
      <w:r w:rsidRPr="00A630A8">
        <w:rPr>
          <w:rFonts w:ascii="Times New Roman" w:eastAsia="Times New Roman" w:hAnsi="Times New Roman" w:cs="Times New Roman"/>
          <w:sz w:val="24"/>
          <w:szCs w:val="24"/>
        </w:rPr>
        <w:t xml:space="preserve">Temesgen, T., </w:t>
      </w:r>
      <w:proofErr w:type="spellStart"/>
      <w:r w:rsidRPr="00A630A8">
        <w:rPr>
          <w:rFonts w:ascii="Times New Roman" w:eastAsia="Times New Roman" w:hAnsi="Times New Roman" w:cs="Times New Roman"/>
          <w:sz w:val="24"/>
          <w:szCs w:val="24"/>
        </w:rPr>
        <w:t>Keneni</w:t>
      </w:r>
      <w:proofErr w:type="spellEnd"/>
      <w:r w:rsidRPr="00A630A8">
        <w:rPr>
          <w:rFonts w:ascii="Times New Roman" w:eastAsia="Times New Roman" w:hAnsi="Times New Roman" w:cs="Times New Roman"/>
          <w:sz w:val="24"/>
          <w:szCs w:val="24"/>
        </w:rPr>
        <w:t xml:space="preserve">, G., </w:t>
      </w:r>
      <w:proofErr w:type="spellStart"/>
      <w:r w:rsidRPr="00A630A8">
        <w:rPr>
          <w:rFonts w:ascii="Times New Roman" w:eastAsia="Times New Roman" w:hAnsi="Times New Roman" w:cs="Times New Roman"/>
          <w:sz w:val="24"/>
          <w:szCs w:val="24"/>
        </w:rPr>
        <w:t>Sefera</w:t>
      </w:r>
      <w:proofErr w:type="spellEnd"/>
      <w:r w:rsidRPr="00A630A8">
        <w:rPr>
          <w:rFonts w:ascii="Times New Roman" w:eastAsia="Times New Roman" w:hAnsi="Times New Roman" w:cs="Times New Roman"/>
          <w:sz w:val="24"/>
          <w:szCs w:val="24"/>
        </w:rPr>
        <w:t xml:space="preserve">, T., </w:t>
      </w:r>
      <w:proofErr w:type="gramStart"/>
      <w:r w:rsidR="00076A79" w:rsidRPr="00A630A8">
        <w:rPr>
          <w:rFonts w:ascii="Times New Roman" w:eastAsia="Times New Roman" w:hAnsi="Times New Roman" w:cs="Times New Roman"/>
          <w:sz w:val="24"/>
          <w:szCs w:val="24"/>
        </w:rPr>
        <w:t>and  Jarso</w:t>
      </w:r>
      <w:proofErr w:type="gramEnd"/>
      <w:r w:rsidR="00076A79" w:rsidRPr="00A630A8">
        <w:rPr>
          <w:rFonts w:ascii="Times New Roman" w:eastAsia="Times New Roman" w:hAnsi="Times New Roman" w:cs="Times New Roman"/>
          <w:sz w:val="24"/>
          <w:szCs w:val="24"/>
        </w:rPr>
        <w:t>, M., 2015</w:t>
      </w:r>
      <w:r w:rsidRPr="00A630A8">
        <w:rPr>
          <w:rFonts w:ascii="Times New Roman" w:eastAsia="Times New Roman" w:hAnsi="Times New Roman" w:cs="Times New Roman"/>
          <w:sz w:val="24"/>
          <w:szCs w:val="24"/>
        </w:rPr>
        <w:t xml:space="preserve">. Yield stability and relationships among stability parameters in faba bean (Vicia faba L.) genotypes. The Crop Journal, 3(3), 258–268. </w:t>
      </w:r>
      <w:hyperlink r:id="rId27" w:history="1">
        <w:r w:rsidRPr="00A630A8">
          <w:rPr>
            <w:rStyle w:val="Hyperlink"/>
            <w:rFonts w:ascii="Times New Roman" w:eastAsia="Times New Roman" w:hAnsi="Times New Roman" w:cs="Times New Roman"/>
            <w:color w:val="auto"/>
            <w:sz w:val="24"/>
            <w:szCs w:val="24"/>
          </w:rPr>
          <w:t>https://doi.org/10.1016/j.cj.2015.03.004</w:t>
        </w:r>
      </w:hyperlink>
    </w:p>
    <w:p w14:paraId="5FAE4816" w14:textId="3D649D0A" w:rsidR="001D73A8" w:rsidRPr="00A630A8" w:rsidRDefault="00076A79" w:rsidP="00A630A8">
      <w:pPr>
        <w:spacing w:line="240" w:lineRule="auto"/>
        <w:ind w:left="720" w:hanging="720"/>
        <w:jc w:val="both"/>
        <w:rPr>
          <w:rFonts w:ascii="Times New Roman" w:eastAsia="Times New Roman" w:hAnsi="Times New Roman" w:cs="Times New Roman"/>
          <w:sz w:val="24"/>
          <w:szCs w:val="24"/>
          <w:u w:val="single"/>
        </w:rPr>
      </w:pPr>
      <w:r w:rsidRPr="00A630A8">
        <w:rPr>
          <w:rFonts w:ascii="Times New Roman" w:eastAsia="TimesNewRoman" w:hAnsi="Times New Roman" w:cs="Times New Roman"/>
          <w:sz w:val="24"/>
          <w:szCs w:val="24"/>
        </w:rPr>
        <w:t>Tomar, P. and Malik, C., 2014</w:t>
      </w:r>
      <w:r w:rsidR="001D73A8" w:rsidRPr="00A630A8">
        <w:rPr>
          <w:rFonts w:ascii="Times New Roman" w:eastAsia="TimesNewRoman" w:hAnsi="Times New Roman" w:cs="Times New Roman"/>
          <w:sz w:val="24"/>
          <w:szCs w:val="24"/>
        </w:rPr>
        <w:t xml:space="preserve">. </w:t>
      </w:r>
      <w:proofErr w:type="spellStart"/>
      <w:r w:rsidR="001D73A8" w:rsidRPr="00A630A8">
        <w:rPr>
          <w:rFonts w:ascii="Times New Roman" w:eastAsia="TimesNewRoman" w:hAnsi="Times New Roman" w:cs="Times New Roman"/>
          <w:sz w:val="24"/>
          <w:szCs w:val="24"/>
        </w:rPr>
        <w:t>Botanycultivation</w:t>
      </w:r>
      <w:proofErr w:type="spellEnd"/>
      <w:r w:rsidR="001D73A8" w:rsidRPr="00A630A8">
        <w:rPr>
          <w:rFonts w:ascii="Times New Roman" w:eastAsia="TimesNewRoman" w:hAnsi="Times New Roman" w:cs="Times New Roman"/>
          <w:sz w:val="24"/>
          <w:szCs w:val="24"/>
        </w:rPr>
        <w:t xml:space="preserve"> chemical constituents and genetic diversity in </w:t>
      </w:r>
      <w:r w:rsidR="001D73A8" w:rsidRPr="00A630A8">
        <w:rPr>
          <w:rFonts w:ascii="Times New Roman" w:eastAsia="TimesNewRoman" w:hAnsi="Times New Roman" w:cs="Times New Roman"/>
          <w:i/>
          <w:iCs/>
          <w:sz w:val="24"/>
          <w:szCs w:val="24"/>
        </w:rPr>
        <w:t>Trachyspermum ammi</w:t>
      </w:r>
      <w:r w:rsidR="001D73A8" w:rsidRPr="00A630A8">
        <w:rPr>
          <w:rFonts w:ascii="Times New Roman" w:eastAsia="TimesNewRoman" w:hAnsi="Times New Roman" w:cs="Times New Roman"/>
          <w:sz w:val="24"/>
          <w:szCs w:val="24"/>
        </w:rPr>
        <w:t>. L. an aromatic seed spice. LS: Int. J. Life Sci. 3: 114–123.</w:t>
      </w:r>
    </w:p>
    <w:p w14:paraId="3C10686E" w14:textId="47A41B33" w:rsidR="001D73A8" w:rsidRPr="00A630A8" w:rsidRDefault="00076A79" w:rsidP="00A630A8">
      <w:pPr>
        <w:spacing w:line="240" w:lineRule="auto"/>
        <w:ind w:left="720" w:hanging="720"/>
        <w:jc w:val="both"/>
        <w:rPr>
          <w:rFonts w:ascii="Times New Roman" w:eastAsia="Times New Roman" w:hAnsi="Times New Roman" w:cs="Times New Roman"/>
          <w:sz w:val="24"/>
          <w:szCs w:val="24"/>
          <w:u w:val="single"/>
        </w:rPr>
      </w:pPr>
      <w:r w:rsidRPr="00A630A8">
        <w:rPr>
          <w:rFonts w:ascii="Times New Roman" w:eastAsia="TimesNewRoman" w:hAnsi="Times New Roman" w:cs="Times New Roman"/>
          <w:sz w:val="24"/>
          <w:szCs w:val="24"/>
        </w:rPr>
        <w:lastRenderedPageBreak/>
        <w:t>Yan, W. and Kang, M.S. ,2003</w:t>
      </w:r>
      <w:r w:rsidR="001D73A8" w:rsidRPr="00A630A8">
        <w:rPr>
          <w:rFonts w:ascii="Times New Roman" w:eastAsia="TimesNewRoman" w:hAnsi="Times New Roman" w:cs="Times New Roman"/>
          <w:sz w:val="24"/>
          <w:szCs w:val="24"/>
        </w:rPr>
        <w:t xml:space="preserve">. GGE-biplot analysis: A graphical tool for breeders, geneticists, and </w:t>
      </w:r>
      <w:proofErr w:type="spellStart"/>
      <w:r w:rsidR="001D73A8" w:rsidRPr="00A630A8">
        <w:rPr>
          <w:rFonts w:ascii="Times New Roman" w:eastAsia="TimesNewRoman" w:hAnsi="Times New Roman" w:cs="Times New Roman"/>
          <w:sz w:val="24"/>
          <w:szCs w:val="24"/>
        </w:rPr>
        <w:t>agronomists.CRC</w:t>
      </w:r>
      <w:proofErr w:type="spellEnd"/>
      <w:r w:rsidR="001D73A8" w:rsidRPr="00A630A8">
        <w:rPr>
          <w:rFonts w:ascii="Times New Roman" w:eastAsia="TimesNewRoman" w:hAnsi="Times New Roman" w:cs="Times New Roman"/>
          <w:sz w:val="24"/>
          <w:szCs w:val="24"/>
        </w:rPr>
        <w:t xml:space="preserve"> Press, Boca Raton, FL.</w:t>
      </w:r>
    </w:p>
    <w:p w14:paraId="5C832823" w14:textId="1D561100" w:rsidR="001D73A8" w:rsidRPr="00A630A8" w:rsidRDefault="00076A79" w:rsidP="00A630A8">
      <w:pPr>
        <w:spacing w:line="240" w:lineRule="auto"/>
        <w:ind w:left="720" w:hanging="720"/>
        <w:jc w:val="both"/>
        <w:rPr>
          <w:rFonts w:ascii="Times New Roman" w:eastAsia="Times New Roman" w:hAnsi="Times New Roman" w:cs="Times New Roman"/>
          <w:sz w:val="24"/>
          <w:szCs w:val="24"/>
        </w:rPr>
      </w:pPr>
      <w:r w:rsidRPr="00A630A8">
        <w:rPr>
          <w:rFonts w:ascii="Times New Roman" w:eastAsia="Times New Roman" w:hAnsi="Times New Roman" w:cs="Times New Roman"/>
          <w:sz w:val="24"/>
          <w:szCs w:val="24"/>
        </w:rPr>
        <w:t xml:space="preserve">Yan, W., &amp; </w:t>
      </w:r>
      <w:proofErr w:type="spellStart"/>
      <w:r w:rsidRPr="00A630A8">
        <w:rPr>
          <w:rFonts w:ascii="Times New Roman" w:eastAsia="Times New Roman" w:hAnsi="Times New Roman" w:cs="Times New Roman"/>
          <w:sz w:val="24"/>
          <w:szCs w:val="24"/>
        </w:rPr>
        <w:t>Rajcan</w:t>
      </w:r>
      <w:proofErr w:type="spellEnd"/>
      <w:r w:rsidRPr="00A630A8">
        <w:rPr>
          <w:rFonts w:ascii="Times New Roman" w:eastAsia="Times New Roman" w:hAnsi="Times New Roman" w:cs="Times New Roman"/>
          <w:sz w:val="24"/>
          <w:szCs w:val="24"/>
        </w:rPr>
        <w:t>, I., 2002</w:t>
      </w:r>
      <w:r w:rsidR="001D73A8" w:rsidRPr="00A630A8">
        <w:rPr>
          <w:rFonts w:ascii="Times New Roman" w:eastAsia="Times New Roman" w:hAnsi="Times New Roman" w:cs="Times New Roman"/>
          <w:sz w:val="24"/>
          <w:szCs w:val="24"/>
        </w:rPr>
        <w:t xml:space="preserve">. Biplot Analysis of Test Sites and Trait Relations of Soybean in Ontario. Crop Science, 42(1), 11–20. Portico. </w:t>
      </w:r>
      <w:hyperlink r:id="rId28" w:history="1">
        <w:r w:rsidR="001D73A8" w:rsidRPr="00A630A8">
          <w:rPr>
            <w:rStyle w:val="Hyperlink"/>
            <w:rFonts w:ascii="Times New Roman" w:eastAsia="Times New Roman" w:hAnsi="Times New Roman" w:cs="Times New Roman"/>
            <w:color w:val="auto"/>
            <w:sz w:val="24"/>
            <w:szCs w:val="24"/>
          </w:rPr>
          <w:t>https://doi.org/10.2135/cropsci2002.1100</w:t>
        </w:r>
      </w:hyperlink>
    </w:p>
    <w:p w14:paraId="2EA7C14D" w14:textId="629039F5" w:rsidR="001D73A8" w:rsidRPr="00A630A8" w:rsidRDefault="001D73A8" w:rsidP="00A630A8">
      <w:pPr>
        <w:spacing w:line="240" w:lineRule="auto"/>
        <w:ind w:left="720" w:hanging="720"/>
        <w:jc w:val="both"/>
        <w:rPr>
          <w:rFonts w:ascii="Times New Roman" w:eastAsia="Times New Roman" w:hAnsi="Times New Roman" w:cs="Times New Roman"/>
          <w:sz w:val="24"/>
          <w:szCs w:val="24"/>
        </w:rPr>
      </w:pPr>
      <w:r w:rsidRPr="00A630A8">
        <w:rPr>
          <w:rFonts w:ascii="Times New Roman" w:eastAsia="Times New Roman" w:hAnsi="Times New Roman" w:cs="Times New Roman"/>
          <w:sz w:val="24"/>
          <w:szCs w:val="24"/>
        </w:rPr>
        <w:t>Yan, W., &amp;</w:t>
      </w:r>
      <w:r w:rsidR="00076A79" w:rsidRPr="00A630A8">
        <w:rPr>
          <w:rFonts w:ascii="Times New Roman" w:eastAsia="Times New Roman" w:hAnsi="Times New Roman" w:cs="Times New Roman"/>
          <w:sz w:val="24"/>
          <w:szCs w:val="24"/>
        </w:rPr>
        <w:t xml:space="preserve"> Tinker, N. A., 2006</w:t>
      </w:r>
      <w:r w:rsidRPr="00A630A8">
        <w:rPr>
          <w:rFonts w:ascii="Times New Roman" w:eastAsia="Times New Roman" w:hAnsi="Times New Roman" w:cs="Times New Roman"/>
          <w:sz w:val="24"/>
          <w:szCs w:val="24"/>
        </w:rPr>
        <w:t xml:space="preserve">. Biplot analysis of multi-environment trial data: Principles and applications. Canadian Journal of Plant Science, 86(3), 623–645. </w:t>
      </w:r>
      <w:hyperlink r:id="rId29" w:history="1">
        <w:r w:rsidRPr="00A630A8">
          <w:rPr>
            <w:rStyle w:val="Hyperlink"/>
            <w:rFonts w:ascii="Times New Roman" w:eastAsia="Times New Roman" w:hAnsi="Times New Roman" w:cs="Times New Roman"/>
            <w:color w:val="auto"/>
            <w:sz w:val="24"/>
            <w:szCs w:val="24"/>
          </w:rPr>
          <w:t>https://doi.org/10.4141/p05-169</w:t>
        </w:r>
      </w:hyperlink>
    </w:p>
    <w:p w14:paraId="74AF60BD" w14:textId="77777777" w:rsidR="001D73A8" w:rsidRPr="00A630A8" w:rsidRDefault="001D73A8" w:rsidP="00A630A8">
      <w:pPr>
        <w:spacing w:line="240" w:lineRule="auto"/>
        <w:ind w:left="720" w:hanging="720"/>
        <w:jc w:val="both"/>
        <w:rPr>
          <w:rFonts w:ascii="Times New Roman" w:eastAsia="Times New Roman" w:hAnsi="Times New Roman" w:cs="Times New Roman"/>
          <w:sz w:val="24"/>
          <w:szCs w:val="24"/>
          <w:u w:val="single"/>
        </w:rPr>
      </w:pPr>
      <w:r w:rsidRPr="00A630A8">
        <w:rPr>
          <w:rFonts w:ascii="Times New Roman" w:eastAsia="Times New Roman" w:hAnsi="Times New Roman" w:cs="Times New Roman"/>
          <w:sz w:val="24"/>
          <w:szCs w:val="24"/>
        </w:rPr>
        <w:t xml:space="preserve">Yan, W., Hunt, L. A., Sheng, Q., &amp; Szlavnics, Z. (2000). Cultivar Evaluation and Mega-Environment Investigation Based on the GGE Biplot. Crop Science, 40(3), 597–605. Portico. </w:t>
      </w:r>
      <w:hyperlink r:id="rId30" w:history="1">
        <w:r w:rsidRPr="00A630A8">
          <w:rPr>
            <w:rStyle w:val="Hyperlink"/>
            <w:rFonts w:ascii="Times New Roman" w:eastAsia="Times New Roman" w:hAnsi="Times New Roman" w:cs="Times New Roman"/>
            <w:color w:val="auto"/>
            <w:sz w:val="24"/>
            <w:szCs w:val="24"/>
          </w:rPr>
          <w:t>https://doi.org/10.2135/cropsci2000.403597x</w:t>
        </w:r>
      </w:hyperlink>
    </w:p>
    <w:p w14:paraId="071F3497" w14:textId="77777777" w:rsidR="001D73A8" w:rsidRPr="00A630A8" w:rsidRDefault="001D73A8" w:rsidP="00A630A8">
      <w:pPr>
        <w:spacing w:line="240" w:lineRule="auto"/>
        <w:ind w:left="720" w:hanging="720"/>
        <w:jc w:val="both"/>
        <w:rPr>
          <w:rFonts w:ascii="Times New Roman" w:hAnsi="Times New Roman" w:cs="Times New Roman"/>
          <w:sz w:val="24"/>
          <w:szCs w:val="24"/>
        </w:rPr>
      </w:pPr>
      <w:r w:rsidRPr="00A630A8">
        <w:rPr>
          <w:rFonts w:ascii="Times New Roman" w:hAnsi="Times New Roman" w:cs="Times New Roman"/>
          <w:sz w:val="24"/>
          <w:szCs w:val="24"/>
        </w:rPr>
        <w:t xml:space="preserve">Yan, W., Hunt, L.A., 2001. Interpretation of genotype-environment interaction for winter wheat yield in Ontario. Crop Science 41, 19–25. </w:t>
      </w:r>
    </w:p>
    <w:p w14:paraId="53313722" w14:textId="77777777" w:rsidR="001D73A8" w:rsidRPr="00A630A8" w:rsidRDefault="001D73A8" w:rsidP="00A630A8">
      <w:pPr>
        <w:spacing w:line="240" w:lineRule="auto"/>
        <w:ind w:left="720" w:hanging="720"/>
        <w:jc w:val="both"/>
        <w:rPr>
          <w:rFonts w:ascii="Times New Roman" w:hAnsi="Times New Roman" w:cs="Times New Roman"/>
          <w:sz w:val="24"/>
          <w:szCs w:val="24"/>
        </w:rPr>
      </w:pPr>
      <w:r w:rsidRPr="00A630A8">
        <w:rPr>
          <w:rFonts w:ascii="Times New Roman" w:hAnsi="Times New Roman" w:cs="Times New Roman"/>
          <w:sz w:val="24"/>
          <w:szCs w:val="24"/>
        </w:rPr>
        <w:t xml:space="preserve">Yan, W., Kang, M.S., Ma, B., Woods, S., Cornelius, P.L., 2007. GGE biplot vs. AMMI analysis of genotype-by-environment data. Crop Science 47(2), 643–653. </w:t>
      </w:r>
    </w:p>
    <w:p w14:paraId="221CE89F" w14:textId="77777777" w:rsidR="001D73A8" w:rsidRPr="00A630A8" w:rsidRDefault="001D73A8" w:rsidP="00A630A8">
      <w:pPr>
        <w:spacing w:line="240" w:lineRule="auto"/>
        <w:ind w:left="720" w:hanging="720"/>
        <w:jc w:val="both"/>
        <w:rPr>
          <w:rFonts w:ascii="Times New Roman" w:hAnsi="Times New Roman" w:cs="Times New Roman"/>
          <w:sz w:val="24"/>
          <w:szCs w:val="24"/>
        </w:rPr>
      </w:pPr>
      <w:r w:rsidRPr="00A630A8">
        <w:rPr>
          <w:rFonts w:ascii="Times New Roman" w:hAnsi="Times New Roman" w:cs="Times New Roman"/>
          <w:sz w:val="24"/>
          <w:szCs w:val="24"/>
        </w:rPr>
        <w:t>Yan, W., Kang, M.S., Ma, B., Woods, S., Cornelius, P.L., 2007. GGE biplot vs. AMMI analysis of genotype-by-environment data. Crop Science 47(2), 643–653.</w:t>
      </w:r>
    </w:p>
    <w:p w14:paraId="4A14EA5C" w14:textId="77777777" w:rsidR="001D73A8" w:rsidRPr="00A630A8" w:rsidRDefault="001D73A8" w:rsidP="00A630A8">
      <w:pPr>
        <w:spacing w:line="240" w:lineRule="auto"/>
        <w:ind w:left="720" w:hanging="720"/>
        <w:jc w:val="both"/>
        <w:rPr>
          <w:rFonts w:ascii="Times New Roman" w:hAnsi="Times New Roman" w:cs="Times New Roman"/>
          <w:sz w:val="24"/>
          <w:szCs w:val="24"/>
        </w:rPr>
      </w:pPr>
      <w:r w:rsidRPr="00A630A8">
        <w:rPr>
          <w:rFonts w:ascii="Times New Roman" w:hAnsi="Times New Roman" w:cs="Times New Roman"/>
          <w:sz w:val="24"/>
          <w:szCs w:val="24"/>
        </w:rPr>
        <w:t xml:space="preserve">Yan, W., L. A. Hunt, Q. Sheng and Z. Szlavnics. 2000. Cultivar Evaluation and Mega-Environment Investigation Based on the GGE Biplot. Crop Science, 40: 597. https://doi.org/10.2135/cropsci2000.403597x </w:t>
      </w:r>
    </w:p>
    <w:p w14:paraId="1F6FBA05" w14:textId="77777777" w:rsidR="001D73A8" w:rsidRPr="00A630A8" w:rsidRDefault="001D73A8" w:rsidP="00A630A8">
      <w:pPr>
        <w:spacing w:line="240" w:lineRule="auto"/>
        <w:ind w:left="720" w:hanging="720"/>
        <w:jc w:val="both"/>
        <w:rPr>
          <w:rFonts w:ascii="Times New Roman" w:hAnsi="Times New Roman" w:cs="Times New Roman"/>
          <w:sz w:val="24"/>
          <w:szCs w:val="24"/>
        </w:rPr>
      </w:pPr>
      <w:r w:rsidRPr="00A630A8">
        <w:rPr>
          <w:rFonts w:ascii="Times New Roman" w:hAnsi="Times New Roman" w:cs="Times New Roman"/>
          <w:sz w:val="24"/>
          <w:szCs w:val="24"/>
        </w:rPr>
        <w:t xml:space="preserve">Yan, W., </w:t>
      </w:r>
      <w:proofErr w:type="spellStart"/>
      <w:r w:rsidRPr="00A630A8">
        <w:rPr>
          <w:rFonts w:ascii="Times New Roman" w:hAnsi="Times New Roman" w:cs="Times New Roman"/>
          <w:sz w:val="24"/>
          <w:szCs w:val="24"/>
        </w:rPr>
        <w:t>Tniker</w:t>
      </w:r>
      <w:proofErr w:type="spellEnd"/>
      <w:r w:rsidRPr="00A630A8">
        <w:rPr>
          <w:rFonts w:ascii="Times New Roman" w:hAnsi="Times New Roman" w:cs="Times New Roman"/>
          <w:sz w:val="24"/>
          <w:szCs w:val="24"/>
        </w:rPr>
        <w:t xml:space="preserve">, N., 2006. Biplot analysis of multiplication trial data, principal, and application. Canadian Journal of Plant Science 86, 623–645. https:// </w:t>
      </w:r>
      <w:proofErr w:type="spellStart"/>
      <w:r w:rsidRPr="00A630A8">
        <w:rPr>
          <w:rFonts w:ascii="Times New Roman" w:hAnsi="Times New Roman" w:cs="Times New Roman"/>
          <w:sz w:val="24"/>
          <w:szCs w:val="24"/>
        </w:rPr>
        <w:t>doi</w:t>
      </w:r>
      <w:proofErr w:type="spellEnd"/>
      <w:r w:rsidRPr="00A630A8">
        <w:rPr>
          <w:rFonts w:ascii="Times New Roman" w:hAnsi="Times New Roman" w:cs="Times New Roman"/>
          <w:sz w:val="24"/>
          <w:szCs w:val="24"/>
        </w:rPr>
        <w:t xml:space="preserve">. org/10.4141/P05-169 </w:t>
      </w:r>
    </w:p>
    <w:p w14:paraId="1C400931" w14:textId="77777777" w:rsidR="001D73A8" w:rsidRPr="00A630A8" w:rsidRDefault="001D73A8" w:rsidP="00A630A8">
      <w:pPr>
        <w:spacing w:line="240" w:lineRule="auto"/>
        <w:ind w:left="720" w:hanging="720"/>
        <w:jc w:val="both"/>
        <w:rPr>
          <w:rFonts w:ascii="Times New Roman" w:hAnsi="Times New Roman" w:cs="Times New Roman"/>
          <w:sz w:val="24"/>
          <w:szCs w:val="24"/>
        </w:rPr>
      </w:pPr>
      <w:r w:rsidRPr="00A630A8">
        <w:rPr>
          <w:rFonts w:ascii="Times New Roman" w:hAnsi="Times New Roman" w:cs="Times New Roman"/>
          <w:sz w:val="24"/>
          <w:szCs w:val="24"/>
        </w:rPr>
        <w:t xml:space="preserve">Yan, W., </w:t>
      </w:r>
      <w:proofErr w:type="spellStart"/>
      <w:r w:rsidRPr="00A630A8">
        <w:rPr>
          <w:rFonts w:ascii="Times New Roman" w:hAnsi="Times New Roman" w:cs="Times New Roman"/>
          <w:sz w:val="24"/>
          <w:szCs w:val="24"/>
        </w:rPr>
        <w:t>Tniker</w:t>
      </w:r>
      <w:proofErr w:type="spellEnd"/>
      <w:r w:rsidRPr="00A630A8">
        <w:rPr>
          <w:rFonts w:ascii="Times New Roman" w:hAnsi="Times New Roman" w:cs="Times New Roman"/>
          <w:sz w:val="24"/>
          <w:szCs w:val="24"/>
        </w:rPr>
        <w:t xml:space="preserve">, N., 2006. Biplot analysis of multiplication trial data, principal, and application. Canadian Journal of Plant Science 86, 623–645. https:// </w:t>
      </w:r>
      <w:proofErr w:type="spellStart"/>
      <w:r w:rsidRPr="00A630A8">
        <w:rPr>
          <w:rFonts w:ascii="Times New Roman" w:hAnsi="Times New Roman" w:cs="Times New Roman"/>
          <w:sz w:val="24"/>
          <w:szCs w:val="24"/>
        </w:rPr>
        <w:t>doi</w:t>
      </w:r>
      <w:proofErr w:type="spellEnd"/>
      <w:r w:rsidRPr="00A630A8">
        <w:rPr>
          <w:rFonts w:ascii="Times New Roman" w:hAnsi="Times New Roman" w:cs="Times New Roman"/>
          <w:sz w:val="24"/>
          <w:szCs w:val="24"/>
        </w:rPr>
        <w:t xml:space="preserve">. org/10.4141/P05-169 </w:t>
      </w:r>
    </w:p>
    <w:p w14:paraId="5FAD5931" w14:textId="77777777" w:rsidR="001D73A8" w:rsidRPr="00A630A8" w:rsidRDefault="001D73A8" w:rsidP="00A630A8">
      <w:pPr>
        <w:spacing w:line="240" w:lineRule="auto"/>
        <w:ind w:left="720" w:hanging="720"/>
        <w:jc w:val="both"/>
        <w:rPr>
          <w:rFonts w:ascii="Times New Roman" w:hAnsi="Times New Roman" w:cs="Times New Roman"/>
          <w:sz w:val="24"/>
          <w:szCs w:val="24"/>
        </w:rPr>
      </w:pPr>
      <w:r w:rsidRPr="00A630A8">
        <w:rPr>
          <w:rFonts w:ascii="Times New Roman" w:hAnsi="Times New Roman" w:cs="Times New Roman"/>
          <w:sz w:val="24"/>
          <w:szCs w:val="24"/>
        </w:rPr>
        <w:t xml:space="preserve">Yasin, R., </w:t>
      </w:r>
      <w:proofErr w:type="spellStart"/>
      <w:r w:rsidRPr="00A630A8">
        <w:rPr>
          <w:rFonts w:ascii="Times New Roman" w:hAnsi="Times New Roman" w:cs="Times New Roman"/>
          <w:sz w:val="24"/>
          <w:szCs w:val="24"/>
        </w:rPr>
        <w:t>Agdew</w:t>
      </w:r>
      <w:proofErr w:type="spellEnd"/>
      <w:r w:rsidRPr="00A630A8">
        <w:rPr>
          <w:rFonts w:ascii="Times New Roman" w:hAnsi="Times New Roman" w:cs="Times New Roman"/>
          <w:sz w:val="24"/>
          <w:szCs w:val="24"/>
        </w:rPr>
        <w:t xml:space="preserve">, B., Yasin, G., 2014. GGE and AMMI biplot analysis for field pea yield stability in SNNPR state, Ethiopia. International Journal of Sustainable Agricultural Research 1(1), 28–38. </w:t>
      </w:r>
    </w:p>
    <w:p w14:paraId="18439614" w14:textId="77777777" w:rsidR="001D73A8" w:rsidRPr="00A630A8" w:rsidRDefault="001D73A8" w:rsidP="00A630A8">
      <w:pPr>
        <w:spacing w:line="240" w:lineRule="auto"/>
        <w:ind w:left="720" w:hanging="720"/>
        <w:jc w:val="both"/>
        <w:rPr>
          <w:rFonts w:ascii="Times New Roman" w:eastAsia="TimesNewRoman" w:hAnsi="Times New Roman" w:cs="Times New Roman"/>
          <w:sz w:val="24"/>
          <w:szCs w:val="24"/>
        </w:rPr>
      </w:pPr>
      <w:proofErr w:type="spellStart"/>
      <w:r w:rsidRPr="00A630A8">
        <w:rPr>
          <w:rFonts w:ascii="Times New Roman" w:eastAsia="TimesNewRoman" w:hAnsi="Times New Roman" w:cs="Times New Roman"/>
          <w:sz w:val="24"/>
          <w:szCs w:val="24"/>
        </w:rPr>
        <w:t>Zarshenas</w:t>
      </w:r>
      <w:proofErr w:type="spellEnd"/>
      <w:r w:rsidRPr="00A630A8">
        <w:rPr>
          <w:rFonts w:ascii="Times New Roman" w:eastAsia="TimesNewRoman" w:hAnsi="Times New Roman" w:cs="Times New Roman"/>
          <w:sz w:val="24"/>
          <w:szCs w:val="24"/>
        </w:rPr>
        <w:t xml:space="preserve">, M.M., </w:t>
      </w:r>
      <w:proofErr w:type="spellStart"/>
      <w:r w:rsidRPr="00A630A8">
        <w:rPr>
          <w:rFonts w:ascii="Times New Roman" w:eastAsia="TimesNewRoman" w:hAnsi="Times New Roman" w:cs="Times New Roman"/>
          <w:sz w:val="24"/>
          <w:szCs w:val="24"/>
        </w:rPr>
        <w:t>Moein</w:t>
      </w:r>
      <w:proofErr w:type="spellEnd"/>
      <w:r w:rsidRPr="00A630A8">
        <w:rPr>
          <w:rFonts w:ascii="Times New Roman" w:eastAsia="TimesNewRoman" w:hAnsi="Times New Roman" w:cs="Times New Roman"/>
          <w:sz w:val="24"/>
          <w:szCs w:val="24"/>
        </w:rPr>
        <w:t xml:space="preserve">, M., </w:t>
      </w:r>
      <w:proofErr w:type="spellStart"/>
      <w:r w:rsidRPr="00A630A8">
        <w:rPr>
          <w:rFonts w:ascii="Times New Roman" w:eastAsia="TimesNewRoman" w:hAnsi="Times New Roman" w:cs="Times New Roman"/>
          <w:sz w:val="24"/>
          <w:szCs w:val="24"/>
        </w:rPr>
        <w:t>Samani</w:t>
      </w:r>
      <w:proofErr w:type="spellEnd"/>
      <w:r w:rsidRPr="00A630A8">
        <w:rPr>
          <w:rFonts w:ascii="Times New Roman" w:eastAsia="TimesNewRoman" w:hAnsi="Times New Roman" w:cs="Times New Roman"/>
          <w:sz w:val="24"/>
          <w:szCs w:val="24"/>
        </w:rPr>
        <w:t xml:space="preserve">, S.M., </w:t>
      </w:r>
      <w:proofErr w:type="spellStart"/>
      <w:r w:rsidRPr="00A630A8">
        <w:rPr>
          <w:rFonts w:ascii="Times New Roman" w:eastAsia="TimesNewRoman" w:hAnsi="Times New Roman" w:cs="Times New Roman"/>
          <w:sz w:val="24"/>
          <w:szCs w:val="24"/>
        </w:rPr>
        <w:t>Petramfar</w:t>
      </w:r>
      <w:proofErr w:type="spellEnd"/>
      <w:r w:rsidRPr="00A630A8">
        <w:rPr>
          <w:rFonts w:ascii="Times New Roman" w:eastAsia="TimesNewRoman" w:hAnsi="Times New Roman" w:cs="Times New Roman"/>
          <w:sz w:val="24"/>
          <w:szCs w:val="24"/>
        </w:rPr>
        <w:t>, P. (2014). An overview on ajwain (</w:t>
      </w:r>
      <w:r w:rsidRPr="00A630A8">
        <w:rPr>
          <w:rFonts w:ascii="Times New Roman" w:eastAsia="TimesNewRoman" w:hAnsi="Times New Roman" w:cs="Times New Roman"/>
          <w:i/>
          <w:iCs/>
          <w:sz w:val="24"/>
          <w:szCs w:val="24"/>
        </w:rPr>
        <w:t>Trachyspermum ammi</w:t>
      </w:r>
      <w:r w:rsidRPr="00A630A8">
        <w:rPr>
          <w:rFonts w:ascii="Times New Roman" w:eastAsia="TimesNewRoman" w:hAnsi="Times New Roman" w:cs="Times New Roman"/>
          <w:sz w:val="24"/>
          <w:szCs w:val="24"/>
        </w:rPr>
        <w:t>) pharmacological effects; modern and traditional. J.N.R. 14:(1).</w:t>
      </w:r>
    </w:p>
    <w:p w14:paraId="55F8D6ED" w14:textId="77777777" w:rsidR="00D52AD4" w:rsidRPr="00164A46" w:rsidRDefault="00D52AD4" w:rsidP="004A541A">
      <w:pPr>
        <w:spacing w:after="0" w:line="240" w:lineRule="auto"/>
        <w:ind w:left="720" w:hanging="720"/>
        <w:jc w:val="both"/>
        <w:rPr>
          <w:rFonts w:ascii="Times New Roman" w:eastAsia="Times New Roman" w:hAnsi="Times New Roman" w:cs="Times New Roman"/>
          <w:sz w:val="24"/>
          <w:szCs w:val="24"/>
          <w:u w:val="single"/>
        </w:rPr>
      </w:pPr>
    </w:p>
    <w:sectPr w:rsidR="00D52AD4" w:rsidRPr="00164A46" w:rsidSect="005F6304">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7" w:author="Laura 2214" w:date="2025-02-19T13:45:00Z" w:initials="L2">
    <w:p w14:paraId="191352DF" w14:textId="304978E4" w:rsidR="00E77A61" w:rsidRDefault="00E77A61">
      <w:pPr>
        <w:pStyle w:val="CommentText"/>
      </w:pPr>
      <w:r>
        <w:rPr>
          <w:rStyle w:val="CommentReference"/>
        </w:rPr>
        <w:annotationRef/>
      </w:r>
      <w:r>
        <w:t>Where is the Group 4?</w:t>
      </w:r>
    </w:p>
  </w:comment>
  <w:comment w:id="416" w:author="Laura 2214" w:date="2025-02-19T13:58:00Z" w:initials="L2">
    <w:p w14:paraId="54E972B9" w14:textId="5BBE4318" w:rsidR="004C6192" w:rsidRDefault="004C6192">
      <w:pPr>
        <w:pStyle w:val="CommentText"/>
      </w:pPr>
      <w:r>
        <w:rPr>
          <w:rStyle w:val="CommentReference"/>
        </w:rPr>
        <w:annotationRef/>
      </w:r>
      <w:r>
        <w:t xml:space="preserve">The same table and the same </w:t>
      </w:r>
      <w:proofErr w:type="gramStart"/>
      <w:r>
        <w:t>content !!!!</w:t>
      </w:r>
      <w:proofErr w:type="gramEnd"/>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91352DF" w15:done="0"/>
  <w15:commentEx w15:paraId="54E972B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B605EDD" w16cex:dateUtc="2025-02-19T11:45:00Z"/>
  <w16cex:commentExtensible w16cex:durableId="2B606200" w16cex:dateUtc="2025-02-19T11:5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91352DF" w16cid:durableId="2B605EDD"/>
  <w16cid:commentId w16cid:paraId="54E972B9" w16cid:durableId="2B60620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63FF42" w14:textId="77777777" w:rsidR="00C26A20" w:rsidRDefault="00C26A20" w:rsidP="009160CF">
      <w:pPr>
        <w:spacing w:after="0" w:line="240" w:lineRule="auto"/>
      </w:pPr>
      <w:r>
        <w:separator/>
      </w:r>
    </w:p>
  </w:endnote>
  <w:endnote w:type="continuationSeparator" w:id="0">
    <w:p w14:paraId="50D23A9A" w14:textId="77777777" w:rsidR="00C26A20" w:rsidRDefault="00C26A20" w:rsidP="009160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Light">
    <w:altName w:val="Segoe UI Light"/>
    <w:panose1 w:val="00000000000000000000"/>
    <w:charset w:val="00"/>
    <w:family w:val="swiss"/>
    <w:notTrueType/>
    <w:pitch w:val="default"/>
    <w:sig w:usb0="00000003" w:usb1="00000000" w:usb2="00000000" w:usb3="00000000" w:csb0="00000001" w:csb1="00000000"/>
  </w:font>
  <w:font w:name="Myriad Pro">
    <w:altName w:val="Segoe UI"/>
    <w:panose1 w:val="00000000000000000000"/>
    <w:charset w:val="00"/>
    <w:family w:val="swiss"/>
    <w:notTrueType/>
    <w:pitch w:val="default"/>
    <w:sig w:usb0="00000003" w:usb1="00000000" w:usb2="00000000" w:usb3="00000000" w:csb0="00000001" w:csb1="00000000"/>
  </w:font>
  <w:font w:name="Elephant">
    <w:panose1 w:val="02020904090505020303"/>
    <w:charset w:val="00"/>
    <w:family w:val="roman"/>
    <w:pitch w:val="variable"/>
    <w:sig w:usb0="00000003" w:usb1="00000000" w:usb2="00000000" w:usb3="00000000" w:csb0="00000001" w:csb1="00000000"/>
  </w:font>
  <w:font w:name="TimesNewRoman">
    <w:altName w:val="MS Gothic"/>
    <w:panose1 w:val="00000000000000000000"/>
    <w:charset w:val="80"/>
    <w:family w:val="auto"/>
    <w:notTrueType/>
    <w:pitch w:val="default"/>
    <w:sig w:usb0="00000003" w:usb1="08070000" w:usb2="00000010" w:usb3="00000000" w:csb0="0002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A71312" w14:textId="77777777" w:rsidR="009160CF" w:rsidRDefault="009160C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90D205" w14:textId="77777777" w:rsidR="009160CF" w:rsidRDefault="009160C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DC8AF" w14:textId="77777777" w:rsidR="009160CF" w:rsidRDefault="009160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894AFB" w14:textId="77777777" w:rsidR="00C26A20" w:rsidRDefault="00C26A20" w:rsidP="009160CF">
      <w:pPr>
        <w:spacing w:after="0" w:line="240" w:lineRule="auto"/>
      </w:pPr>
      <w:r>
        <w:separator/>
      </w:r>
    </w:p>
  </w:footnote>
  <w:footnote w:type="continuationSeparator" w:id="0">
    <w:p w14:paraId="36C03A52" w14:textId="77777777" w:rsidR="00C26A20" w:rsidRDefault="00C26A20" w:rsidP="009160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37EF07" w14:textId="23A596CB" w:rsidR="009160CF" w:rsidRDefault="00000000">
    <w:pPr>
      <w:pStyle w:val="Header"/>
    </w:pPr>
    <w:r>
      <w:rPr>
        <w:noProof/>
      </w:rPr>
      <w:pict w14:anchorId="2EF5B82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8467594" o:sp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E89C68" w14:textId="2D045BCD" w:rsidR="009160CF" w:rsidRDefault="00000000">
    <w:pPr>
      <w:pStyle w:val="Header"/>
    </w:pPr>
    <w:r>
      <w:rPr>
        <w:noProof/>
      </w:rPr>
      <w:pict w14:anchorId="3D6D814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8467595" o:sp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40B910" w14:textId="5EBBD62E" w:rsidR="009160CF" w:rsidRDefault="00000000">
    <w:pPr>
      <w:pStyle w:val="Header"/>
    </w:pPr>
    <w:r>
      <w:rPr>
        <w:noProof/>
      </w:rPr>
      <w:pict w14:anchorId="710EC58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8467593"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E42DF"/>
    <w:multiLevelType w:val="multilevel"/>
    <w:tmpl w:val="4956C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FB6920"/>
    <w:multiLevelType w:val="multilevel"/>
    <w:tmpl w:val="60A07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567E56"/>
    <w:multiLevelType w:val="hybridMultilevel"/>
    <w:tmpl w:val="CB5AF556"/>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AC15F7"/>
    <w:multiLevelType w:val="multilevel"/>
    <w:tmpl w:val="D10C5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0A06FF5"/>
    <w:multiLevelType w:val="multilevel"/>
    <w:tmpl w:val="AA588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1D307F4"/>
    <w:multiLevelType w:val="multilevel"/>
    <w:tmpl w:val="B7B89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2D34BF1"/>
    <w:multiLevelType w:val="multilevel"/>
    <w:tmpl w:val="4AE003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45E10E8"/>
    <w:multiLevelType w:val="multilevel"/>
    <w:tmpl w:val="77E2A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5312847"/>
    <w:multiLevelType w:val="multilevel"/>
    <w:tmpl w:val="BBC614CC"/>
    <w:lvl w:ilvl="0">
      <w:start w:val="1"/>
      <w:numFmt w:val="decimal"/>
      <w:lvlText w:val="%1."/>
      <w:lvlJc w:val="left"/>
      <w:pPr>
        <w:ind w:left="720" w:hanging="360"/>
      </w:pPr>
      <w:rPr>
        <w:rFonts w:ascii="Times New Roman" w:eastAsiaTheme="minorHAnsi" w:hAnsi="Times New Roman" w:cs="Times New Roman"/>
        <w:b/>
      </w:r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9" w15:restartNumberingAfterBreak="0">
    <w:nsid w:val="1B4304FC"/>
    <w:multiLevelType w:val="multilevel"/>
    <w:tmpl w:val="F3080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BEE379D"/>
    <w:multiLevelType w:val="multilevel"/>
    <w:tmpl w:val="9EA823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1270492"/>
    <w:multiLevelType w:val="multilevel"/>
    <w:tmpl w:val="9F9CBEB6"/>
    <w:lvl w:ilvl="0">
      <w:start w:val="1"/>
      <w:numFmt w:val="decimal"/>
      <w:lvlText w:val="%1."/>
      <w:lvlJc w:val="left"/>
      <w:pPr>
        <w:ind w:left="720" w:hanging="360"/>
      </w:pPr>
      <w:rPr>
        <w:b/>
      </w:r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12" w15:restartNumberingAfterBreak="0">
    <w:nsid w:val="24297AAF"/>
    <w:multiLevelType w:val="multilevel"/>
    <w:tmpl w:val="D8060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4A458BB"/>
    <w:multiLevelType w:val="multilevel"/>
    <w:tmpl w:val="B2C6C8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62933A7"/>
    <w:multiLevelType w:val="multilevel"/>
    <w:tmpl w:val="B25AC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7BB76AE"/>
    <w:multiLevelType w:val="multilevel"/>
    <w:tmpl w:val="98F8C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C056F2D"/>
    <w:multiLevelType w:val="multilevel"/>
    <w:tmpl w:val="E13A1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0BF56F4"/>
    <w:multiLevelType w:val="multilevel"/>
    <w:tmpl w:val="428A2E60"/>
    <w:lvl w:ilvl="0">
      <w:start w:val="1"/>
      <w:numFmt w:val="decimal"/>
      <w:lvlText w:val="%1"/>
      <w:lvlJc w:val="left"/>
      <w:pPr>
        <w:ind w:left="480" w:hanging="480"/>
      </w:pPr>
      <w:rPr>
        <w:rFonts w:hint="default"/>
        <w:sz w:val="24"/>
      </w:rPr>
    </w:lvl>
    <w:lvl w:ilvl="1">
      <w:start w:val="1"/>
      <w:numFmt w:val="decimal"/>
      <w:lvlText w:val="%1.%2"/>
      <w:lvlJc w:val="left"/>
      <w:pPr>
        <w:ind w:left="1020" w:hanging="480"/>
      </w:pPr>
      <w:rPr>
        <w:rFonts w:hint="default"/>
        <w:sz w:val="24"/>
      </w:rPr>
    </w:lvl>
    <w:lvl w:ilvl="2">
      <w:start w:val="3"/>
      <w:numFmt w:val="decimal"/>
      <w:lvlText w:val="%1.%2.%3"/>
      <w:lvlJc w:val="left"/>
      <w:pPr>
        <w:ind w:left="1800" w:hanging="720"/>
      </w:pPr>
      <w:rPr>
        <w:rFonts w:hint="default"/>
        <w:sz w:val="24"/>
      </w:rPr>
    </w:lvl>
    <w:lvl w:ilvl="3">
      <w:start w:val="1"/>
      <w:numFmt w:val="decimal"/>
      <w:lvlText w:val="%1.%2.%3.%4"/>
      <w:lvlJc w:val="left"/>
      <w:pPr>
        <w:ind w:left="2700" w:hanging="1080"/>
      </w:pPr>
      <w:rPr>
        <w:rFonts w:hint="default"/>
        <w:sz w:val="24"/>
      </w:rPr>
    </w:lvl>
    <w:lvl w:ilvl="4">
      <w:start w:val="1"/>
      <w:numFmt w:val="decimal"/>
      <w:lvlText w:val="%1.%2.%3.%4.%5"/>
      <w:lvlJc w:val="left"/>
      <w:pPr>
        <w:ind w:left="3240" w:hanging="1080"/>
      </w:pPr>
      <w:rPr>
        <w:rFonts w:hint="default"/>
        <w:sz w:val="24"/>
      </w:rPr>
    </w:lvl>
    <w:lvl w:ilvl="5">
      <w:start w:val="1"/>
      <w:numFmt w:val="decimal"/>
      <w:lvlText w:val="%1.%2.%3.%4.%5.%6"/>
      <w:lvlJc w:val="left"/>
      <w:pPr>
        <w:ind w:left="4140" w:hanging="1440"/>
      </w:pPr>
      <w:rPr>
        <w:rFonts w:hint="default"/>
        <w:sz w:val="24"/>
      </w:rPr>
    </w:lvl>
    <w:lvl w:ilvl="6">
      <w:start w:val="1"/>
      <w:numFmt w:val="decimal"/>
      <w:lvlText w:val="%1.%2.%3.%4.%5.%6.%7"/>
      <w:lvlJc w:val="left"/>
      <w:pPr>
        <w:ind w:left="4680" w:hanging="1440"/>
      </w:pPr>
      <w:rPr>
        <w:rFonts w:hint="default"/>
        <w:sz w:val="24"/>
      </w:rPr>
    </w:lvl>
    <w:lvl w:ilvl="7">
      <w:start w:val="1"/>
      <w:numFmt w:val="decimal"/>
      <w:lvlText w:val="%1.%2.%3.%4.%5.%6.%7.%8"/>
      <w:lvlJc w:val="left"/>
      <w:pPr>
        <w:ind w:left="5580" w:hanging="1800"/>
      </w:pPr>
      <w:rPr>
        <w:rFonts w:hint="default"/>
        <w:sz w:val="24"/>
      </w:rPr>
    </w:lvl>
    <w:lvl w:ilvl="8">
      <w:start w:val="1"/>
      <w:numFmt w:val="decimal"/>
      <w:lvlText w:val="%1.%2.%3.%4.%5.%6.%7.%8.%9"/>
      <w:lvlJc w:val="left"/>
      <w:pPr>
        <w:ind w:left="6480" w:hanging="2160"/>
      </w:pPr>
      <w:rPr>
        <w:rFonts w:hint="default"/>
        <w:sz w:val="24"/>
      </w:rPr>
    </w:lvl>
  </w:abstractNum>
  <w:abstractNum w:abstractNumId="18" w15:restartNumberingAfterBreak="0">
    <w:nsid w:val="34EA332A"/>
    <w:multiLevelType w:val="multilevel"/>
    <w:tmpl w:val="159E9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66A4C00"/>
    <w:multiLevelType w:val="multilevel"/>
    <w:tmpl w:val="A05216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66D2D8F"/>
    <w:multiLevelType w:val="multilevel"/>
    <w:tmpl w:val="047EC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9482DE2"/>
    <w:multiLevelType w:val="multilevel"/>
    <w:tmpl w:val="EFA87F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A772E90"/>
    <w:multiLevelType w:val="multilevel"/>
    <w:tmpl w:val="00EA6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F001C69"/>
    <w:multiLevelType w:val="multilevel"/>
    <w:tmpl w:val="5A027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3380AE3"/>
    <w:multiLevelType w:val="multilevel"/>
    <w:tmpl w:val="CF0690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5CE2130"/>
    <w:multiLevelType w:val="multilevel"/>
    <w:tmpl w:val="F0E2D7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66D78E1"/>
    <w:multiLevelType w:val="multilevel"/>
    <w:tmpl w:val="5A74A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6D64873"/>
    <w:multiLevelType w:val="multilevel"/>
    <w:tmpl w:val="16900798"/>
    <w:lvl w:ilvl="0">
      <w:start w:val="1"/>
      <w:numFmt w:val="decimal"/>
      <w:lvlText w:val="%1."/>
      <w:lvlJc w:val="left"/>
      <w:pPr>
        <w:ind w:left="360" w:hanging="360"/>
      </w:pPr>
      <w:rPr>
        <w:rFonts w:hint="default"/>
        <w:b/>
        <w:sz w:val="28"/>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8" w15:restartNumberingAfterBreak="0">
    <w:nsid w:val="47F55726"/>
    <w:multiLevelType w:val="multilevel"/>
    <w:tmpl w:val="0C5EE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92D1A5B"/>
    <w:multiLevelType w:val="multilevel"/>
    <w:tmpl w:val="9E303A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FBB0AE0"/>
    <w:multiLevelType w:val="multilevel"/>
    <w:tmpl w:val="E3027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3203CB0"/>
    <w:multiLevelType w:val="multilevel"/>
    <w:tmpl w:val="BEAA1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E792348"/>
    <w:multiLevelType w:val="multilevel"/>
    <w:tmpl w:val="6AD02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FC420A5"/>
    <w:multiLevelType w:val="multilevel"/>
    <w:tmpl w:val="27126B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0CE0DC3"/>
    <w:multiLevelType w:val="multilevel"/>
    <w:tmpl w:val="882C79BE"/>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67771EB6"/>
    <w:multiLevelType w:val="multilevel"/>
    <w:tmpl w:val="D1148A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C40328A"/>
    <w:multiLevelType w:val="multilevel"/>
    <w:tmpl w:val="35F44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C833B40"/>
    <w:multiLevelType w:val="multilevel"/>
    <w:tmpl w:val="A2D08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CF96C46"/>
    <w:multiLevelType w:val="multilevel"/>
    <w:tmpl w:val="FF52A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FB70C2E"/>
    <w:multiLevelType w:val="multilevel"/>
    <w:tmpl w:val="BFACB8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1ED5404"/>
    <w:multiLevelType w:val="multilevel"/>
    <w:tmpl w:val="A846372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20D3FC0"/>
    <w:multiLevelType w:val="multilevel"/>
    <w:tmpl w:val="CDF2338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5285DF2"/>
    <w:multiLevelType w:val="multilevel"/>
    <w:tmpl w:val="BD5E5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7C0454F"/>
    <w:multiLevelType w:val="multilevel"/>
    <w:tmpl w:val="5F76CAC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8DC6C7A"/>
    <w:multiLevelType w:val="multilevel"/>
    <w:tmpl w:val="9F9CBEB6"/>
    <w:lvl w:ilvl="0">
      <w:start w:val="1"/>
      <w:numFmt w:val="decimal"/>
      <w:lvlText w:val="%1."/>
      <w:lvlJc w:val="left"/>
      <w:pPr>
        <w:ind w:left="720" w:hanging="360"/>
      </w:pPr>
      <w:rPr>
        <w:b/>
      </w:r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45" w15:restartNumberingAfterBreak="0">
    <w:nsid w:val="796D0ADA"/>
    <w:multiLevelType w:val="multilevel"/>
    <w:tmpl w:val="0748B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A1C66CE"/>
    <w:multiLevelType w:val="multilevel"/>
    <w:tmpl w:val="9F9CBEB6"/>
    <w:lvl w:ilvl="0">
      <w:start w:val="1"/>
      <w:numFmt w:val="decimal"/>
      <w:lvlText w:val="%1."/>
      <w:lvlJc w:val="left"/>
      <w:pPr>
        <w:ind w:left="720" w:hanging="360"/>
      </w:pPr>
      <w:rPr>
        <w:b/>
      </w:r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47" w15:restartNumberingAfterBreak="0">
    <w:nsid w:val="7B5C4D3F"/>
    <w:multiLevelType w:val="multilevel"/>
    <w:tmpl w:val="464A0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D05013E"/>
    <w:multiLevelType w:val="multilevel"/>
    <w:tmpl w:val="CCD81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1314644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42411877">
    <w:abstractNumId w:val="11"/>
  </w:num>
  <w:num w:numId="3" w16cid:durableId="845361097">
    <w:abstractNumId w:val="46"/>
  </w:num>
  <w:num w:numId="4" w16cid:durableId="1516462970">
    <w:abstractNumId w:val="17"/>
  </w:num>
  <w:num w:numId="5" w16cid:durableId="485124428">
    <w:abstractNumId w:val="44"/>
  </w:num>
  <w:num w:numId="6" w16cid:durableId="1863400774">
    <w:abstractNumId w:val="27"/>
  </w:num>
  <w:num w:numId="7" w16cid:durableId="481124927">
    <w:abstractNumId w:val="39"/>
  </w:num>
  <w:num w:numId="8" w16cid:durableId="47917088">
    <w:abstractNumId w:val="15"/>
  </w:num>
  <w:num w:numId="9" w16cid:durableId="123012197">
    <w:abstractNumId w:val="12"/>
  </w:num>
  <w:num w:numId="10" w16cid:durableId="419565206">
    <w:abstractNumId w:val="38"/>
  </w:num>
  <w:num w:numId="11" w16cid:durableId="1239831329">
    <w:abstractNumId w:val="19"/>
  </w:num>
  <w:num w:numId="12" w16cid:durableId="1539780552">
    <w:abstractNumId w:val="23"/>
  </w:num>
  <w:num w:numId="13" w16cid:durableId="80883169">
    <w:abstractNumId w:val="24"/>
  </w:num>
  <w:num w:numId="14" w16cid:durableId="1659917751">
    <w:abstractNumId w:val="43"/>
  </w:num>
  <w:num w:numId="15" w16cid:durableId="1335568190">
    <w:abstractNumId w:val="41"/>
  </w:num>
  <w:num w:numId="16" w16cid:durableId="721950305">
    <w:abstractNumId w:val="28"/>
  </w:num>
  <w:num w:numId="17" w16cid:durableId="1955288739">
    <w:abstractNumId w:val="40"/>
  </w:num>
  <w:num w:numId="18" w16cid:durableId="1895962371">
    <w:abstractNumId w:val="48"/>
  </w:num>
  <w:num w:numId="19" w16cid:durableId="62729149">
    <w:abstractNumId w:val="6"/>
  </w:num>
  <w:num w:numId="20" w16cid:durableId="1960909282">
    <w:abstractNumId w:val="25"/>
  </w:num>
  <w:num w:numId="21" w16cid:durableId="1850220810">
    <w:abstractNumId w:val="9"/>
  </w:num>
  <w:num w:numId="22" w16cid:durableId="641618618">
    <w:abstractNumId w:val="14"/>
  </w:num>
  <w:num w:numId="23" w16cid:durableId="1082678188">
    <w:abstractNumId w:val="29"/>
  </w:num>
  <w:num w:numId="24" w16cid:durableId="1787771323">
    <w:abstractNumId w:val="37"/>
  </w:num>
  <w:num w:numId="25" w16cid:durableId="122231577">
    <w:abstractNumId w:val="31"/>
  </w:num>
  <w:num w:numId="26" w16cid:durableId="1313483386">
    <w:abstractNumId w:val="33"/>
  </w:num>
  <w:num w:numId="27" w16cid:durableId="1527136355">
    <w:abstractNumId w:val="0"/>
  </w:num>
  <w:num w:numId="28" w16cid:durableId="114302183">
    <w:abstractNumId w:val="4"/>
  </w:num>
  <w:num w:numId="29" w16cid:durableId="283660045">
    <w:abstractNumId w:val="36"/>
  </w:num>
  <w:num w:numId="30" w16cid:durableId="1946960496">
    <w:abstractNumId w:val="18"/>
  </w:num>
  <w:num w:numId="31" w16cid:durableId="720444254">
    <w:abstractNumId w:val="13"/>
  </w:num>
  <w:num w:numId="32" w16cid:durableId="1616986220">
    <w:abstractNumId w:val="32"/>
  </w:num>
  <w:num w:numId="33" w16cid:durableId="1010717599">
    <w:abstractNumId w:val="30"/>
  </w:num>
  <w:num w:numId="34" w16cid:durableId="2049063758">
    <w:abstractNumId w:val="16"/>
  </w:num>
  <w:num w:numId="35" w16cid:durableId="546458480">
    <w:abstractNumId w:val="22"/>
  </w:num>
  <w:num w:numId="36" w16cid:durableId="1005325651">
    <w:abstractNumId w:val="3"/>
  </w:num>
  <w:num w:numId="37" w16cid:durableId="1589386404">
    <w:abstractNumId w:val="47"/>
  </w:num>
  <w:num w:numId="38" w16cid:durableId="1150177595">
    <w:abstractNumId w:val="1"/>
  </w:num>
  <w:num w:numId="39" w16cid:durableId="1610241808">
    <w:abstractNumId w:val="20"/>
  </w:num>
  <w:num w:numId="40" w16cid:durableId="1314412249">
    <w:abstractNumId w:val="35"/>
  </w:num>
  <w:num w:numId="41" w16cid:durableId="1584803374">
    <w:abstractNumId w:val="45"/>
  </w:num>
  <w:num w:numId="42" w16cid:durableId="1329796231">
    <w:abstractNumId w:val="10"/>
  </w:num>
  <w:num w:numId="43" w16cid:durableId="385761363">
    <w:abstractNumId w:val="21"/>
  </w:num>
  <w:num w:numId="44" w16cid:durableId="2099905259">
    <w:abstractNumId w:val="5"/>
  </w:num>
  <w:num w:numId="45" w16cid:durableId="1539968174">
    <w:abstractNumId w:val="42"/>
  </w:num>
  <w:num w:numId="46" w16cid:durableId="1479961096">
    <w:abstractNumId w:val="7"/>
  </w:num>
  <w:num w:numId="47" w16cid:durableId="587419938">
    <w:abstractNumId w:val="26"/>
  </w:num>
  <w:num w:numId="48" w16cid:durableId="518397094">
    <w:abstractNumId w:val="34"/>
  </w:num>
  <w:num w:numId="49" w16cid:durableId="996106584">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aura 2214">
    <w15:presenceInfo w15:providerId="None" w15:userId="Laura 221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trackRevisions/>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C3942"/>
    <w:rsid w:val="00001A99"/>
    <w:rsid w:val="0000403B"/>
    <w:rsid w:val="00011959"/>
    <w:rsid w:val="00013340"/>
    <w:rsid w:val="00014434"/>
    <w:rsid w:val="00024B18"/>
    <w:rsid w:val="00027185"/>
    <w:rsid w:val="00035800"/>
    <w:rsid w:val="0003761B"/>
    <w:rsid w:val="00042D55"/>
    <w:rsid w:val="00064867"/>
    <w:rsid w:val="00066A06"/>
    <w:rsid w:val="00067CD1"/>
    <w:rsid w:val="0007403A"/>
    <w:rsid w:val="000746FC"/>
    <w:rsid w:val="00076680"/>
    <w:rsid w:val="00076694"/>
    <w:rsid w:val="00076A79"/>
    <w:rsid w:val="00077FE0"/>
    <w:rsid w:val="00081CEC"/>
    <w:rsid w:val="00086D3E"/>
    <w:rsid w:val="000878E3"/>
    <w:rsid w:val="000916F0"/>
    <w:rsid w:val="00092A0C"/>
    <w:rsid w:val="0009681A"/>
    <w:rsid w:val="00097FDB"/>
    <w:rsid w:val="000B07D1"/>
    <w:rsid w:val="000B0CA4"/>
    <w:rsid w:val="000B0F72"/>
    <w:rsid w:val="000C3047"/>
    <w:rsid w:val="000C65ED"/>
    <w:rsid w:val="000D7466"/>
    <w:rsid w:val="000D78E9"/>
    <w:rsid w:val="000F4AB6"/>
    <w:rsid w:val="0010142E"/>
    <w:rsid w:val="00104519"/>
    <w:rsid w:val="00107B26"/>
    <w:rsid w:val="0011553D"/>
    <w:rsid w:val="00117849"/>
    <w:rsid w:val="00120562"/>
    <w:rsid w:val="00121B48"/>
    <w:rsid w:val="001275C2"/>
    <w:rsid w:val="001317F8"/>
    <w:rsid w:val="00134317"/>
    <w:rsid w:val="001345BB"/>
    <w:rsid w:val="0013472E"/>
    <w:rsid w:val="00141445"/>
    <w:rsid w:val="00142BE3"/>
    <w:rsid w:val="0014486C"/>
    <w:rsid w:val="00157395"/>
    <w:rsid w:val="00157970"/>
    <w:rsid w:val="001605B1"/>
    <w:rsid w:val="0016086A"/>
    <w:rsid w:val="00164A46"/>
    <w:rsid w:val="0017054C"/>
    <w:rsid w:val="0017370C"/>
    <w:rsid w:val="00174C4A"/>
    <w:rsid w:val="0017745A"/>
    <w:rsid w:val="0018798A"/>
    <w:rsid w:val="00190280"/>
    <w:rsid w:val="00193896"/>
    <w:rsid w:val="001953AE"/>
    <w:rsid w:val="001A1846"/>
    <w:rsid w:val="001B0BE3"/>
    <w:rsid w:val="001B1D5A"/>
    <w:rsid w:val="001B44C6"/>
    <w:rsid w:val="001B64B3"/>
    <w:rsid w:val="001B7F1E"/>
    <w:rsid w:val="001C089D"/>
    <w:rsid w:val="001D0027"/>
    <w:rsid w:val="001D1511"/>
    <w:rsid w:val="001D53CA"/>
    <w:rsid w:val="001D5EDF"/>
    <w:rsid w:val="001D6BFA"/>
    <w:rsid w:val="001D73A8"/>
    <w:rsid w:val="001D748F"/>
    <w:rsid w:val="001F0D2B"/>
    <w:rsid w:val="001F138C"/>
    <w:rsid w:val="001F2192"/>
    <w:rsid w:val="001F2613"/>
    <w:rsid w:val="001F57B6"/>
    <w:rsid w:val="001F7078"/>
    <w:rsid w:val="001F7EF7"/>
    <w:rsid w:val="002029C4"/>
    <w:rsid w:val="00210DA9"/>
    <w:rsid w:val="00224667"/>
    <w:rsid w:val="00224C75"/>
    <w:rsid w:val="00225B01"/>
    <w:rsid w:val="00227A03"/>
    <w:rsid w:val="00232508"/>
    <w:rsid w:val="00235D32"/>
    <w:rsid w:val="00242450"/>
    <w:rsid w:val="0024450F"/>
    <w:rsid w:val="00247AB5"/>
    <w:rsid w:val="00247EB6"/>
    <w:rsid w:val="00250D36"/>
    <w:rsid w:val="00253AF4"/>
    <w:rsid w:val="00255988"/>
    <w:rsid w:val="00264CDA"/>
    <w:rsid w:val="0026550B"/>
    <w:rsid w:val="00272648"/>
    <w:rsid w:val="00274357"/>
    <w:rsid w:val="00277346"/>
    <w:rsid w:val="00281B77"/>
    <w:rsid w:val="00283584"/>
    <w:rsid w:val="00287840"/>
    <w:rsid w:val="002A0641"/>
    <w:rsid w:val="002A289C"/>
    <w:rsid w:val="002A2916"/>
    <w:rsid w:val="002B0CBF"/>
    <w:rsid w:val="002B1E0A"/>
    <w:rsid w:val="002B2A4E"/>
    <w:rsid w:val="002C1ABB"/>
    <w:rsid w:val="002C45EE"/>
    <w:rsid w:val="002D0E85"/>
    <w:rsid w:val="002D0FDD"/>
    <w:rsid w:val="002D34A6"/>
    <w:rsid w:val="002D4BA8"/>
    <w:rsid w:val="002D5F22"/>
    <w:rsid w:val="002E21D4"/>
    <w:rsid w:val="002E22C3"/>
    <w:rsid w:val="002E515D"/>
    <w:rsid w:val="002E66A0"/>
    <w:rsid w:val="002E68EC"/>
    <w:rsid w:val="003027CF"/>
    <w:rsid w:val="0031148B"/>
    <w:rsid w:val="00321DE3"/>
    <w:rsid w:val="00324321"/>
    <w:rsid w:val="00325773"/>
    <w:rsid w:val="0033107E"/>
    <w:rsid w:val="00332B22"/>
    <w:rsid w:val="00342087"/>
    <w:rsid w:val="003427E5"/>
    <w:rsid w:val="00345E0A"/>
    <w:rsid w:val="00350D47"/>
    <w:rsid w:val="0035176C"/>
    <w:rsid w:val="00357059"/>
    <w:rsid w:val="00362C41"/>
    <w:rsid w:val="0036351E"/>
    <w:rsid w:val="0036537A"/>
    <w:rsid w:val="00373CFD"/>
    <w:rsid w:val="00380F45"/>
    <w:rsid w:val="003818C2"/>
    <w:rsid w:val="003868FF"/>
    <w:rsid w:val="00387A2F"/>
    <w:rsid w:val="00393F32"/>
    <w:rsid w:val="003A1A0F"/>
    <w:rsid w:val="003B2C6D"/>
    <w:rsid w:val="003B6040"/>
    <w:rsid w:val="003B6178"/>
    <w:rsid w:val="003C21C8"/>
    <w:rsid w:val="003C320E"/>
    <w:rsid w:val="003C3ED9"/>
    <w:rsid w:val="003C5B15"/>
    <w:rsid w:val="003D3118"/>
    <w:rsid w:val="003D3625"/>
    <w:rsid w:val="003E0615"/>
    <w:rsid w:val="003E3E7D"/>
    <w:rsid w:val="003F13B2"/>
    <w:rsid w:val="003F430C"/>
    <w:rsid w:val="003F6BBB"/>
    <w:rsid w:val="004042DB"/>
    <w:rsid w:val="004054E8"/>
    <w:rsid w:val="00405F91"/>
    <w:rsid w:val="00410BFD"/>
    <w:rsid w:val="0041648E"/>
    <w:rsid w:val="00416601"/>
    <w:rsid w:val="00422E90"/>
    <w:rsid w:val="00425421"/>
    <w:rsid w:val="00433CA7"/>
    <w:rsid w:val="0044353C"/>
    <w:rsid w:val="00444A51"/>
    <w:rsid w:val="00451449"/>
    <w:rsid w:val="004554AF"/>
    <w:rsid w:val="0046634D"/>
    <w:rsid w:val="00473405"/>
    <w:rsid w:val="00473979"/>
    <w:rsid w:val="00476393"/>
    <w:rsid w:val="00477AD9"/>
    <w:rsid w:val="0048299C"/>
    <w:rsid w:val="00495C98"/>
    <w:rsid w:val="0049669D"/>
    <w:rsid w:val="00496F4C"/>
    <w:rsid w:val="004973A1"/>
    <w:rsid w:val="004A541A"/>
    <w:rsid w:val="004A595F"/>
    <w:rsid w:val="004A6853"/>
    <w:rsid w:val="004B1EE0"/>
    <w:rsid w:val="004C0B85"/>
    <w:rsid w:val="004C6192"/>
    <w:rsid w:val="004D565F"/>
    <w:rsid w:val="004D735F"/>
    <w:rsid w:val="004F0E7B"/>
    <w:rsid w:val="00510364"/>
    <w:rsid w:val="00511222"/>
    <w:rsid w:val="00514C12"/>
    <w:rsid w:val="0051589C"/>
    <w:rsid w:val="00517438"/>
    <w:rsid w:val="0052222A"/>
    <w:rsid w:val="005315A0"/>
    <w:rsid w:val="00532DE3"/>
    <w:rsid w:val="00541775"/>
    <w:rsid w:val="00541AAE"/>
    <w:rsid w:val="00543C2D"/>
    <w:rsid w:val="0054402A"/>
    <w:rsid w:val="00545779"/>
    <w:rsid w:val="00547039"/>
    <w:rsid w:val="00554AB1"/>
    <w:rsid w:val="00556A62"/>
    <w:rsid w:val="00557B53"/>
    <w:rsid w:val="00560729"/>
    <w:rsid w:val="0056295E"/>
    <w:rsid w:val="0056723C"/>
    <w:rsid w:val="00571A64"/>
    <w:rsid w:val="00582B75"/>
    <w:rsid w:val="00586C7C"/>
    <w:rsid w:val="00587A8E"/>
    <w:rsid w:val="00593B86"/>
    <w:rsid w:val="005959C2"/>
    <w:rsid w:val="005A1E84"/>
    <w:rsid w:val="005A526C"/>
    <w:rsid w:val="005B122E"/>
    <w:rsid w:val="005C03E5"/>
    <w:rsid w:val="005C1361"/>
    <w:rsid w:val="005C5F04"/>
    <w:rsid w:val="005C6036"/>
    <w:rsid w:val="005C7ADC"/>
    <w:rsid w:val="005D0747"/>
    <w:rsid w:val="005D19C5"/>
    <w:rsid w:val="005D4876"/>
    <w:rsid w:val="005D4C58"/>
    <w:rsid w:val="005D6160"/>
    <w:rsid w:val="005E2493"/>
    <w:rsid w:val="005F19A7"/>
    <w:rsid w:val="005F3852"/>
    <w:rsid w:val="005F6304"/>
    <w:rsid w:val="0060270E"/>
    <w:rsid w:val="00607BFE"/>
    <w:rsid w:val="006135B0"/>
    <w:rsid w:val="00622DFE"/>
    <w:rsid w:val="0062330D"/>
    <w:rsid w:val="006260D4"/>
    <w:rsid w:val="00630B8A"/>
    <w:rsid w:val="00631C2E"/>
    <w:rsid w:val="00635828"/>
    <w:rsid w:val="006422DD"/>
    <w:rsid w:val="00646C63"/>
    <w:rsid w:val="006476FB"/>
    <w:rsid w:val="006572F6"/>
    <w:rsid w:val="00665C1C"/>
    <w:rsid w:val="00680811"/>
    <w:rsid w:val="00687CA8"/>
    <w:rsid w:val="0069277F"/>
    <w:rsid w:val="0069528D"/>
    <w:rsid w:val="006969F7"/>
    <w:rsid w:val="006A0F26"/>
    <w:rsid w:val="006A63D3"/>
    <w:rsid w:val="006B2084"/>
    <w:rsid w:val="006C4C32"/>
    <w:rsid w:val="006D0E63"/>
    <w:rsid w:val="006D2FBC"/>
    <w:rsid w:val="006D5BBB"/>
    <w:rsid w:val="006E0B05"/>
    <w:rsid w:val="006F5726"/>
    <w:rsid w:val="0070171E"/>
    <w:rsid w:val="00714656"/>
    <w:rsid w:val="0071770B"/>
    <w:rsid w:val="0071776D"/>
    <w:rsid w:val="00717C83"/>
    <w:rsid w:val="00721453"/>
    <w:rsid w:val="00722B32"/>
    <w:rsid w:val="00737880"/>
    <w:rsid w:val="00743B0E"/>
    <w:rsid w:val="0075485F"/>
    <w:rsid w:val="00766921"/>
    <w:rsid w:val="007671DE"/>
    <w:rsid w:val="0077241A"/>
    <w:rsid w:val="0077268B"/>
    <w:rsid w:val="007829DA"/>
    <w:rsid w:val="007A096F"/>
    <w:rsid w:val="007A30D2"/>
    <w:rsid w:val="007A54F7"/>
    <w:rsid w:val="007B5279"/>
    <w:rsid w:val="007C3942"/>
    <w:rsid w:val="007C4A15"/>
    <w:rsid w:val="007D324D"/>
    <w:rsid w:val="007D512E"/>
    <w:rsid w:val="007F21D9"/>
    <w:rsid w:val="007F22BF"/>
    <w:rsid w:val="007F28CE"/>
    <w:rsid w:val="007F6B72"/>
    <w:rsid w:val="00802007"/>
    <w:rsid w:val="00803F78"/>
    <w:rsid w:val="00805B76"/>
    <w:rsid w:val="00807C4F"/>
    <w:rsid w:val="00810192"/>
    <w:rsid w:val="00821AFD"/>
    <w:rsid w:val="0083035F"/>
    <w:rsid w:val="008319AE"/>
    <w:rsid w:val="008426C2"/>
    <w:rsid w:val="00846318"/>
    <w:rsid w:val="00851440"/>
    <w:rsid w:val="0085297E"/>
    <w:rsid w:val="00857BFE"/>
    <w:rsid w:val="008829FD"/>
    <w:rsid w:val="008834E3"/>
    <w:rsid w:val="008939E1"/>
    <w:rsid w:val="00894220"/>
    <w:rsid w:val="00894B11"/>
    <w:rsid w:val="00895A1D"/>
    <w:rsid w:val="008A4334"/>
    <w:rsid w:val="008A4752"/>
    <w:rsid w:val="008A4FFD"/>
    <w:rsid w:val="008A59B2"/>
    <w:rsid w:val="008A7B7A"/>
    <w:rsid w:val="008B0DD3"/>
    <w:rsid w:val="008B248E"/>
    <w:rsid w:val="008B2CD4"/>
    <w:rsid w:val="008B3019"/>
    <w:rsid w:val="008B5EFA"/>
    <w:rsid w:val="008B634B"/>
    <w:rsid w:val="008C18AB"/>
    <w:rsid w:val="008C2FAC"/>
    <w:rsid w:val="008D0192"/>
    <w:rsid w:val="008D16CA"/>
    <w:rsid w:val="008D3CDC"/>
    <w:rsid w:val="008D42CC"/>
    <w:rsid w:val="008D5D25"/>
    <w:rsid w:val="008E3B55"/>
    <w:rsid w:val="008E5CD5"/>
    <w:rsid w:val="008E7F52"/>
    <w:rsid w:val="009160CF"/>
    <w:rsid w:val="00920130"/>
    <w:rsid w:val="00924B2F"/>
    <w:rsid w:val="00933D7E"/>
    <w:rsid w:val="00936736"/>
    <w:rsid w:val="00937A51"/>
    <w:rsid w:val="00940245"/>
    <w:rsid w:val="009424DF"/>
    <w:rsid w:val="00944644"/>
    <w:rsid w:val="00945718"/>
    <w:rsid w:val="009469F6"/>
    <w:rsid w:val="00946B9F"/>
    <w:rsid w:val="009508C7"/>
    <w:rsid w:val="009513FC"/>
    <w:rsid w:val="00953D93"/>
    <w:rsid w:val="00955B2F"/>
    <w:rsid w:val="00957726"/>
    <w:rsid w:val="00965AA4"/>
    <w:rsid w:val="00965B72"/>
    <w:rsid w:val="00970753"/>
    <w:rsid w:val="00971288"/>
    <w:rsid w:val="00971B0B"/>
    <w:rsid w:val="00971BA7"/>
    <w:rsid w:val="00981185"/>
    <w:rsid w:val="00982F37"/>
    <w:rsid w:val="00983365"/>
    <w:rsid w:val="009950F6"/>
    <w:rsid w:val="009A45CA"/>
    <w:rsid w:val="009A4F94"/>
    <w:rsid w:val="009C10EC"/>
    <w:rsid w:val="009C40EC"/>
    <w:rsid w:val="009C42EC"/>
    <w:rsid w:val="009C4807"/>
    <w:rsid w:val="009D37F9"/>
    <w:rsid w:val="009D5E26"/>
    <w:rsid w:val="009D754B"/>
    <w:rsid w:val="009E4905"/>
    <w:rsid w:val="009E78EF"/>
    <w:rsid w:val="009E7A7D"/>
    <w:rsid w:val="009F22C1"/>
    <w:rsid w:val="009F5E7F"/>
    <w:rsid w:val="00A01250"/>
    <w:rsid w:val="00A0183E"/>
    <w:rsid w:val="00A15077"/>
    <w:rsid w:val="00A261BC"/>
    <w:rsid w:val="00A266F8"/>
    <w:rsid w:val="00A26D28"/>
    <w:rsid w:val="00A342EA"/>
    <w:rsid w:val="00A3650B"/>
    <w:rsid w:val="00A36F16"/>
    <w:rsid w:val="00A37D10"/>
    <w:rsid w:val="00A37F4E"/>
    <w:rsid w:val="00A417B7"/>
    <w:rsid w:val="00A43A35"/>
    <w:rsid w:val="00A44670"/>
    <w:rsid w:val="00A53706"/>
    <w:rsid w:val="00A55502"/>
    <w:rsid w:val="00A561C8"/>
    <w:rsid w:val="00A562E1"/>
    <w:rsid w:val="00A630A8"/>
    <w:rsid w:val="00A75288"/>
    <w:rsid w:val="00A7789F"/>
    <w:rsid w:val="00A91755"/>
    <w:rsid w:val="00AA3DE1"/>
    <w:rsid w:val="00AA4686"/>
    <w:rsid w:val="00AA619C"/>
    <w:rsid w:val="00AB31B4"/>
    <w:rsid w:val="00AB6D7D"/>
    <w:rsid w:val="00AC16B4"/>
    <w:rsid w:val="00AD0740"/>
    <w:rsid w:val="00AD3745"/>
    <w:rsid w:val="00AD6EBA"/>
    <w:rsid w:val="00AD7E0E"/>
    <w:rsid w:val="00AE67A6"/>
    <w:rsid w:val="00AF13A5"/>
    <w:rsid w:val="00AF2714"/>
    <w:rsid w:val="00AF5B04"/>
    <w:rsid w:val="00B07C2B"/>
    <w:rsid w:val="00B07F1B"/>
    <w:rsid w:val="00B13040"/>
    <w:rsid w:val="00B156ED"/>
    <w:rsid w:val="00B16BF2"/>
    <w:rsid w:val="00B17BF6"/>
    <w:rsid w:val="00B201EB"/>
    <w:rsid w:val="00B2097E"/>
    <w:rsid w:val="00B21060"/>
    <w:rsid w:val="00B22A62"/>
    <w:rsid w:val="00B2769A"/>
    <w:rsid w:val="00B30A4E"/>
    <w:rsid w:val="00B330C4"/>
    <w:rsid w:val="00B44AF3"/>
    <w:rsid w:val="00B47107"/>
    <w:rsid w:val="00B5399F"/>
    <w:rsid w:val="00B53F26"/>
    <w:rsid w:val="00B5462C"/>
    <w:rsid w:val="00B6340D"/>
    <w:rsid w:val="00B67ABE"/>
    <w:rsid w:val="00B67AD4"/>
    <w:rsid w:val="00B775B6"/>
    <w:rsid w:val="00B80B38"/>
    <w:rsid w:val="00B950B6"/>
    <w:rsid w:val="00B97FC5"/>
    <w:rsid w:val="00BA17D6"/>
    <w:rsid w:val="00BA1A05"/>
    <w:rsid w:val="00BA1EFD"/>
    <w:rsid w:val="00BA32D7"/>
    <w:rsid w:val="00BA3D2E"/>
    <w:rsid w:val="00BA42E2"/>
    <w:rsid w:val="00BA4CB1"/>
    <w:rsid w:val="00BA4E95"/>
    <w:rsid w:val="00BA7432"/>
    <w:rsid w:val="00BB16DA"/>
    <w:rsid w:val="00BB3D45"/>
    <w:rsid w:val="00BB4BCB"/>
    <w:rsid w:val="00BB784F"/>
    <w:rsid w:val="00BC2F45"/>
    <w:rsid w:val="00BC5BFA"/>
    <w:rsid w:val="00BC6501"/>
    <w:rsid w:val="00BD2A6E"/>
    <w:rsid w:val="00BD7855"/>
    <w:rsid w:val="00BE6CC5"/>
    <w:rsid w:val="00BF11C7"/>
    <w:rsid w:val="00BF53AF"/>
    <w:rsid w:val="00BF6DB8"/>
    <w:rsid w:val="00BF7894"/>
    <w:rsid w:val="00C027B5"/>
    <w:rsid w:val="00C05044"/>
    <w:rsid w:val="00C05FB6"/>
    <w:rsid w:val="00C0759E"/>
    <w:rsid w:val="00C07FC0"/>
    <w:rsid w:val="00C15DC5"/>
    <w:rsid w:val="00C20DFD"/>
    <w:rsid w:val="00C269DC"/>
    <w:rsid w:val="00C26A20"/>
    <w:rsid w:val="00C33256"/>
    <w:rsid w:val="00C340E7"/>
    <w:rsid w:val="00C41982"/>
    <w:rsid w:val="00C419A1"/>
    <w:rsid w:val="00C43799"/>
    <w:rsid w:val="00C504D1"/>
    <w:rsid w:val="00C60967"/>
    <w:rsid w:val="00C60B14"/>
    <w:rsid w:val="00C65630"/>
    <w:rsid w:val="00C67553"/>
    <w:rsid w:val="00C76E48"/>
    <w:rsid w:val="00C80D70"/>
    <w:rsid w:val="00C83E39"/>
    <w:rsid w:val="00C94F1F"/>
    <w:rsid w:val="00C95168"/>
    <w:rsid w:val="00C958A3"/>
    <w:rsid w:val="00C960C0"/>
    <w:rsid w:val="00C96F57"/>
    <w:rsid w:val="00CA459D"/>
    <w:rsid w:val="00CB4CF1"/>
    <w:rsid w:val="00CB6EEE"/>
    <w:rsid w:val="00CB7592"/>
    <w:rsid w:val="00CC1CEE"/>
    <w:rsid w:val="00CC5137"/>
    <w:rsid w:val="00CC553B"/>
    <w:rsid w:val="00CD538F"/>
    <w:rsid w:val="00CD57B0"/>
    <w:rsid w:val="00D03274"/>
    <w:rsid w:val="00D0517A"/>
    <w:rsid w:val="00D27C9A"/>
    <w:rsid w:val="00D33CFD"/>
    <w:rsid w:val="00D3782F"/>
    <w:rsid w:val="00D37BB9"/>
    <w:rsid w:val="00D4451F"/>
    <w:rsid w:val="00D45F4C"/>
    <w:rsid w:val="00D464F2"/>
    <w:rsid w:val="00D52AD4"/>
    <w:rsid w:val="00D60FD2"/>
    <w:rsid w:val="00D6453C"/>
    <w:rsid w:val="00D655C0"/>
    <w:rsid w:val="00D657AC"/>
    <w:rsid w:val="00D67E5D"/>
    <w:rsid w:val="00D73DA1"/>
    <w:rsid w:val="00D73E4C"/>
    <w:rsid w:val="00D76FA3"/>
    <w:rsid w:val="00D846C0"/>
    <w:rsid w:val="00D90DF6"/>
    <w:rsid w:val="00D930B1"/>
    <w:rsid w:val="00D93A6C"/>
    <w:rsid w:val="00D93C4C"/>
    <w:rsid w:val="00D964C8"/>
    <w:rsid w:val="00DA2044"/>
    <w:rsid w:val="00DB0647"/>
    <w:rsid w:val="00DB0D87"/>
    <w:rsid w:val="00DB1C57"/>
    <w:rsid w:val="00DB1F45"/>
    <w:rsid w:val="00DB3554"/>
    <w:rsid w:val="00DB5F08"/>
    <w:rsid w:val="00DB7813"/>
    <w:rsid w:val="00DC3931"/>
    <w:rsid w:val="00DD2EB7"/>
    <w:rsid w:val="00DD756F"/>
    <w:rsid w:val="00DE4EE9"/>
    <w:rsid w:val="00DE6D58"/>
    <w:rsid w:val="00E02504"/>
    <w:rsid w:val="00E02E43"/>
    <w:rsid w:val="00E04D5D"/>
    <w:rsid w:val="00E07078"/>
    <w:rsid w:val="00E07599"/>
    <w:rsid w:val="00E20E15"/>
    <w:rsid w:val="00E21D99"/>
    <w:rsid w:val="00E26625"/>
    <w:rsid w:val="00E3319E"/>
    <w:rsid w:val="00E47C7C"/>
    <w:rsid w:val="00E556B9"/>
    <w:rsid w:val="00E77A61"/>
    <w:rsid w:val="00E8022C"/>
    <w:rsid w:val="00E828CC"/>
    <w:rsid w:val="00E917C4"/>
    <w:rsid w:val="00E944A5"/>
    <w:rsid w:val="00EA7688"/>
    <w:rsid w:val="00EB4C13"/>
    <w:rsid w:val="00EC29A7"/>
    <w:rsid w:val="00ED0C1C"/>
    <w:rsid w:val="00ED46E2"/>
    <w:rsid w:val="00ED521D"/>
    <w:rsid w:val="00ED6365"/>
    <w:rsid w:val="00ED65FC"/>
    <w:rsid w:val="00EE1589"/>
    <w:rsid w:val="00EE31E5"/>
    <w:rsid w:val="00EE42A1"/>
    <w:rsid w:val="00EF2C81"/>
    <w:rsid w:val="00F00570"/>
    <w:rsid w:val="00F010E6"/>
    <w:rsid w:val="00F021A6"/>
    <w:rsid w:val="00F02B1B"/>
    <w:rsid w:val="00F125F0"/>
    <w:rsid w:val="00F14B99"/>
    <w:rsid w:val="00F14C9E"/>
    <w:rsid w:val="00F1653B"/>
    <w:rsid w:val="00F173F5"/>
    <w:rsid w:val="00F30E3E"/>
    <w:rsid w:val="00F31AAC"/>
    <w:rsid w:val="00F3387D"/>
    <w:rsid w:val="00F415B7"/>
    <w:rsid w:val="00F42C29"/>
    <w:rsid w:val="00F4545B"/>
    <w:rsid w:val="00F47860"/>
    <w:rsid w:val="00F52B5B"/>
    <w:rsid w:val="00F56718"/>
    <w:rsid w:val="00F615D0"/>
    <w:rsid w:val="00F62272"/>
    <w:rsid w:val="00F6764E"/>
    <w:rsid w:val="00F72172"/>
    <w:rsid w:val="00F7675E"/>
    <w:rsid w:val="00F831F3"/>
    <w:rsid w:val="00F83E46"/>
    <w:rsid w:val="00F91087"/>
    <w:rsid w:val="00F9359D"/>
    <w:rsid w:val="00F95D48"/>
    <w:rsid w:val="00F97955"/>
    <w:rsid w:val="00FA1180"/>
    <w:rsid w:val="00FA51A1"/>
    <w:rsid w:val="00FA5FB3"/>
    <w:rsid w:val="00FB3E97"/>
    <w:rsid w:val="00FD2322"/>
    <w:rsid w:val="00FD33CC"/>
    <w:rsid w:val="00FE00A1"/>
    <w:rsid w:val="00FE1A4B"/>
    <w:rsid w:val="00FE3B2C"/>
    <w:rsid w:val="00FE6374"/>
    <w:rsid w:val="00FF507D"/>
    <w:rsid w:val="00FF7F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2"/>
    </o:shapelayout>
  </w:shapeDefaults>
  <w:decimalSymbol w:val=","/>
  <w:listSeparator w:val=","/>
  <w14:docId w14:val="019DBE45"/>
  <w15:docId w15:val="{8A4E0575-7B83-44E3-AE26-0A5D2CECB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0192"/>
  </w:style>
  <w:style w:type="paragraph" w:styleId="Heading2">
    <w:name w:val="heading 2"/>
    <w:basedOn w:val="Normal"/>
    <w:next w:val="Normal"/>
    <w:link w:val="Heading2Char"/>
    <w:uiPriority w:val="9"/>
    <w:unhideWhenUsed/>
    <w:qFormat/>
    <w:rsid w:val="005C136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AD074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AD0740"/>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C394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5C1361"/>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571A64"/>
    <w:pPr>
      <w:spacing w:line="256" w:lineRule="auto"/>
      <w:ind w:left="720"/>
      <w:contextualSpacing/>
    </w:pPr>
  </w:style>
  <w:style w:type="character" w:styleId="Emphasis">
    <w:name w:val="Emphasis"/>
    <w:basedOn w:val="DefaultParagraphFont"/>
    <w:uiPriority w:val="20"/>
    <w:qFormat/>
    <w:rsid w:val="000916F0"/>
    <w:rPr>
      <w:i/>
      <w:iCs/>
    </w:rPr>
  </w:style>
  <w:style w:type="table" w:customStyle="1" w:styleId="GridTable1Light-Accent11">
    <w:name w:val="Grid Table 1 Light - Accent 11"/>
    <w:basedOn w:val="TableNormal"/>
    <w:uiPriority w:val="46"/>
    <w:rsid w:val="006969F7"/>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character" w:styleId="Hyperlink">
    <w:name w:val="Hyperlink"/>
    <w:basedOn w:val="DefaultParagraphFont"/>
    <w:uiPriority w:val="99"/>
    <w:unhideWhenUsed/>
    <w:rsid w:val="00332B22"/>
    <w:rPr>
      <w:color w:val="0563C1" w:themeColor="hyperlink"/>
      <w:u w:val="single"/>
    </w:rPr>
  </w:style>
  <w:style w:type="paragraph" w:styleId="HTMLPreformatted">
    <w:name w:val="HTML Preformatted"/>
    <w:basedOn w:val="Normal"/>
    <w:link w:val="HTMLPreformattedChar"/>
    <w:uiPriority w:val="99"/>
    <w:semiHidden/>
    <w:unhideWhenUsed/>
    <w:rsid w:val="005A52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5A526C"/>
    <w:rPr>
      <w:rFonts w:ascii="Courier New" w:eastAsia="Times New Roman" w:hAnsi="Courier New" w:cs="Courier New"/>
      <w:sz w:val="20"/>
      <w:szCs w:val="20"/>
    </w:rPr>
  </w:style>
  <w:style w:type="paragraph" w:styleId="BalloonText">
    <w:name w:val="Balloon Text"/>
    <w:basedOn w:val="Normal"/>
    <w:link w:val="BalloonTextChar"/>
    <w:uiPriority w:val="99"/>
    <w:semiHidden/>
    <w:unhideWhenUsed/>
    <w:rsid w:val="00743B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3B0E"/>
    <w:rPr>
      <w:rFonts w:ascii="Tahoma" w:hAnsi="Tahoma" w:cs="Tahoma"/>
      <w:sz w:val="16"/>
      <w:szCs w:val="16"/>
    </w:rPr>
  </w:style>
  <w:style w:type="paragraph" w:customStyle="1" w:styleId="Default">
    <w:name w:val="Default"/>
    <w:rsid w:val="000878E3"/>
    <w:pPr>
      <w:autoSpaceDE w:val="0"/>
      <w:autoSpaceDN w:val="0"/>
      <w:adjustRightInd w:val="0"/>
      <w:spacing w:after="0" w:line="240" w:lineRule="auto"/>
    </w:pPr>
    <w:rPr>
      <w:rFonts w:ascii="Myriad Pro Light" w:hAnsi="Myriad Pro Light" w:cs="Myriad Pro Light"/>
      <w:color w:val="000000"/>
      <w:sz w:val="24"/>
      <w:szCs w:val="24"/>
    </w:rPr>
  </w:style>
  <w:style w:type="paragraph" w:customStyle="1" w:styleId="Pa6">
    <w:name w:val="Pa6"/>
    <w:basedOn w:val="Default"/>
    <w:next w:val="Default"/>
    <w:uiPriority w:val="99"/>
    <w:rsid w:val="000878E3"/>
    <w:rPr>
      <w:rFonts w:cstheme="minorBidi"/>
      <w:color w:val="auto"/>
    </w:rPr>
  </w:style>
  <w:style w:type="paragraph" w:customStyle="1" w:styleId="Pa7">
    <w:name w:val="Pa7"/>
    <w:basedOn w:val="Default"/>
    <w:next w:val="Default"/>
    <w:uiPriority w:val="99"/>
    <w:rsid w:val="000878E3"/>
    <w:rPr>
      <w:rFonts w:cstheme="minorBidi"/>
      <w:color w:val="auto"/>
    </w:rPr>
  </w:style>
  <w:style w:type="character" w:customStyle="1" w:styleId="A10">
    <w:name w:val="A10"/>
    <w:uiPriority w:val="99"/>
    <w:rsid w:val="000878E3"/>
    <w:rPr>
      <w:rFonts w:ascii="Myriad Pro" w:hAnsi="Myriad Pro" w:cs="Myriad Pro"/>
      <w:color w:val="000000"/>
      <w:sz w:val="13"/>
      <w:szCs w:val="13"/>
    </w:rPr>
  </w:style>
  <w:style w:type="paragraph" w:styleId="Revision">
    <w:name w:val="Revision"/>
    <w:hidden/>
    <w:uiPriority w:val="99"/>
    <w:semiHidden/>
    <w:rsid w:val="00DB5F08"/>
    <w:pPr>
      <w:spacing w:after="0" w:line="240" w:lineRule="auto"/>
    </w:pPr>
  </w:style>
  <w:style w:type="character" w:customStyle="1" w:styleId="Heading3Char">
    <w:name w:val="Heading 3 Char"/>
    <w:basedOn w:val="DefaultParagraphFont"/>
    <w:link w:val="Heading3"/>
    <w:uiPriority w:val="9"/>
    <w:semiHidden/>
    <w:rsid w:val="00AD0740"/>
    <w:rPr>
      <w:rFonts w:asciiTheme="majorHAnsi" w:eastAsiaTheme="majorEastAsia" w:hAnsiTheme="majorHAnsi" w:cstheme="majorBidi"/>
      <w:color w:val="1F4D78" w:themeColor="accent1" w:themeShade="7F"/>
      <w:sz w:val="24"/>
      <w:szCs w:val="24"/>
    </w:rPr>
  </w:style>
  <w:style w:type="character" w:styleId="Strong">
    <w:name w:val="Strong"/>
    <w:basedOn w:val="DefaultParagraphFont"/>
    <w:uiPriority w:val="22"/>
    <w:qFormat/>
    <w:rsid w:val="00AD0740"/>
    <w:rPr>
      <w:b/>
      <w:bCs/>
    </w:rPr>
  </w:style>
  <w:style w:type="character" w:customStyle="1" w:styleId="Heading4Char">
    <w:name w:val="Heading 4 Char"/>
    <w:basedOn w:val="DefaultParagraphFont"/>
    <w:link w:val="Heading4"/>
    <w:uiPriority w:val="9"/>
    <w:semiHidden/>
    <w:rsid w:val="00AD0740"/>
    <w:rPr>
      <w:rFonts w:asciiTheme="majorHAnsi" w:eastAsiaTheme="majorEastAsia" w:hAnsiTheme="majorHAnsi" w:cstheme="majorBidi"/>
      <w:i/>
      <w:iCs/>
      <w:color w:val="2E74B5" w:themeColor="accent1" w:themeShade="BF"/>
    </w:rPr>
  </w:style>
  <w:style w:type="character" w:customStyle="1" w:styleId="UnresolvedMention1">
    <w:name w:val="Unresolved Mention1"/>
    <w:basedOn w:val="DefaultParagraphFont"/>
    <w:uiPriority w:val="99"/>
    <w:semiHidden/>
    <w:unhideWhenUsed/>
    <w:rsid w:val="00120562"/>
    <w:rPr>
      <w:color w:val="605E5C"/>
      <w:shd w:val="clear" w:color="auto" w:fill="E1DFDD"/>
    </w:rPr>
  </w:style>
  <w:style w:type="character" w:customStyle="1" w:styleId="fontstyle01">
    <w:name w:val="fontstyle01"/>
    <w:basedOn w:val="DefaultParagraphFont"/>
    <w:rsid w:val="005D19C5"/>
    <w:rPr>
      <w:rFonts w:ascii="Elephant" w:hAnsi="Elephant" w:hint="default"/>
      <w:b w:val="0"/>
      <w:bCs w:val="0"/>
      <w:i w:val="0"/>
      <w:iCs w:val="0"/>
      <w:color w:val="000000"/>
      <w:sz w:val="24"/>
      <w:szCs w:val="24"/>
    </w:rPr>
  </w:style>
  <w:style w:type="character" w:customStyle="1" w:styleId="fontstyle21">
    <w:name w:val="fontstyle21"/>
    <w:basedOn w:val="DefaultParagraphFont"/>
    <w:rsid w:val="005D19C5"/>
    <w:rPr>
      <w:rFonts w:ascii="Times New Roman" w:hAnsi="Times New Roman" w:cs="Times New Roman" w:hint="default"/>
      <w:b w:val="0"/>
      <w:bCs w:val="0"/>
      <w:i w:val="0"/>
      <w:iCs w:val="0"/>
      <w:color w:val="000000"/>
      <w:sz w:val="24"/>
      <w:szCs w:val="24"/>
    </w:rPr>
  </w:style>
  <w:style w:type="character" w:styleId="CommentReference">
    <w:name w:val="annotation reference"/>
    <w:basedOn w:val="DefaultParagraphFont"/>
    <w:uiPriority w:val="99"/>
    <w:semiHidden/>
    <w:unhideWhenUsed/>
    <w:rsid w:val="00543C2D"/>
    <w:rPr>
      <w:sz w:val="16"/>
      <w:szCs w:val="16"/>
    </w:rPr>
  </w:style>
  <w:style w:type="paragraph" w:styleId="CommentText">
    <w:name w:val="annotation text"/>
    <w:basedOn w:val="Normal"/>
    <w:link w:val="CommentTextChar"/>
    <w:uiPriority w:val="99"/>
    <w:semiHidden/>
    <w:unhideWhenUsed/>
    <w:rsid w:val="00543C2D"/>
    <w:pPr>
      <w:spacing w:line="240" w:lineRule="auto"/>
    </w:pPr>
    <w:rPr>
      <w:sz w:val="20"/>
      <w:szCs w:val="20"/>
    </w:rPr>
  </w:style>
  <w:style w:type="character" w:customStyle="1" w:styleId="CommentTextChar">
    <w:name w:val="Comment Text Char"/>
    <w:basedOn w:val="DefaultParagraphFont"/>
    <w:link w:val="CommentText"/>
    <w:uiPriority w:val="99"/>
    <w:semiHidden/>
    <w:rsid w:val="00543C2D"/>
    <w:rPr>
      <w:sz w:val="20"/>
      <w:szCs w:val="20"/>
    </w:rPr>
  </w:style>
  <w:style w:type="paragraph" w:styleId="CommentSubject">
    <w:name w:val="annotation subject"/>
    <w:basedOn w:val="CommentText"/>
    <w:next w:val="CommentText"/>
    <w:link w:val="CommentSubjectChar"/>
    <w:uiPriority w:val="99"/>
    <w:semiHidden/>
    <w:unhideWhenUsed/>
    <w:rsid w:val="00543C2D"/>
    <w:rPr>
      <w:b/>
      <w:bCs/>
    </w:rPr>
  </w:style>
  <w:style w:type="character" w:customStyle="1" w:styleId="CommentSubjectChar">
    <w:name w:val="Comment Subject Char"/>
    <w:basedOn w:val="CommentTextChar"/>
    <w:link w:val="CommentSubject"/>
    <w:uiPriority w:val="99"/>
    <w:semiHidden/>
    <w:rsid w:val="00543C2D"/>
    <w:rPr>
      <w:b/>
      <w:bCs/>
      <w:sz w:val="20"/>
      <w:szCs w:val="20"/>
    </w:rPr>
  </w:style>
  <w:style w:type="table" w:styleId="TableGrid">
    <w:name w:val="Table Grid"/>
    <w:basedOn w:val="TableNormal"/>
    <w:uiPriority w:val="39"/>
    <w:rsid w:val="006476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160CF"/>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60CF"/>
  </w:style>
  <w:style w:type="paragraph" w:styleId="Footer">
    <w:name w:val="footer"/>
    <w:basedOn w:val="Normal"/>
    <w:link w:val="FooterChar"/>
    <w:uiPriority w:val="99"/>
    <w:unhideWhenUsed/>
    <w:rsid w:val="009160CF"/>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60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267129">
      <w:bodyDiv w:val="1"/>
      <w:marLeft w:val="0"/>
      <w:marRight w:val="0"/>
      <w:marTop w:val="0"/>
      <w:marBottom w:val="0"/>
      <w:divBdr>
        <w:top w:val="none" w:sz="0" w:space="0" w:color="auto"/>
        <w:left w:val="none" w:sz="0" w:space="0" w:color="auto"/>
        <w:bottom w:val="none" w:sz="0" w:space="0" w:color="auto"/>
        <w:right w:val="none" w:sz="0" w:space="0" w:color="auto"/>
      </w:divBdr>
    </w:div>
    <w:div w:id="43723861">
      <w:bodyDiv w:val="1"/>
      <w:marLeft w:val="0"/>
      <w:marRight w:val="0"/>
      <w:marTop w:val="0"/>
      <w:marBottom w:val="0"/>
      <w:divBdr>
        <w:top w:val="none" w:sz="0" w:space="0" w:color="auto"/>
        <w:left w:val="none" w:sz="0" w:space="0" w:color="auto"/>
        <w:bottom w:val="none" w:sz="0" w:space="0" w:color="auto"/>
        <w:right w:val="none" w:sz="0" w:space="0" w:color="auto"/>
      </w:divBdr>
    </w:div>
    <w:div w:id="68767923">
      <w:bodyDiv w:val="1"/>
      <w:marLeft w:val="0"/>
      <w:marRight w:val="0"/>
      <w:marTop w:val="0"/>
      <w:marBottom w:val="0"/>
      <w:divBdr>
        <w:top w:val="none" w:sz="0" w:space="0" w:color="auto"/>
        <w:left w:val="none" w:sz="0" w:space="0" w:color="auto"/>
        <w:bottom w:val="none" w:sz="0" w:space="0" w:color="auto"/>
        <w:right w:val="none" w:sz="0" w:space="0" w:color="auto"/>
      </w:divBdr>
    </w:div>
    <w:div w:id="105931038">
      <w:bodyDiv w:val="1"/>
      <w:marLeft w:val="0"/>
      <w:marRight w:val="0"/>
      <w:marTop w:val="0"/>
      <w:marBottom w:val="0"/>
      <w:divBdr>
        <w:top w:val="none" w:sz="0" w:space="0" w:color="auto"/>
        <w:left w:val="none" w:sz="0" w:space="0" w:color="auto"/>
        <w:bottom w:val="none" w:sz="0" w:space="0" w:color="auto"/>
        <w:right w:val="none" w:sz="0" w:space="0" w:color="auto"/>
      </w:divBdr>
    </w:div>
    <w:div w:id="154609165">
      <w:bodyDiv w:val="1"/>
      <w:marLeft w:val="0"/>
      <w:marRight w:val="0"/>
      <w:marTop w:val="0"/>
      <w:marBottom w:val="0"/>
      <w:divBdr>
        <w:top w:val="none" w:sz="0" w:space="0" w:color="auto"/>
        <w:left w:val="none" w:sz="0" w:space="0" w:color="auto"/>
        <w:bottom w:val="none" w:sz="0" w:space="0" w:color="auto"/>
        <w:right w:val="none" w:sz="0" w:space="0" w:color="auto"/>
      </w:divBdr>
    </w:div>
    <w:div w:id="174537327">
      <w:bodyDiv w:val="1"/>
      <w:marLeft w:val="0"/>
      <w:marRight w:val="0"/>
      <w:marTop w:val="0"/>
      <w:marBottom w:val="0"/>
      <w:divBdr>
        <w:top w:val="none" w:sz="0" w:space="0" w:color="auto"/>
        <w:left w:val="none" w:sz="0" w:space="0" w:color="auto"/>
        <w:bottom w:val="none" w:sz="0" w:space="0" w:color="auto"/>
        <w:right w:val="none" w:sz="0" w:space="0" w:color="auto"/>
      </w:divBdr>
    </w:div>
    <w:div w:id="175193204">
      <w:bodyDiv w:val="1"/>
      <w:marLeft w:val="0"/>
      <w:marRight w:val="0"/>
      <w:marTop w:val="0"/>
      <w:marBottom w:val="0"/>
      <w:divBdr>
        <w:top w:val="none" w:sz="0" w:space="0" w:color="auto"/>
        <w:left w:val="none" w:sz="0" w:space="0" w:color="auto"/>
        <w:bottom w:val="none" w:sz="0" w:space="0" w:color="auto"/>
        <w:right w:val="none" w:sz="0" w:space="0" w:color="auto"/>
      </w:divBdr>
    </w:div>
    <w:div w:id="190386224">
      <w:bodyDiv w:val="1"/>
      <w:marLeft w:val="0"/>
      <w:marRight w:val="0"/>
      <w:marTop w:val="0"/>
      <w:marBottom w:val="0"/>
      <w:divBdr>
        <w:top w:val="none" w:sz="0" w:space="0" w:color="auto"/>
        <w:left w:val="none" w:sz="0" w:space="0" w:color="auto"/>
        <w:bottom w:val="none" w:sz="0" w:space="0" w:color="auto"/>
        <w:right w:val="none" w:sz="0" w:space="0" w:color="auto"/>
      </w:divBdr>
    </w:div>
    <w:div w:id="225074124">
      <w:bodyDiv w:val="1"/>
      <w:marLeft w:val="0"/>
      <w:marRight w:val="0"/>
      <w:marTop w:val="0"/>
      <w:marBottom w:val="0"/>
      <w:divBdr>
        <w:top w:val="none" w:sz="0" w:space="0" w:color="auto"/>
        <w:left w:val="none" w:sz="0" w:space="0" w:color="auto"/>
        <w:bottom w:val="none" w:sz="0" w:space="0" w:color="auto"/>
        <w:right w:val="none" w:sz="0" w:space="0" w:color="auto"/>
      </w:divBdr>
    </w:div>
    <w:div w:id="266036685">
      <w:bodyDiv w:val="1"/>
      <w:marLeft w:val="0"/>
      <w:marRight w:val="0"/>
      <w:marTop w:val="0"/>
      <w:marBottom w:val="0"/>
      <w:divBdr>
        <w:top w:val="none" w:sz="0" w:space="0" w:color="auto"/>
        <w:left w:val="none" w:sz="0" w:space="0" w:color="auto"/>
        <w:bottom w:val="none" w:sz="0" w:space="0" w:color="auto"/>
        <w:right w:val="none" w:sz="0" w:space="0" w:color="auto"/>
      </w:divBdr>
    </w:div>
    <w:div w:id="292103830">
      <w:bodyDiv w:val="1"/>
      <w:marLeft w:val="0"/>
      <w:marRight w:val="0"/>
      <w:marTop w:val="0"/>
      <w:marBottom w:val="0"/>
      <w:divBdr>
        <w:top w:val="none" w:sz="0" w:space="0" w:color="auto"/>
        <w:left w:val="none" w:sz="0" w:space="0" w:color="auto"/>
        <w:bottom w:val="none" w:sz="0" w:space="0" w:color="auto"/>
        <w:right w:val="none" w:sz="0" w:space="0" w:color="auto"/>
      </w:divBdr>
    </w:div>
    <w:div w:id="306865296">
      <w:bodyDiv w:val="1"/>
      <w:marLeft w:val="0"/>
      <w:marRight w:val="0"/>
      <w:marTop w:val="0"/>
      <w:marBottom w:val="0"/>
      <w:divBdr>
        <w:top w:val="none" w:sz="0" w:space="0" w:color="auto"/>
        <w:left w:val="none" w:sz="0" w:space="0" w:color="auto"/>
        <w:bottom w:val="none" w:sz="0" w:space="0" w:color="auto"/>
        <w:right w:val="none" w:sz="0" w:space="0" w:color="auto"/>
      </w:divBdr>
    </w:div>
    <w:div w:id="322390814">
      <w:bodyDiv w:val="1"/>
      <w:marLeft w:val="0"/>
      <w:marRight w:val="0"/>
      <w:marTop w:val="0"/>
      <w:marBottom w:val="0"/>
      <w:divBdr>
        <w:top w:val="none" w:sz="0" w:space="0" w:color="auto"/>
        <w:left w:val="none" w:sz="0" w:space="0" w:color="auto"/>
        <w:bottom w:val="none" w:sz="0" w:space="0" w:color="auto"/>
        <w:right w:val="none" w:sz="0" w:space="0" w:color="auto"/>
      </w:divBdr>
    </w:div>
    <w:div w:id="359354448">
      <w:bodyDiv w:val="1"/>
      <w:marLeft w:val="0"/>
      <w:marRight w:val="0"/>
      <w:marTop w:val="0"/>
      <w:marBottom w:val="0"/>
      <w:divBdr>
        <w:top w:val="none" w:sz="0" w:space="0" w:color="auto"/>
        <w:left w:val="none" w:sz="0" w:space="0" w:color="auto"/>
        <w:bottom w:val="none" w:sz="0" w:space="0" w:color="auto"/>
        <w:right w:val="none" w:sz="0" w:space="0" w:color="auto"/>
      </w:divBdr>
    </w:div>
    <w:div w:id="441994127">
      <w:bodyDiv w:val="1"/>
      <w:marLeft w:val="0"/>
      <w:marRight w:val="0"/>
      <w:marTop w:val="0"/>
      <w:marBottom w:val="0"/>
      <w:divBdr>
        <w:top w:val="none" w:sz="0" w:space="0" w:color="auto"/>
        <w:left w:val="none" w:sz="0" w:space="0" w:color="auto"/>
        <w:bottom w:val="none" w:sz="0" w:space="0" w:color="auto"/>
        <w:right w:val="none" w:sz="0" w:space="0" w:color="auto"/>
      </w:divBdr>
    </w:div>
    <w:div w:id="464086697">
      <w:bodyDiv w:val="1"/>
      <w:marLeft w:val="0"/>
      <w:marRight w:val="0"/>
      <w:marTop w:val="0"/>
      <w:marBottom w:val="0"/>
      <w:divBdr>
        <w:top w:val="none" w:sz="0" w:space="0" w:color="auto"/>
        <w:left w:val="none" w:sz="0" w:space="0" w:color="auto"/>
        <w:bottom w:val="none" w:sz="0" w:space="0" w:color="auto"/>
        <w:right w:val="none" w:sz="0" w:space="0" w:color="auto"/>
      </w:divBdr>
    </w:div>
    <w:div w:id="483622229">
      <w:bodyDiv w:val="1"/>
      <w:marLeft w:val="0"/>
      <w:marRight w:val="0"/>
      <w:marTop w:val="0"/>
      <w:marBottom w:val="0"/>
      <w:divBdr>
        <w:top w:val="none" w:sz="0" w:space="0" w:color="auto"/>
        <w:left w:val="none" w:sz="0" w:space="0" w:color="auto"/>
        <w:bottom w:val="none" w:sz="0" w:space="0" w:color="auto"/>
        <w:right w:val="none" w:sz="0" w:space="0" w:color="auto"/>
      </w:divBdr>
    </w:div>
    <w:div w:id="515461147">
      <w:bodyDiv w:val="1"/>
      <w:marLeft w:val="0"/>
      <w:marRight w:val="0"/>
      <w:marTop w:val="0"/>
      <w:marBottom w:val="0"/>
      <w:divBdr>
        <w:top w:val="none" w:sz="0" w:space="0" w:color="auto"/>
        <w:left w:val="none" w:sz="0" w:space="0" w:color="auto"/>
        <w:bottom w:val="none" w:sz="0" w:space="0" w:color="auto"/>
        <w:right w:val="none" w:sz="0" w:space="0" w:color="auto"/>
      </w:divBdr>
    </w:div>
    <w:div w:id="517619082">
      <w:bodyDiv w:val="1"/>
      <w:marLeft w:val="0"/>
      <w:marRight w:val="0"/>
      <w:marTop w:val="0"/>
      <w:marBottom w:val="0"/>
      <w:divBdr>
        <w:top w:val="none" w:sz="0" w:space="0" w:color="auto"/>
        <w:left w:val="none" w:sz="0" w:space="0" w:color="auto"/>
        <w:bottom w:val="none" w:sz="0" w:space="0" w:color="auto"/>
        <w:right w:val="none" w:sz="0" w:space="0" w:color="auto"/>
      </w:divBdr>
    </w:div>
    <w:div w:id="527063326">
      <w:bodyDiv w:val="1"/>
      <w:marLeft w:val="0"/>
      <w:marRight w:val="0"/>
      <w:marTop w:val="0"/>
      <w:marBottom w:val="0"/>
      <w:divBdr>
        <w:top w:val="none" w:sz="0" w:space="0" w:color="auto"/>
        <w:left w:val="none" w:sz="0" w:space="0" w:color="auto"/>
        <w:bottom w:val="none" w:sz="0" w:space="0" w:color="auto"/>
        <w:right w:val="none" w:sz="0" w:space="0" w:color="auto"/>
      </w:divBdr>
    </w:div>
    <w:div w:id="530799603">
      <w:bodyDiv w:val="1"/>
      <w:marLeft w:val="0"/>
      <w:marRight w:val="0"/>
      <w:marTop w:val="0"/>
      <w:marBottom w:val="0"/>
      <w:divBdr>
        <w:top w:val="none" w:sz="0" w:space="0" w:color="auto"/>
        <w:left w:val="none" w:sz="0" w:space="0" w:color="auto"/>
        <w:bottom w:val="none" w:sz="0" w:space="0" w:color="auto"/>
        <w:right w:val="none" w:sz="0" w:space="0" w:color="auto"/>
      </w:divBdr>
    </w:div>
    <w:div w:id="552935269">
      <w:bodyDiv w:val="1"/>
      <w:marLeft w:val="0"/>
      <w:marRight w:val="0"/>
      <w:marTop w:val="0"/>
      <w:marBottom w:val="0"/>
      <w:divBdr>
        <w:top w:val="none" w:sz="0" w:space="0" w:color="auto"/>
        <w:left w:val="none" w:sz="0" w:space="0" w:color="auto"/>
        <w:bottom w:val="none" w:sz="0" w:space="0" w:color="auto"/>
        <w:right w:val="none" w:sz="0" w:space="0" w:color="auto"/>
      </w:divBdr>
    </w:div>
    <w:div w:id="585112172">
      <w:bodyDiv w:val="1"/>
      <w:marLeft w:val="0"/>
      <w:marRight w:val="0"/>
      <w:marTop w:val="0"/>
      <w:marBottom w:val="0"/>
      <w:divBdr>
        <w:top w:val="none" w:sz="0" w:space="0" w:color="auto"/>
        <w:left w:val="none" w:sz="0" w:space="0" w:color="auto"/>
        <w:bottom w:val="none" w:sz="0" w:space="0" w:color="auto"/>
        <w:right w:val="none" w:sz="0" w:space="0" w:color="auto"/>
      </w:divBdr>
    </w:div>
    <w:div w:id="596013592">
      <w:bodyDiv w:val="1"/>
      <w:marLeft w:val="0"/>
      <w:marRight w:val="0"/>
      <w:marTop w:val="0"/>
      <w:marBottom w:val="0"/>
      <w:divBdr>
        <w:top w:val="none" w:sz="0" w:space="0" w:color="auto"/>
        <w:left w:val="none" w:sz="0" w:space="0" w:color="auto"/>
        <w:bottom w:val="none" w:sz="0" w:space="0" w:color="auto"/>
        <w:right w:val="none" w:sz="0" w:space="0" w:color="auto"/>
      </w:divBdr>
    </w:div>
    <w:div w:id="657153851">
      <w:bodyDiv w:val="1"/>
      <w:marLeft w:val="0"/>
      <w:marRight w:val="0"/>
      <w:marTop w:val="0"/>
      <w:marBottom w:val="0"/>
      <w:divBdr>
        <w:top w:val="none" w:sz="0" w:space="0" w:color="auto"/>
        <w:left w:val="none" w:sz="0" w:space="0" w:color="auto"/>
        <w:bottom w:val="none" w:sz="0" w:space="0" w:color="auto"/>
        <w:right w:val="none" w:sz="0" w:space="0" w:color="auto"/>
      </w:divBdr>
    </w:div>
    <w:div w:id="695010819">
      <w:bodyDiv w:val="1"/>
      <w:marLeft w:val="0"/>
      <w:marRight w:val="0"/>
      <w:marTop w:val="0"/>
      <w:marBottom w:val="0"/>
      <w:divBdr>
        <w:top w:val="none" w:sz="0" w:space="0" w:color="auto"/>
        <w:left w:val="none" w:sz="0" w:space="0" w:color="auto"/>
        <w:bottom w:val="none" w:sz="0" w:space="0" w:color="auto"/>
        <w:right w:val="none" w:sz="0" w:space="0" w:color="auto"/>
      </w:divBdr>
    </w:div>
    <w:div w:id="698704226">
      <w:bodyDiv w:val="1"/>
      <w:marLeft w:val="0"/>
      <w:marRight w:val="0"/>
      <w:marTop w:val="0"/>
      <w:marBottom w:val="0"/>
      <w:divBdr>
        <w:top w:val="none" w:sz="0" w:space="0" w:color="auto"/>
        <w:left w:val="none" w:sz="0" w:space="0" w:color="auto"/>
        <w:bottom w:val="none" w:sz="0" w:space="0" w:color="auto"/>
        <w:right w:val="none" w:sz="0" w:space="0" w:color="auto"/>
      </w:divBdr>
    </w:div>
    <w:div w:id="714349610">
      <w:bodyDiv w:val="1"/>
      <w:marLeft w:val="0"/>
      <w:marRight w:val="0"/>
      <w:marTop w:val="0"/>
      <w:marBottom w:val="0"/>
      <w:divBdr>
        <w:top w:val="none" w:sz="0" w:space="0" w:color="auto"/>
        <w:left w:val="none" w:sz="0" w:space="0" w:color="auto"/>
        <w:bottom w:val="none" w:sz="0" w:space="0" w:color="auto"/>
        <w:right w:val="none" w:sz="0" w:space="0" w:color="auto"/>
      </w:divBdr>
    </w:div>
    <w:div w:id="736975211">
      <w:bodyDiv w:val="1"/>
      <w:marLeft w:val="0"/>
      <w:marRight w:val="0"/>
      <w:marTop w:val="0"/>
      <w:marBottom w:val="0"/>
      <w:divBdr>
        <w:top w:val="none" w:sz="0" w:space="0" w:color="auto"/>
        <w:left w:val="none" w:sz="0" w:space="0" w:color="auto"/>
        <w:bottom w:val="none" w:sz="0" w:space="0" w:color="auto"/>
        <w:right w:val="none" w:sz="0" w:space="0" w:color="auto"/>
      </w:divBdr>
    </w:div>
    <w:div w:id="760293949">
      <w:bodyDiv w:val="1"/>
      <w:marLeft w:val="0"/>
      <w:marRight w:val="0"/>
      <w:marTop w:val="0"/>
      <w:marBottom w:val="0"/>
      <w:divBdr>
        <w:top w:val="none" w:sz="0" w:space="0" w:color="auto"/>
        <w:left w:val="none" w:sz="0" w:space="0" w:color="auto"/>
        <w:bottom w:val="none" w:sz="0" w:space="0" w:color="auto"/>
        <w:right w:val="none" w:sz="0" w:space="0" w:color="auto"/>
      </w:divBdr>
    </w:div>
    <w:div w:id="773015113">
      <w:bodyDiv w:val="1"/>
      <w:marLeft w:val="0"/>
      <w:marRight w:val="0"/>
      <w:marTop w:val="0"/>
      <w:marBottom w:val="0"/>
      <w:divBdr>
        <w:top w:val="none" w:sz="0" w:space="0" w:color="auto"/>
        <w:left w:val="none" w:sz="0" w:space="0" w:color="auto"/>
        <w:bottom w:val="none" w:sz="0" w:space="0" w:color="auto"/>
        <w:right w:val="none" w:sz="0" w:space="0" w:color="auto"/>
      </w:divBdr>
    </w:div>
    <w:div w:id="805273426">
      <w:bodyDiv w:val="1"/>
      <w:marLeft w:val="0"/>
      <w:marRight w:val="0"/>
      <w:marTop w:val="0"/>
      <w:marBottom w:val="0"/>
      <w:divBdr>
        <w:top w:val="none" w:sz="0" w:space="0" w:color="auto"/>
        <w:left w:val="none" w:sz="0" w:space="0" w:color="auto"/>
        <w:bottom w:val="none" w:sz="0" w:space="0" w:color="auto"/>
        <w:right w:val="none" w:sz="0" w:space="0" w:color="auto"/>
      </w:divBdr>
    </w:div>
    <w:div w:id="810633703">
      <w:bodyDiv w:val="1"/>
      <w:marLeft w:val="0"/>
      <w:marRight w:val="0"/>
      <w:marTop w:val="0"/>
      <w:marBottom w:val="0"/>
      <w:divBdr>
        <w:top w:val="none" w:sz="0" w:space="0" w:color="auto"/>
        <w:left w:val="none" w:sz="0" w:space="0" w:color="auto"/>
        <w:bottom w:val="none" w:sz="0" w:space="0" w:color="auto"/>
        <w:right w:val="none" w:sz="0" w:space="0" w:color="auto"/>
      </w:divBdr>
    </w:div>
    <w:div w:id="832529029">
      <w:bodyDiv w:val="1"/>
      <w:marLeft w:val="0"/>
      <w:marRight w:val="0"/>
      <w:marTop w:val="0"/>
      <w:marBottom w:val="0"/>
      <w:divBdr>
        <w:top w:val="none" w:sz="0" w:space="0" w:color="auto"/>
        <w:left w:val="none" w:sz="0" w:space="0" w:color="auto"/>
        <w:bottom w:val="none" w:sz="0" w:space="0" w:color="auto"/>
        <w:right w:val="none" w:sz="0" w:space="0" w:color="auto"/>
      </w:divBdr>
    </w:div>
    <w:div w:id="859395268">
      <w:bodyDiv w:val="1"/>
      <w:marLeft w:val="0"/>
      <w:marRight w:val="0"/>
      <w:marTop w:val="0"/>
      <w:marBottom w:val="0"/>
      <w:divBdr>
        <w:top w:val="none" w:sz="0" w:space="0" w:color="auto"/>
        <w:left w:val="none" w:sz="0" w:space="0" w:color="auto"/>
        <w:bottom w:val="none" w:sz="0" w:space="0" w:color="auto"/>
        <w:right w:val="none" w:sz="0" w:space="0" w:color="auto"/>
      </w:divBdr>
    </w:div>
    <w:div w:id="956178455">
      <w:bodyDiv w:val="1"/>
      <w:marLeft w:val="0"/>
      <w:marRight w:val="0"/>
      <w:marTop w:val="0"/>
      <w:marBottom w:val="0"/>
      <w:divBdr>
        <w:top w:val="none" w:sz="0" w:space="0" w:color="auto"/>
        <w:left w:val="none" w:sz="0" w:space="0" w:color="auto"/>
        <w:bottom w:val="none" w:sz="0" w:space="0" w:color="auto"/>
        <w:right w:val="none" w:sz="0" w:space="0" w:color="auto"/>
      </w:divBdr>
    </w:div>
    <w:div w:id="957564834">
      <w:bodyDiv w:val="1"/>
      <w:marLeft w:val="0"/>
      <w:marRight w:val="0"/>
      <w:marTop w:val="0"/>
      <w:marBottom w:val="0"/>
      <w:divBdr>
        <w:top w:val="none" w:sz="0" w:space="0" w:color="auto"/>
        <w:left w:val="none" w:sz="0" w:space="0" w:color="auto"/>
        <w:bottom w:val="none" w:sz="0" w:space="0" w:color="auto"/>
        <w:right w:val="none" w:sz="0" w:space="0" w:color="auto"/>
      </w:divBdr>
    </w:div>
    <w:div w:id="960723471">
      <w:bodyDiv w:val="1"/>
      <w:marLeft w:val="0"/>
      <w:marRight w:val="0"/>
      <w:marTop w:val="0"/>
      <w:marBottom w:val="0"/>
      <w:divBdr>
        <w:top w:val="none" w:sz="0" w:space="0" w:color="auto"/>
        <w:left w:val="none" w:sz="0" w:space="0" w:color="auto"/>
        <w:bottom w:val="none" w:sz="0" w:space="0" w:color="auto"/>
        <w:right w:val="none" w:sz="0" w:space="0" w:color="auto"/>
      </w:divBdr>
    </w:div>
    <w:div w:id="961813840">
      <w:bodyDiv w:val="1"/>
      <w:marLeft w:val="0"/>
      <w:marRight w:val="0"/>
      <w:marTop w:val="0"/>
      <w:marBottom w:val="0"/>
      <w:divBdr>
        <w:top w:val="none" w:sz="0" w:space="0" w:color="auto"/>
        <w:left w:val="none" w:sz="0" w:space="0" w:color="auto"/>
        <w:bottom w:val="none" w:sz="0" w:space="0" w:color="auto"/>
        <w:right w:val="none" w:sz="0" w:space="0" w:color="auto"/>
      </w:divBdr>
    </w:div>
    <w:div w:id="974214546">
      <w:bodyDiv w:val="1"/>
      <w:marLeft w:val="0"/>
      <w:marRight w:val="0"/>
      <w:marTop w:val="0"/>
      <w:marBottom w:val="0"/>
      <w:divBdr>
        <w:top w:val="none" w:sz="0" w:space="0" w:color="auto"/>
        <w:left w:val="none" w:sz="0" w:space="0" w:color="auto"/>
        <w:bottom w:val="none" w:sz="0" w:space="0" w:color="auto"/>
        <w:right w:val="none" w:sz="0" w:space="0" w:color="auto"/>
      </w:divBdr>
    </w:div>
    <w:div w:id="1059211685">
      <w:bodyDiv w:val="1"/>
      <w:marLeft w:val="0"/>
      <w:marRight w:val="0"/>
      <w:marTop w:val="0"/>
      <w:marBottom w:val="0"/>
      <w:divBdr>
        <w:top w:val="none" w:sz="0" w:space="0" w:color="auto"/>
        <w:left w:val="none" w:sz="0" w:space="0" w:color="auto"/>
        <w:bottom w:val="none" w:sz="0" w:space="0" w:color="auto"/>
        <w:right w:val="none" w:sz="0" w:space="0" w:color="auto"/>
      </w:divBdr>
    </w:div>
    <w:div w:id="1070155371">
      <w:bodyDiv w:val="1"/>
      <w:marLeft w:val="0"/>
      <w:marRight w:val="0"/>
      <w:marTop w:val="0"/>
      <w:marBottom w:val="0"/>
      <w:divBdr>
        <w:top w:val="none" w:sz="0" w:space="0" w:color="auto"/>
        <w:left w:val="none" w:sz="0" w:space="0" w:color="auto"/>
        <w:bottom w:val="none" w:sz="0" w:space="0" w:color="auto"/>
        <w:right w:val="none" w:sz="0" w:space="0" w:color="auto"/>
      </w:divBdr>
    </w:div>
    <w:div w:id="1072849116">
      <w:bodyDiv w:val="1"/>
      <w:marLeft w:val="0"/>
      <w:marRight w:val="0"/>
      <w:marTop w:val="0"/>
      <w:marBottom w:val="0"/>
      <w:divBdr>
        <w:top w:val="none" w:sz="0" w:space="0" w:color="auto"/>
        <w:left w:val="none" w:sz="0" w:space="0" w:color="auto"/>
        <w:bottom w:val="none" w:sz="0" w:space="0" w:color="auto"/>
        <w:right w:val="none" w:sz="0" w:space="0" w:color="auto"/>
      </w:divBdr>
    </w:div>
    <w:div w:id="1084448304">
      <w:bodyDiv w:val="1"/>
      <w:marLeft w:val="0"/>
      <w:marRight w:val="0"/>
      <w:marTop w:val="0"/>
      <w:marBottom w:val="0"/>
      <w:divBdr>
        <w:top w:val="none" w:sz="0" w:space="0" w:color="auto"/>
        <w:left w:val="none" w:sz="0" w:space="0" w:color="auto"/>
        <w:bottom w:val="none" w:sz="0" w:space="0" w:color="auto"/>
        <w:right w:val="none" w:sz="0" w:space="0" w:color="auto"/>
      </w:divBdr>
    </w:div>
    <w:div w:id="1097793968">
      <w:bodyDiv w:val="1"/>
      <w:marLeft w:val="0"/>
      <w:marRight w:val="0"/>
      <w:marTop w:val="0"/>
      <w:marBottom w:val="0"/>
      <w:divBdr>
        <w:top w:val="none" w:sz="0" w:space="0" w:color="auto"/>
        <w:left w:val="none" w:sz="0" w:space="0" w:color="auto"/>
        <w:bottom w:val="none" w:sz="0" w:space="0" w:color="auto"/>
        <w:right w:val="none" w:sz="0" w:space="0" w:color="auto"/>
      </w:divBdr>
    </w:div>
    <w:div w:id="1108279801">
      <w:bodyDiv w:val="1"/>
      <w:marLeft w:val="0"/>
      <w:marRight w:val="0"/>
      <w:marTop w:val="0"/>
      <w:marBottom w:val="0"/>
      <w:divBdr>
        <w:top w:val="none" w:sz="0" w:space="0" w:color="auto"/>
        <w:left w:val="none" w:sz="0" w:space="0" w:color="auto"/>
        <w:bottom w:val="none" w:sz="0" w:space="0" w:color="auto"/>
        <w:right w:val="none" w:sz="0" w:space="0" w:color="auto"/>
      </w:divBdr>
    </w:div>
    <w:div w:id="1157066707">
      <w:bodyDiv w:val="1"/>
      <w:marLeft w:val="0"/>
      <w:marRight w:val="0"/>
      <w:marTop w:val="0"/>
      <w:marBottom w:val="0"/>
      <w:divBdr>
        <w:top w:val="none" w:sz="0" w:space="0" w:color="auto"/>
        <w:left w:val="none" w:sz="0" w:space="0" w:color="auto"/>
        <w:bottom w:val="none" w:sz="0" w:space="0" w:color="auto"/>
        <w:right w:val="none" w:sz="0" w:space="0" w:color="auto"/>
      </w:divBdr>
    </w:div>
    <w:div w:id="1201089673">
      <w:bodyDiv w:val="1"/>
      <w:marLeft w:val="0"/>
      <w:marRight w:val="0"/>
      <w:marTop w:val="0"/>
      <w:marBottom w:val="0"/>
      <w:divBdr>
        <w:top w:val="none" w:sz="0" w:space="0" w:color="auto"/>
        <w:left w:val="none" w:sz="0" w:space="0" w:color="auto"/>
        <w:bottom w:val="none" w:sz="0" w:space="0" w:color="auto"/>
        <w:right w:val="none" w:sz="0" w:space="0" w:color="auto"/>
      </w:divBdr>
    </w:div>
    <w:div w:id="1273249785">
      <w:bodyDiv w:val="1"/>
      <w:marLeft w:val="0"/>
      <w:marRight w:val="0"/>
      <w:marTop w:val="0"/>
      <w:marBottom w:val="0"/>
      <w:divBdr>
        <w:top w:val="none" w:sz="0" w:space="0" w:color="auto"/>
        <w:left w:val="none" w:sz="0" w:space="0" w:color="auto"/>
        <w:bottom w:val="none" w:sz="0" w:space="0" w:color="auto"/>
        <w:right w:val="none" w:sz="0" w:space="0" w:color="auto"/>
      </w:divBdr>
    </w:div>
    <w:div w:id="1277105751">
      <w:bodyDiv w:val="1"/>
      <w:marLeft w:val="0"/>
      <w:marRight w:val="0"/>
      <w:marTop w:val="0"/>
      <w:marBottom w:val="0"/>
      <w:divBdr>
        <w:top w:val="none" w:sz="0" w:space="0" w:color="auto"/>
        <w:left w:val="none" w:sz="0" w:space="0" w:color="auto"/>
        <w:bottom w:val="none" w:sz="0" w:space="0" w:color="auto"/>
        <w:right w:val="none" w:sz="0" w:space="0" w:color="auto"/>
      </w:divBdr>
    </w:div>
    <w:div w:id="1319185364">
      <w:bodyDiv w:val="1"/>
      <w:marLeft w:val="0"/>
      <w:marRight w:val="0"/>
      <w:marTop w:val="0"/>
      <w:marBottom w:val="0"/>
      <w:divBdr>
        <w:top w:val="none" w:sz="0" w:space="0" w:color="auto"/>
        <w:left w:val="none" w:sz="0" w:space="0" w:color="auto"/>
        <w:bottom w:val="none" w:sz="0" w:space="0" w:color="auto"/>
        <w:right w:val="none" w:sz="0" w:space="0" w:color="auto"/>
      </w:divBdr>
    </w:div>
    <w:div w:id="1350447252">
      <w:bodyDiv w:val="1"/>
      <w:marLeft w:val="0"/>
      <w:marRight w:val="0"/>
      <w:marTop w:val="0"/>
      <w:marBottom w:val="0"/>
      <w:divBdr>
        <w:top w:val="none" w:sz="0" w:space="0" w:color="auto"/>
        <w:left w:val="none" w:sz="0" w:space="0" w:color="auto"/>
        <w:bottom w:val="none" w:sz="0" w:space="0" w:color="auto"/>
        <w:right w:val="none" w:sz="0" w:space="0" w:color="auto"/>
      </w:divBdr>
    </w:div>
    <w:div w:id="1353918586">
      <w:bodyDiv w:val="1"/>
      <w:marLeft w:val="0"/>
      <w:marRight w:val="0"/>
      <w:marTop w:val="0"/>
      <w:marBottom w:val="0"/>
      <w:divBdr>
        <w:top w:val="none" w:sz="0" w:space="0" w:color="auto"/>
        <w:left w:val="none" w:sz="0" w:space="0" w:color="auto"/>
        <w:bottom w:val="none" w:sz="0" w:space="0" w:color="auto"/>
        <w:right w:val="none" w:sz="0" w:space="0" w:color="auto"/>
      </w:divBdr>
    </w:div>
    <w:div w:id="1366633616">
      <w:bodyDiv w:val="1"/>
      <w:marLeft w:val="0"/>
      <w:marRight w:val="0"/>
      <w:marTop w:val="0"/>
      <w:marBottom w:val="0"/>
      <w:divBdr>
        <w:top w:val="none" w:sz="0" w:space="0" w:color="auto"/>
        <w:left w:val="none" w:sz="0" w:space="0" w:color="auto"/>
        <w:bottom w:val="none" w:sz="0" w:space="0" w:color="auto"/>
        <w:right w:val="none" w:sz="0" w:space="0" w:color="auto"/>
      </w:divBdr>
    </w:div>
    <w:div w:id="1413313541">
      <w:bodyDiv w:val="1"/>
      <w:marLeft w:val="0"/>
      <w:marRight w:val="0"/>
      <w:marTop w:val="0"/>
      <w:marBottom w:val="0"/>
      <w:divBdr>
        <w:top w:val="none" w:sz="0" w:space="0" w:color="auto"/>
        <w:left w:val="none" w:sz="0" w:space="0" w:color="auto"/>
        <w:bottom w:val="none" w:sz="0" w:space="0" w:color="auto"/>
        <w:right w:val="none" w:sz="0" w:space="0" w:color="auto"/>
      </w:divBdr>
    </w:div>
    <w:div w:id="1415475509">
      <w:bodyDiv w:val="1"/>
      <w:marLeft w:val="0"/>
      <w:marRight w:val="0"/>
      <w:marTop w:val="0"/>
      <w:marBottom w:val="0"/>
      <w:divBdr>
        <w:top w:val="none" w:sz="0" w:space="0" w:color="auto"/>
        <w:left w:val="none" w:sz="0" w:space="0" w:color="auto"/>
        <w:bottom w:val="none" w:sz="0" w:space="0" w:color="auto"/>
        <w:right w:val="none" w:sz="0" w:space="0" w:color="auto"/>
      </w:divBdr>
    </w:div>
    <w:div w:id="1436897260">
      <w:bodyDiv w:val="1"/>
      <w:marLeft w:val="0"/>
      <w:marRight w:val="0"/>
      <w:marTop w:val="0"/>
      <w:marBottom w:val="0"/>
      <w:divBdr>
        <w:top w:val="none" w:sz="0" w:space="0" w:color="auto"/>
        <w:left w:val="none" w:sz="0" w:space="0" w:color="auto"/>
        <w:bottom w:val="none" w:sz="0" w:space="0" w:color="auto"/>
        <w:right w:val="none" w:sz="0" w:space="0" w:color="auto"/>
      </w:divBdr>
    </w:div>
    <w:div w:id="1492795242">
      <w:bodyDiv w:val="1"/>
      <w:marLeft w:val="0"/>
      <w:marRight w:val="0"/>
      <w:marTop w:val="0"/>
      <w:marBottom w:val="0"/>
      <w:divBdr>
        <w:top w:val="none" w:sz="0" w:space="0" w:color="auto"/>
        <w:left w:val="none" w:sz="0" w:space="0" w:color="auto"/>
        <w:bottom w:val="none" w:sz="0" w:space="0" w:color="auto"/>
        <w:right w:val="none" w:sz="0" w:space="0" w:color="auto"/>
      </w:divBdr>
    </w:div>
    <w:div w:id="1505168076">
      <w:bodyDiv w:val="1"/>
      <w:marLeft w:val="0"/>
      <w:marRight w:val="0"/>
      <w:marTop w:val="0"/>
      <w:marBottom w:val="0"/>
      <w:divBdr>
        <w:top w:val="none" w:sz="0" w:space="0" w:color="auto"/>
        <w:left w:val="none" w:sz="0" w:space="0" w:color="auto"/>
        <w:bottom w:val="none" w:sz="0" w:space="0" w:color="auto"/>
        <w:right w:val="none" w:sz="0" w:space="0" w:color="auto"/>
      </w:divBdr>
    </w:div>
    <w:div w:id="1528909618">
      <w:bodyDiv w:val="1"/>
      <w:marLeft w:val="0"/>
      <w:marRight w:val="0"/>
      <w:marTop w:val="0"/>
      <w:marBottom w:val="0"/>
      <w:divBdr>
        <w:top w:val="none" w:sz="0" w:space="0" w:color="auto"/>
        <w:left w:val="none" w:sz="0" w:space="0" w:color="auto"/>
        <w:bottom w:val="none" w:sz="0" w:space="0" w:color="auto"/>
        <w:right w:val="none" w:sz="0" w:space="0" w:color="auto"/>
      </w:divBdr>
    </w:div>
    <w:div w:id="1548758827">
      <w:bodyDiv w:val="1"/>
      <w:marLeft w:val="0"/>
      <w:marRight w:val="0"/>
      <w:marTop w:val="0"/>
      <w:marBottom w:val="0"/>
      <w:divBdr>
        <w:top w:val="none" w:sz="0" w:space="0" w:color="auto"/>
        <w:left w:val="none" w:sz="0" w:space="0" w:color="auto"/>
        <w:bottom w:val="none" w:sz="0" w:space="0" w:color="auto"/>
        <w:right w:val="none" w:sz="0" w:space="0" w:color="auto"/>
      </w:divBdr>
    </w:div>
    <w:div w:id="1554539058">
      <w:bodyDiv w:val="1"/>
      <w:marLeft w:val="0"/>
      <w:marRight w:val="0"/>
      <w:marTop w:val="0"/>
      <w:marBottom w:val="0"/>
      <w:divBdr>
        <w:top w:val="none" w:sz="0" w:space="0" w:color="auto"/>
        <w:left w:val="none" w:sz="0" w:space="0" w:color="auto"/>
        <w:bottom w:val="none" w:sz="0" w:space="0" w:color="auto"/>
        <w:right w:val="none" w:sz="0" w:space="0" w:color="auto"/>
      </w:divBdr>
    </w:div>
    <w:div w:id="1570186380">
      <w:bodyDiv w:val="1"/>
      <w:marLeft w:val="0"/>
      <w:marRight w:val="0"/>
      <w:marTop w:val="0"/>
      <w:marBottom w:val="0"/>
      <w:divBdr>
        <w:top w:val="none" w:sz="0" w:space="0" w:color="auto"/>
        <w:left w:val="none" w:sz="0" w:space="0" w:color="auto"/>
        <w:bottom w:val="none" w:sz="0" w:space="0" w:color="auto"/>
        <w:right w:val="none" w:sz="0" w:space="0" w:color="auto"/>
      </w:divBdr>
    </w:div>
    <w:div w:id="1589122567">
      <w:bodyDiv w:val="1"/>
      <w:marLeft w:val="0"/>
      <w:marRight w:val="0"/>
      <w:marTop w:val="0"/>
      <w:marBottom w:val="0"/>
      <w:divBdr>
        <w:top w:val="none" w:sz="0" w:space="0" w:color="auto"/>
        <w:left w:val="none" w:sz="0" w:space="0" w:color="auto"/>
        <w:bottom w:val="none" w:sz="0" w:space="0" w:color="auto"/>
        <w:right w:val="none" w:sz="0" w:space="0" w:color="auto"/>
      </w:divBdr>
    </w:div>
    <w:div w:id="1641106951">
      <w:bodyDiv w:val="1"/>
      <w:marLeft w:val="0"/>
      <w:marRight w:val="0"/>
      <w:marTop w:val="0"/>
      <w:marBottom w:val="0"/>
      <w:divBdr>
        <w:top w:val="none" w:sz="0" w:space="0" w:color="auto"/>
        <w:left w:val="none" w:sz="0" w:space="0" w:color="auto"/>
        <w:bottom w:val="none" w:sz="0" w:space="0" w:color="auto"/>
        <w:right w:val="none" w:sz="0" w:space="0" w:color="auto"/>
      </w:divBdr>
    </w:div>
    <w:div w:id="1644234250">
      <w:bodyDiv w:val="1"/>
      <w:marLeft w:val="0"/>
      <w:marRight w:val="0"/>
      <w:marTop w:val="0"/>
      <w:marBottom w:val="0"/>
      <w:divBdr>
        <w:top w:val="none" w:sz="0" w:space="0" w:color="auto"/>
        <w:left w:val="none" w:sz="0" w:space="0" w:color="auto"/>
        <w:bottom w:val="none" w:sz="0" w:space="0" w:color="auto"/>
        <w:right w:val="none" w:sz="0" w:space="0" w:color="auto"/>
      </w:divBdr>
    </w:div>
    <w:div w:id="1689521646">
      <w:bodyDiv w:val="1"/>
      <w:marLeft w:val="0"/>
      <w:marRight w:val="0"/>
      <w:marTop w:val="0"/>
      <w:marBottom w:val="0"/>
      <w:divBdr>
        <w:top w:val="none" w:sz="0" w:space="0" w:color="auto"/>
        <w:left w:val="none" w:sz="0" w:space="0" w:color="auto"/>
        <w:bottom w:val="none" w:sz="0" w:space="0" w:color="auto"/>
        <w:right w:val="none" w:sz="0" w:space="0" w:color="auto"/>
      </w:divBdr>
    </w:div>
    <w:div w:id="1706518680">
      <w:bodyDiv w:val="1"/>
      <w:marLeft w:val="0"/>
      <w:marRight w:val="0"/>
      <w:marTop w:val="0"/>
      <w:marBottom w:val="0"/>
      <w:divBdr>
        <w:top w:val="none" w:sz="0" w:space="0" w:color="auto"/>
        <w:left w:val="none" w:sz="0" w:space="0" w:color="auto"/>
        <w:bottom w:val="none" w:sz="0" w:space="0" w:color="auto"/>
        <w:right w:val="none" w:sz="0" w:space="0" w:color="auto"/>
      </w:divBdr>
    </w:div>
    <w:div w:id="1751808535">
      <w:bodyDiv w:val="1"/>
      <w:marLeft w:val="0"/>
      <w:marRight w:val="0"/>
      <w:marTop w:val="0"/>
      <w:marBottom w:val="0"/>
      <w:divBdr>
        <w:top w:val="none" w:sz="0" w:space="0" w:color="auto"/>
        <w:left w:val="none" w:sz="0" w:space="0" w:color="auto"/>
        <w:bottom w:val="none" w:sz="0" w:space="0" w:color="auto"/>
        <w:right w:val="none" w:sz="0" w:space="0" w:color="auto"/>
      </w:divBdr>
    </w:div>
    <w:div w:id="1820465229">
      <w:bodyDiv w:val="1"/>
      <w:marLeft w:val="0"/>
      <w:marRight w:val="0"/>
      <w:marTop w:val="0"/>
      <w:marBottom w:val="0"/>
      <w:divBdr>
        <w:top w:val="none" w:sz="0" w:space="0" w:color="auto"/>
        <w:left w:val="none" w:sz="0" w:space="0" w:color="auto"/>
        <w:bottom w:val="none" w:sz="0" w:space="0" w:color="auto"/>
        <w:right w:val="none" w:sz="0" w:space="0" w:color="auto"/>
      </w:divBdr>
    </w:div>
    <w:div w:id="1845247574">
      <w:bodyDiv w:val="1"/>
      <w:marLeft w:val="0"/>
      <w:marRight w:val="0"/>
      <w:marTop w:val="0"/>
      <w:marBottom w:val="0"/>
      <w:divBdr>
        <w:top w:val="none" w:sz="0" w:space="0" w:color="auto"/>
        <w:left w:val="none" w:sz="0" w:space="0" w:color="auto"/>
        <w:bottom w:val="none" w:sz="0" w:space="0" w:color="auto"/>
        <w:right w:val="none" w:sz="0" w:space="0" w:color="auto"/>
      </w:divBdr>
    </w:div>
    <w:div w:id="1849830383">
      <w:bodyDiv w:val="1"/>
      <w:marLeft w:val="0"/>
      <w:marRight w:val="0"/>
      <w:marTop w:val="0"/>
      <w:marBottom w:val="0"/>
      <w:divBdr>
        <w:top w:val="none" w:sz="0" w:space="0" w:color="auto"/>
        <w:left w:val="none" w:sz="0" w:space="0" w:color="auto"/>
        <w:bottom w:val="none" w:sz="0" w:space="0" w:color="auto"/>
        <w:right w:val="none" w:sz="0" w:space="0" w:color="auto"/>
      </w:divBdr>
    </w:div>
    <w:div w:id="1972860201">
      <w:bodyDiv w:val="1"/>
      <w:marLeft w:val="0"/>
      <w:marRight w:val="0"/>
      <w:marTop w:val="0"/>
      <w:marBottom w:val="0"/>
      <w:divBdr>
        <w:top w:val="none" w:sz="0" w:space="0" w:color="auto"/>
        <w:left w:val="none" w:sz="0" w:space="0" w:color="auto"/>
        <w:bottom w:val="none" w:sz="0" w:space="0" w:color="auto"/>
        <w:right w:val="none" w:sz="0" w:space="0" w:color="auto"/>
      </w:divBdr>
    </w:div>
    <w:div w:id="1978145042">
      <w:bodyDiv w:val="1"/>
      <w:marLeft w:val="0"/>
      <w:marRight w:val="0"/>
      <w:marTop w:val="0"/>
      <w:marBottom w:val="0"/>
      <w:divBdr>
        <w:top w:val="none" w:sz="0" w:space="0" w:color="auto"/>
        <w:left w:val="none" w:sz="0" w:space="0" w:color="auto"/>
        <w:bottom w:val="none" w:sz="0" w:space="0" w:color="auto"/>
        <w:right w:val="none" w:sz="0" w:space="0" w:color="auto"/>
      </w:divBdr>
    </w:div>
    <w:div w:id="2008241942">
      <w:bodyDiv w:val="1"/>
      <w:marLeft w:val="0"/>
      <w:marRight w:val="0"/>
      <w:marTop w:val="0"/>
      <w:marBottom w:val="0"/>
      <w:divBdr>
        <w:top w:val="none" w:sz="0" w:space="0" w:color="auto"/>
        <w:left w:val="none" w:sz="0" w:space="0" w:color="auto"/>
        <w:bottom w:val="none" w:sz="0" w:space="0" w:color="auto"/>
        <w:right w:val="none" w:sz="0" w:space="0" w:color="auto"/>
      </w:divBdr>
    </w:div>
    <w:div w:id="2057116296">
      <w:bodyDiv w:val="1"/>
      <w:marLeft w:val="0"/>
      <w:marRight w:val="0"/>
      <w:marTop w:val="0"/>
      <w:marBottom w:val="0"/>
      <w:divBdr>
        <w:top w:val="none" w:sz="0" w:space="0" w:color="auto"/>
        <w:left w:val="none" w:sz="0" w:space="0" w:color="auto"/>
        <w:bottom w:val="none" w:sz="0" w:space="0" w:color="auto"/>
        <w:right w:val="none" w:sz="0" w:space="0" w:color="auto"/>
      </w:divBdr>
    </w:div>
    <w:div w:id="2082632226">
      <w:bodyDiv w:val="1"/>
      <w:marLeft w:val="0"/>
      <w:marRight w:val="0"/>
      <w:marTop w:val="0"/>
      <w:marBottom w:val="0"/>
      <w:divBdr>
        <w:top w:val="none" w:sz="0" w:space="0" w:color="auto"/>
        <w:left w:val="none" w:sz="0" w:space="0" w:color="auto"/>
        <w:bottom w:val="none" w:sz="0" w:space="0" w:color="auto"/>
        <w:right w:val="none" w:sz="0" w:space="0" w:color="auto"/>
      </w:divBdr>
    </w:div>
    <w:div w:id="2090031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image" Target="media/image2.png"/><Relationship Id="rId26" Type="http://schemas.openxmlformats.org/officeDocument/2006/relationships/hyperlink" Target="https://doi.org/10.21475/ajcs.17.11.10.pne413" TargetMode="External"/><Relationship Id="rId3" Type="http://schemas.openxmlformats.org/officeDocument/2006/relationships/settings" Target="settings.xml"/><Relationship Id="rId21" Type="http://schemas.openxmlformats.org/officeDocument/2006/relationships/hyperlink" Target="HTTPS://DOI.ORG/10.23910/1.2023.3350a" TargetMode="External"/><Relationship Id="rId7" Type="http://schemas.openxmlformats.org/officeDocument/2006/relationships/comments" Target="comments.xml"/><Relationship Id="rId12" Type="http://schemas.openxmlformats.org/officeDocument/2006/relationships/header" Target="header2.xml"/><Relationship Id="rId17" Type="http://schemas.openxmlformats.org/officeDocument/2006/relationships/image" Target="media/image1.png"/><Relationship Id="rId25" Type="http://schemas.openxmlformats.org/officeDocument/2006/relationships/hyperlink" Target="https://doi.org/10.5539/jas.v4n9p1"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image" Target="media/image4.png"/><Relationship Id="rId29" Type="http://schemas.openxmlformats.org/officeDocument/2006/relationships/hyperlink" Target="https://doi.org/10.4141/p05-169"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24" Type="http://schemas.openxmlformats.org/officeDocument/2006/relationships/hyperlink" Target="https://doi.org/10.1080/23311932.2020.1786312" TargetMode="External"/><Relationship Id="rId32" Type="http://schemas.microsoft.com/office/2011/relationships/people" Target="people.xml"/><Relationship Id="rId5" Type="http://schemas.openxmlformats.org/officeDocument/2006/relationships/footnotes" Target="footnotes.xml"/><Relationship Id="rId15" Type="http://schemas.openxmlformats.org/officeDocument/2006/relationships/header" Target="header3.xml"/><Relationship Id="rId23" Type="http://schemas.openxmlformats.org/officeDocument/2006/relationships/hyperlink" Target="https://doi.org/10.11648/j.ijnrem.20210604.11" TargetMode="External"/><Relationship Id="rId28" Type="http://schemas.openxmlformats.org/officeDocument/2006/relationships/hyperlink" Target="https://doi.org/10.2135/cropsci2002.1100" TargetMode="External"/><Relationship Id="rId10" Type="http://schemas.microsoft.com/office/2018/08/relationships/commentsExtensible" Target="commentsExtensible.xml"/><Relationship Id="rId19" Type="http://schemas.openxmlformats.org/officeDocument/2006/relationships/image" Target="media/image3.png"/><Relationship Id="rId31" Type="http://schemas.openxmlformats.org/officeDocument/2006/relationships/fontTable" Target="fontTab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footer" Target="footer2.xml"/><Relationship Id="rId22" Type="http://schemas.openxmlformats.org/officeDocument/2006/relationships/hyperlink" Target="https://doi.org/10.3329/brj.v19i1.25213" TargetMode="External"/><Relationship Id="rId27" Type="http://schemas.openxmlformats.org/officeDocument/2006/relationships/hyperlink" Target="https://doi.org/10.1016/j.cj.2015.03.004" TargetMode="External"/><Relationship Id="rId30" Type="http://schemas.openxmlformats.org/officeDocument/2006/relationships/hyperlink" Target="https://doi.org/10.2135/cropsci2000.403597x" TargetMode="External"/><Relationship Id="rId8"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212</TotalTime>
  <Pages>22</Pages>
  <Words>6781</Words>
  <Characters>38654</Characters>
  <Application>Microsoft Office Word</Application>
  <DocSecurity>0</DocSecurity>
  <Lines>322</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GIZ</dc:creator>
  <cp:lastModifiedBy>Laura 2214</cp:lastModifiedBy>
  <cp:revision>22</cp:revision>
  <cp:lastPrinted>2025-01-13T08:55:00Z</cp:lastPrinted>
  <dcterms:created xsi:type="dcterms:W3CDTF">2024-12-11T07:21:00Z</dcterms:created>
  <dcterms:modified xsi:type="dcterms:W3CDTF">2025-02-19T13:25:00Z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8de1a89b068ea4b20c6ab82690c0b714c114049b9a268b5c39b3dc6592a8ad3c</vt:lpwstr>
  </property>
</Properties>
</file>