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0DB3A" w14:textId="501F07C9" w:rsidR="005D4CE9" w:rsidRPr="005D4CE9" w:rsidRDefault="005D4CE9" w:rsidP="005D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commentRangeStart w:id="0"/>
      <w:r w:rsidRPr="005D4CE9">
        <w:rPr>
          <w:rFonts w:ascii="Times New Roman" w:eastAsia="Times New Roman" w:hAnsi="Times New Roman" w:cs="Times New Roman"/>
          <w:b/>
          <w:bCs/>
          <w:lang w:val="en"/>
        </w:rPr>
        <w:t xml:space="preserve">ANALYSIS OF GREEN </w:t>
      </w:r>
      <w:r>
        <w:rPr>
          <w:rFonts w:ascii="Times New Roman" w:eastAsia="Times New Roman" w:hAnsi="Times New Roman" w:cs="Times New Roman"/>
          <w:b/>
          <w:bCs/>
          <w:lang w:val="en"/>
        </w:rPr>
        <w:t>MUSTARD</w:t>
      </w:r>
      <w:r w:rsidRPr="005D4CE9">
        <w:rPr>
          <w:rFonts w:ascii="Times New Roman" w:eastAsia="Times New Roman" w:hAnsi="Times New Roman" w:cs="Times New Roman"/>
          <w:b/>
          <w:bCs/>
          <w:lang w:val="en"/>
        </w:rPr>
        <w:t xml:space="preserve"> (</w:t>
      </w:r>
      <w:r w:rsidRPr="001B3AC0">
        <w:rPr>
          <w:rFonts w:ascii="Times New Roman" w:eastAsia="Times New Roman" w:hAnsi="Times New Roman" w:cs="Times New Roman"/>
          <w:b/>
          <w:bCs/>
          <w:i/>
          <w:iCs/>
          <w:lang w:val="en"/>
        </w:rPr>
        <w:t>Brassica juncea</w:t>
      </w:r>
      <w:r w:rsidRPr="005D4CE9">
        <w:rPr>
          <w:rFonts w:ascii="Times New Roman" w:eastAsia="Times New Roman" w:hAnsi="Times New Roman" w:cs="Times New Roman"/>
          <w:b/>
          <w:bCs/>
          <w:lang w:val="en"/>
        </w:rPr>
        <w:t xml:space="preserve"> L.) FARMING INCOME</w:t>
      </w:r>
    </w:p>
    <w:p w14:paraId="16235A92" w14:textId="462E5AAB" w:rsidR="005D4CE9" w:rsidRDefault="005D4CE9" w:rsidP="00192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r w:rsidRPr="005D4CE9">
        <w:rPr>
          <w:rFonts w:ascii="Times New Roman" w:eastAsia="Times New Roman" w:hAnsi="Times New Roman" w:cs="Times New Roman"/>
          <w:b/>
          <w:bCs/>
          <w:lang w:val="en"/>
        </w:rPr>
        <w:t>IN THE BUKIT BIRU DISTRICT, TENGGARONG DISTRICT</w:t>
      </w:r>
      <w:r w:rsidR="00192981">
        <w:rPr>
          <w:rFonts w:ascii="Times New Roman" w:eastAsia="Times New Roman" w:hAnsi="Times New Roman" w:cs="Times New Roman"/>
          <w:b/>
          <w:bCs/>
          <w:lang w:val="en"/>
        </w:rPr>
        <w:t xml:space="preserve"> </w:t>
      </w:r>
      <w:r w:rsidRPr="005D4CE9">
        <w:rPr>
          <w:rFonts w:ascii="Times New Roman" w:eastAsia="Times New Roman" w:hAnsi="Times New Roman" w:cs="Times New Roman"/>
          <w:b/>
          <w:bCs/>
          <w:lang w:val="en"/>
        </w:rPr>
        <w:t>KUTAI KARTANEGARA DISTRICT</w:t>
      </w:r>
      <w:r w:rsidR="0071202F">
        <w:rPr>
          <w:rFonts w:ascii="Times New Roman" w:eastAsia="Times New Roman" w:hAnsi="Times New Roman" w:cs="Times New Roman"/>
          <w:b/>
          <w:bCs/>
          <w:lang w:val="en"/>
        </w:rPr>
        <w:t xml:space="preserve"> </w:t>
      </w:r>
      <w:r w:rsidRPr="005D4CE9">
        <w:rPr>
          <w:rFonts w:ascii="Times New Roman" w:eastAsia="Times New Roman" w:hAnsi="Times New Roman" w:cs="Times New Roman"/>
          <w:b/>
          <w:bCs/>
          <w:lang w:val="en"/>
        </w:rPr>
        <w:t>(Case Study of Vegetable Farmers Association)</w:t>
      </w:r>
      <w:commentRangeEnd w:id="0"/>
      <w:r w:rsidR="0071202F">
        <w:rPr>
          <w:rStyle w:val="CommentReference"/>
        </w:rPr>
        <w:commentReference w:id="0"/>
      </w:r>
    </w:p>
    <w:p w14:paraId="01711C11" w14:textId="77777777" w:rsidR="00697244" w:rsidRDefault="00697244" w:rsidP="006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p>
    <w:p w14:paraId="2D43F248" w14:textId="0CCA64C1" w:rsidR="00E8628D" w:rsidRDefault="00E8628D" w:rsidP="005D4CE9">
      <w:pPr>
        <w:jc w:val="both"/>
        <w:rPr>
          <w:rFonts w:ascii="Times New Roman" w:hAnsi="Times New Roman" w:cs="Times New Roman"/>
        </w:rPr>
      </w:pPr>
    </w:p>
    <w:p w14:paraId="4B87FC94" w14:textId="77777777" w:rsidR="00D52C80" w:rsidRPr="005D4CE9" w:rsidRDefault="00D52C80" w:rsidP="005D4CE9">
      <w:pPr>
        <w:jc w:val="both"/>
        <w:rPr>
          <w:rFonts w:ascii="Times New Roman" w:hAnsi="Times New Roman" w:cs="Times New Roman"/>
        </w:rPr>
      </w:pPr>
    </w:p>
    <w:p w14:paraId="012FDA74" w14:textId="77777777" w:rsidR="005D4CE9" w:rsidRPr="007D5852" w:rsidRDefault="005D4CE9" w:rsidP="005D4CE9">
      <w:pPr>
        <w:pStyle w:val="HTMLPreformatted"/>
        <w:jc w:val="both"/>
        <w:rPr>
          <w:rStyle w:val="y2iqfc"/>
          <w:rFonts w:ascii="Times New Roman" w:eastAsiaTheme="majorEastAsia" w:hAnsi="Times New Roman" w:cs="Times New Roman"/>
          <w:b/>
          <w:bCs/>
          <w:sz w:val="22"/>
          <w:szCs w:val="22"/>
          <w:lang w:val="en"/>
        </w:rPr>
      </w:pPr>
      <w:r w:rsidRPr="007D5852">
        <w:rPr>
          <w:rStyle w:val="y2iqfc"/>
          <w:rFonts w:ascii="Times New Roman" w:eastAsiaTheme="majorEastAsia" w:hAnsi="Times New Roman" w:cs="Times New Roman"/>
          <w:b/>
          <w:bCs/>
          <w:sz w:val="22"/>
          <w:szCs w:val="22"/>
          <w:lang w:val="en"/>
        </w:rPr>
        <w:t>ABSTRACT</w:t>
      </w:r>
    </w:p>
    <w:p w14:paraId="14018B48" w14:textId="6F664F81" w:rsidR="005D4CE9" w:rsidRPr="005D4CE9" w:rsidRDefault="005D4CE9" w:rsidP="005D4CE9">
      <w:pPr>
        <w:pStyle w:val="HTMLPreformatted"/>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Green mustard (</w:t>
      </w:r>
      <w:r w:rsidRPr="00A740CC">
        <w:rPr>
          <w:rStyle w:val="y2iqfc"/>
          <w:rFonts w:ascii="Times New Roman" w:eastAsiaTheme="majorEastAsia" w:hAnsi="Times New Roman" w:cs="Times New Roman"/>
          <w:i/>
          <w:iCs/>
          <w:sz w:val="22"/>
          <w:szCs w:val="22"/>
          <w:lang w:val="en"/>
        </w:rPr>
        <w:t>Brassica juncea</w:t>
      </w:r>
      <w:r w:rsidRPr="005D4CE9">
        <w:rPr>
          <w:rStyle w:val="y2iqfc"/>
          <w:rFonts w:ascii="Times New Roman" w:eastAsiaTheme="majorEastAsia" w:hAnsi="Times New Roman" w:cs="Times New Roman"/>
          <w:sz w:val="22"/>
          <w:szCs w:val="22"/>
          <w:lang w:val="en"/>
        </w:rPr>
        <w:t xml:space="preserve"> L.) </w:t>
      </w:r>
      <w:del w:id="1" w:author="chowhan.s" w:date="2025-02-15T19:00:00Z" w16du:dateUtc="2025-02-15T13:00:00Z">
        <w:r w:rsidRPr="005D4CE9" w:rsidDel="0071202F">
          <w:rPr>
            <w:rStyle w:val="y2iqfc"/>
            <w:rFonts w:ascii="Times New Roman" w:eastAsiaTheme="majorEastAsia" w:hAnsi="Times New Roman" w:cs="Times New Roman"/>
            <w:sz w:val="22"/>
            <w:szCs w:val="22"/>
            <w:lang w:val="en"/>
          </w:rPr>
          <w:delText xml:space="preserve">is a </w:delText>
        </w:r>
      </w:del>
      <w:r w:rsidRPr="005D4CE9">
        <w:rPr>
          <w:rStyle w:val="y2iqfc"/>
          <w:rFonts w:ascii="Times New Roman" w:eastAsiaTheme="majorEastAsia" w:hAnsi="Times New Roman" w:cs="Times New Roman"/>
          <w:sz w:val="22"/>
          <w:szCs w:val="22"/>
          <w:lang w:val="en"/>
        </w:rPr>
        <w:t xml:space="preserve">leaf </w:t>
      </w:r>
      <w:ins w:id="2" w:author="chowhan.s" w:date="2025-02-15T19:00:00Z" w16du:dateUtc="2025-02-15T13:00:00Z">
        <w:r w:rsidR="0071202F" w:rsidRPr="005D4CE9">
          <w:rPr>
            <w:rStyle w:val="y2iqfc"/>
            <w:rFonts w:ascii="Times New Roman" w:eastAsiaTheme="majorEastAsia" w:hAnsi="Times New Roman" w:cs="Times New Roman"/>
            <w:sz w:val="22"/>
            <w:szCs w:val="22"/>
            <w:lang w:val="en"/>
          </w:rPr>
          <w:t xml:space="preserve">is a </w:t>
        </w:r>
      </w:ins>
      <w:r w:rsidRPr="005D4CE9">
        <w:rPr>
          <w:rStyle w:val="y2iqfc"/>
          <w:rFonts w:ascii="Times New Roman" w:eastAsiaTheme="majorEastAsia" w:hAnsi="Times New Roman" w:cs="Times New Roman"/>
          <w:sz w:val="22"/>
          <w:szCs w:val="22"/>
          <w:lang w:val="en"/>
        </w:rPr>
        <w:t xml:space="preserve">vegetable that is popular with all levels of society because it contains many nutrients </w:t>
      </w:r>
      <w:proofErr w:type="gramStart"/>
      <w:r w:rsidRPr="005D4CE9">
        <w:rPr>
          <w:rStyle w:val="y2iqfc"/>
          <w:rFonts w:ascii="Times New Roman" w:eastAsiaTheme="majorEastAsia" w:hAnsi="Times New Roman" w:cs="Times New Roman"/>
          <w:sz w:val="22"/>
          <w:szCs w:val="22"/>
          <w:lang w:val="en"/>
        </w:rPr>
        <w:t>and also</w:t>
      </w:r>
      <w:proofErr w:type="gramEnd"/>
      <w:r w:rsidRPr="005D4CE9">
        <w:rPr>
          <w:rStyle w:val="y2iqfc"/>
          <w:rFonts w:ascii="Times New Roman" w:eastAsiaTheme="majorEastAsia" w:hAnsi="Times New Roman" w:cs="Times New Roman"/>
          <w:sz w:val="22"/>
          <w:szCs w:val="22"/>
          <w:lang w:val="en"/>
        </w:rPr>
        <w:t xml:space="preserve"> has an affordable price ranging from Rp. 5,000-Rp. 10,000 per bunch. Some people believe that mustard greens can work as a blood cleanser, so people with kidney disease are advised to consume lots of mustard greens to improve kidney function. This research </w:t>
      </w:r>
      <w:del w:id="3" w:author="chowhan.s" w:date="2025-02-15T19:03:00Z" w16du:dateUtc="2025-02-15T13:03:00Z">
        <w:r w:rsidRPr="005D4CE9" w:rsidDel="0071202F">
          <w:rPr>
            <w:rStyle w:val="y2iqfc"/>
            <w:rFonts w:ascii="Times New Roman" w:eastAsiaTheme="majorEastAsia" w:hAnsi="Times New Roman" w:cs="Times New Roman"/>
            <w:sz w:val="22"/>
            <w:szCs w:val="22"/>
            <w:lang w:val="en"/>
          </w:rPr>
          <w:delText xml:space="preserve">aims </w:delText>
        </w:r>
      </w:del>
      <w:ins w:id="4" w:author="chowhan.s" w:date="2025-02-15T19:03:00Z" w16du:dateUtc="2025-02-15T13:03:00Z">
        <w:r w:rsidR="0071202F" w:rsidRPr="005D4CE9">
          <w:rPr>
            <w:rStyle w:val="y2iqfc"/>
            <w:rFonts w:ascii="Times New Roman" w:eastAsiaTheme="majorEastAsia" w:hAnsi="Times New Roman" w:cs="Times New Roman"/>
            <w:sz w:val="22"/>
            <w:szCs w:val="22"/>
            <w:lang w:val="en"/>
          </w:rPr>
          <w:t>aim</w:t>
        </w:r>
        <w:r w:rsidR="0071202F">
          <w:rPr>
            <w:rStyle w:val="y2iqfc"/>
            <w:rFonts w:ascii="Times New Roman" w:eastAsiaTheme="majorEastAsia" w:hAnsi="Times New Roman" w:cs="Times New Roman"/>
            <w:sz w:val="22"/>
            <w:szCs w:val="22"/>
            <w:lang w:val="en"/>
          </w:rPr>
          <w:t>ed</w:t>
        </w:r>
        <w:r w:rsidR="0071202F" w:rsidRPr="005D4CE9">
          <w:rPr>
            <w:rStyle w:val="y2iqfc"/>
            <w:rFonts w:ascii="Times New Roman" w:eastAsiaTheme="majorEastAsia" w:hAnsi="Times New Roman" w:cs="Times New Roman"/>
            <w:sz w:val="22"/>
            <w:szCs w:val="22"/>
            <w:lang w:val="en"/>
          </w:rPr>
          <w:t xml:space="preserve"> </w:t>
        </w:r>
      </w:ins>
      <w:r w:rsidRPr="005D4CE9">
        <w:rPr>
          <w:rStyle w:val="y2iqfc"/>
          <w:rFonts w:ascii="Times New Roman" w:eastAsiaTheme="majorEastAsia" w:hAnsi="Times New Roman" w:cs="Times New Roman"/>
          <w:sz w:val="22"/>
          <w:szCs w:val="22"/>
          <w:lang w:val="en"/>
        </w:rPr>
        <w:t>to determine the amount of income obtained by vegetable farmers' associations from green mustard farming and to find out whether the mustard green business being operated in Bukit Biru Village</w:t>
      </w:r>
      <w:ins w:id="5" w:author="chowhan.s" w:date="2025-02-15T19:04:00Z" w16du:dateUtc="2025-02-15T13:04:00Z">
        <w:r w:rsidR="0071202F">
          <w:rPr>
            <w:rStyle w:val="y2iqfc"/>
            <w:rFonts w:ascii="Times New Roman" w:eastAsiaTheme="majorEastAsia" w:hAnsi="Times New Roman" w:cs="Times New Roman"/>
            <w:sz w:val="22"/>
            <w:szCs w:val="22"/>
            <w:lang w:val="en"/>
          </w:rPr>
          <w:t xml:space="preserve"> </w:t>
        </w:r>
      </w:ins>
      <w:del w:id="6" w:author="chowhan.s" w:date="2025-02-15T19:04:00Z" w16du:dateUtc="2025-02-15T13:04:00Z">
        <w:r w:rsidRPr="005D4CE9" w:rsidDel="0071202F">
          <w:rPr>
            <w:rStyle w:val="y2iqfc"/>
            <w:rFonts w:ascii="Times New Roman" w:eastAsiaTheme="majorEastAsia" w:hAnsi="Times New Roman" w:cs="Times New Roman"/>
            <w:sz w:val="22"/>
            <w:szCs w:val="22"/>
            <w:lang w:val="en"/>
          </w:rPr>
          <w:delText>, Tenggarong District, Kutai Kartanegara Regency is</w:delText>
        </w:r>
      </w:del>
      <w:ins w:id="7" w:author="chowhan.s" w:date="2025-02-15T19:04:00Z" w16du:dateUtc="2025-02-15T13:04:00Z">
        <w:r w:rsidR="0071202F">
          <w:rPr>
            <w:rStyle w:val="y2iqfc"/>
            <w:rFonts w:ascii="Times New Roman" w:eastAsiaTheme="majorEastAsia" w:hAnsi="Times New Roman" w:cs="Times New Roman"/>
            <w:sz w:val="22"/>
            <w:szCs w:val="22"/>
            <w:lang w:val="en"/>
          </w:rPr>
          <w:t>was</w:t>
        </w:r>
      </w:ins>
      <w:r w:rsidRPr="005D4CE9">
        <w:rPr>
          <w:rStyle w:val="y2iqfc"/>
          <w:rFonts w:ascii="Times New Roman" w:eastAsiaTheme="majorEastAsia" w:hAnsi="Times New Roman" w:cs="Times New Roman"/>
          <w:sz w:val="22"/>
          <w:szCs w:val="22"/>
          <w:lang w:val="en"/>
        </w:rPr>
        <w:t xml:space="preserve"> profitable or not.</w:t>
      </w:r>
      <w:r w:rsidRPr="005D4CE9">
        <w:rPr>
          <w:rStyle w:val="Heading3Char"/>
          <w:rFonts w:ascii="Times New Roman" w:hAnsi="Times New Roman" w:cs="Times New Roman"/>
          <w:sz w:val="22"/>
          <w:szCs w:val="22"/>
          <w:lang w:val="en"/>
        </w:rPr>
        <w:t xml:space="preserve"> </w:t>
      </w:r>
      <w:commentRangeStart w:id="8"/>
      <w:r w:rsidRPr="005D4CE9">
        <w:rPr>
          <w:rStyle w:val="y2iqfc"/>
          <w:rFonts w:ascii="Times New Roman" w:eastAsiaTheme="majorEastAsia" w:hAnsi="Times New Roman" w:cs="Times New Roman"/>
          <w:sz w:val="22"/>
          <w:szCs w:val="22"/>
          <w:lang w:val="en"/>
        </w:rPr>
        <w:t xml:space="preserve">Sampling in this study used a saturated sampling technique, so the number of samples selected was 18 samples. The data analysis stage was carried out to obtain calculated values ​​for the green mustard farming business that had been carried out by farmers. </w:t>
      </w:r>
      <w:commentRangeStart w:id="9"/>
      <w:r w:rsidRPr="005D4CE9">
        <w:rPr>
          <w:rStyle w:val="y2iqfc"/>
          <w:rFonts w:ascii="Times New Roman" w:eastAsiaTheme="majorEastAsia" w:hAnsi="Times New Roman" w:cs="Times New Roman"/>
          <w:sz w:val="22"/>
          <w:szCs w:val="22"/>
          <w:lang w:val="en"/>
        </w:rPr>
        <w:t>This research used qualitative research</w:t>
      </w:r>
      <w:commentRangeEnd w:id="9"/>
      <w:r w:rsidR="0071202F">
        <w:rPr>
          <w:rStyle w:val="CommentReference"/>
          <w:rFonts w:asciiTheme="minorHAnsi" w:eastAsiaTheme="minorHAnsi" w:hAnsiTheme="minorHAnsi" w:cstheme="minorBidi"/>
        </w:rPr>
        <w:commentReference w:id="9"/>
      </w:r>
      <w:commentRangeEnd w:id="8"/>
      <w:r w:rsidR="0071202F">
        <w:rPr>
          <w:rStyle w:val="CommentReference"/>
          <w:rFonts w:asciiTheme="minorHAnsi" w:eastAsiaTheme="minorHAnsi" w:hAnsiTheme="minorHAnsi" w:cstheme="minorBidi"/>
        </w:rPr>
        <w:commentReference w:id="8"/>
      </w:r>
      <w:r w:rsidRPr="005D4CE9">
        <w:rPr>
          <w:rStyle w:val="y2iqfc"/>
          <w:rFonts w:ascii="Times New Roman" w:eastAsiaTheme="majorEastAsia" w:hAnsi="Times New Roman" w:cs="Times New Roman"/>
          <w:sz w:val="22"/>
          <w:szCs w:val="22"/>
          <w:lang w:val="en"/>
        </w:rPr>
        <w:t xml:space="preserve">. The results of the research show that the income obtained by the combination of vegetable farmers in Bukit Biru Village is IDR 3,951,111 per planting season. The average income of mustard green farming in Bukit Biru Village, </w:t>
      </w:r>
      <w:proofErr w:type="spellStart"/>
      <w:r w:rsidRPr="005D4CE9">
        <w:rPr>
          <w:rStyle w:val="y2iqfc"/>
          <w:rFonts w:ascii="Times New Roman" w:eastAsiaTheme="majorEastAsia" w:hAnsi="Times New Roman" w:cs="Times New Roman"/>
          <w:sz w:val="22"/>
          <w:szCs w:val="22"/>
          <w:lang w:val="en"/>
        </w:rPr>
        <w:t>Tenggarong</w:t>
      </w:r>
      <w:proofErr w:type="spellEnd"/>
      <w:r w:rsidRPr="005D4CE9">
        <w:rPr>
          <w:rStyle w:val="y2iqfc"/>
          <w:rFonts w:ascii="Times New Roman" w:eastAsiaTheme="majorEastAsia" w:hAnsi="Times New Roman" w:cs="Times New Roman"/>
          <w:sz w:val="22"/>
          <w:szCs w:val="22"/>
          <w:lang w:val="en"/>
        </w:rPr>
        <w:t xml:space="preserve"> District,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Kartanegara</w:t>
      </w:r>
      <w:proofErr w:type="spellEnd"/>
      <w:r w:rsidRPr="005D4CE9">
        <w:rPr>
          <w:rStyle w:val="y2iqfc"/>
          <w:rFonts w:ascii="Times New Roman" w:eastAsiaTheme="majorEastAsia" w:hAnsi="Times New Roman" w:cs="Times New Roman"/>
          <w:sz w:val="22"/>
          <w:szCs w:val="22"/>
          <w:lang w:val="en"/>
        </w:rPr>
        <w:t xml:space="preserve"> Regency is IDR. 2,764,164 per growing season. The </w:t>
      </w:r>
      <w:commentRangeStart w:id="10"/>
      <w:r w:rsidRPr="005D4CE9">
        <w:rPr>
          <w:rStyle w:val="y2iqfc"/>
          <w:rFonts w:ascii="Times New Roman" w:eastAsiaTheme="majorEastAsia" w:hAnsi="Times New Roman" w:cs="Times New Roman"/>
          <w:sz w:val="22"/>
          <w:szCs w:val="22"/>
          <w:lang w:val="en"/>
        </w:rPr>
        <w:t xml:space="preserve">R/C </w:t>
      </w:r>
      <w:commentRangeEnd w:id="10"/>
      <w:r w:rsidR="0071202F">
        <w:rPr>
          <w:rStyle w:val="CommentReference"/>
          <w:rFonts w:asciiTheme="minorHAnsi" w:eastAsiaTheme="minorHAnsi" w:hAnsiTheme="minorHAnsi" w:cstheme="minorBidi"/>
        </w:rPr>
        <w:commentReference w:id="10"/>
      </w:r>
      <w:r w:rsidRPr="005D4CE9">
        <w:rPr>
          <w:rStyle w:val="y2iqfc"/>
          <w:rFonts w:ascii="Times New Roman" w:eastAsiaTheme="majorEastAsia" w:hAnsi="Times New Roman" w:cs="Times New Roman"/>
          <w:sz w:val="22"/>
          <w:szCs w:val="22"/>
          <w:lang w:val="en"/>
        </w:rPr>
        <w:t xml:space="preserve">Ratio value produced by the vegetable farmers' association in Bukit Biru Village is IDR 3.33, which means that every IDR 1 spent generates IDR 3.33 in income, so the green mustard farming business in Bukit Biru Village, </w:t>
      </w:r>
      <w:proofErr w:type="spellStart"/>
      <w:r w:rsidRPr="005D4CE9">
        <w:rPr>
          <w:rStyle w:val="y2iqfc"/>
          <w:rFonts w:ascii="Times New Roman" w:eastAsiaTheme="majorEastAsia" w:hAnsi="Times New Roman" w:cs="Times New Roman"/>
          <w:sz w:val="22"/>
          <w:szCs w:val="22"/>
          <w:lang w:val="en"/>
        </w:rPr>
        <w:t>Tenggarong</w:t>
      </w:r>
      <w:proofErr w:type="spellEnd"/>
      <w:r w:rsidRPr="005D4CE9">
        <w:rPr>
          <w:rStyle w:val="y2iqfc"/>
          <w:rFonts w:ascii="Times New Roman" w:eastAsiaTheme="majorEastAsia" w:hAnsi="Times New Roman" w:cs="Times New Roman"/>
          <w:sz w:val="22"/>
          <w:szCs w:val="22"/>
          <w:lang w:val="en"/>
        </w:rPr>
        <w:t xml:space="preserve"> District,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Kartanegara</w:t>
      </w:r>
      <w:proofErr w:type="spellEnd"/>
      <w:r w:rsidRPr="005D4CE9">
        <w:rPr>
          <w:rStyle w:val="y2iqfc"/>
          <w:rFonts w:ascii="Times New Roman" w:eastAsiaTheme="majorEastAsia" w:hAnsi="Times New Roman" w:cs="Times New Roman"/>
          <w:sz w:val="22"/>
          <w:szCs w:val="22"/>
          <w:lang w:val="en"/>
        </w:rPr>
        <w:t xml:space="preserve"> Regency is profitable to cultivate as a side business to increase farmers' income.</w:t>
      </w:r>
    </w:p>
    <w:p w14:paraId="1A48FD16" w14:textId="77777777" w:rsidR="005D4CE9" w:rsidRPr="005D4CE9" w:rsidRDefault="005D4CE9" w:rsidP="005D4CE9">
      <w:pPr>
        <w:pStyle w:val="HTMLPreformatted"/>
        <w:jc w:val="both"/>
        <w:rPr>
          <w:rStyle w:val="y2iqfc"/>
          <w:rFonts w:ascii="Times New Roman" w:eastAsiaTheme="majorEastAsia" w:hAnsi="Times New Roman" w:cs="Times New Roman"/>
          <w:sz w:val="22"/>
          <w:szCs w:val="22"/>
          <w:lang w:val="en"/>
        </w:rPr>
      </w:pPr>
    </w:p>
    <w:p w14:paraId="7D21E3BE" w14:textId="51FA120F" w:rsidR="005D4CE9" w:rsidRPr="005D4CE9" w:rsidRDefault="005D4CE9" w:rsidP="005D4CE9">
      <w:pPr>
        <w:pStyle w:val="HTMLPreformatted"/>
        <w:jc w:val="both"/>
        <w:rPr>
          <w:rFonts w:ascii="Times New Roman" w:hAnsi="Times New Roman" w:cs="Times New Roman"/>
          <w:sz w:val="22"/>
          <w:szCs w:val="22"/>
        </w:rPr>
      </w:pPr>
      <w:r w:rsidRPr="005D4CE9">
        <w:rPr>
          <w:rStyle w:val="y2iqfc"/>
          <w:rFonts w:ascii="Times New Roman" w:eastAsiaTheme="majorEastAsia" w:hAnsi="Times New Roman" w:cs="Times New Roman"/>
          <w:sz w:val="22"/>
          <w:szCs w:val="22"/>
          <w:lang w:val="en"/>
        </w:rPr>
        <w:t xml:space="preserve">Keywords: Income, </w:t>
      </w:r>
      <w:r w:rsidR="005256DE">
        <w:rPr>
          <w:rStyle w:val="y2iqfc"/>
          <w:rFonts w:ascii="Times New Roman" w:eastAsiaTheme="majorEastAsia" w:hAnsi="Times New Roman" w:cs="Times New Roman"/>
          <w:sz w:val="22"/>
          <w:szCs w:val="22"/>
          <w:lang w:val="en"/>
        </w:rPr>
        <w:t>Farming</w:t>
      </w:r>
      <w:r w:rsidRPr="005D4CE9">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Green </w:t>
      </w:r>
      <w:r w:rsidRPr="005D4CE9">
        <w:rPr>
          <w:rStyle w:val="y2iqfc"/>
          <w:rFonts w:ascii="Times New Roman" w:eastAsiaTheme="majorEastAsia" w:hAnsi="Times New Roman" w:cs="Times New Roman"/>
          <w:sz w:val="22"/>
          <w:szCs w:val="22"/>
          <w:lang w:val="en"/>
        </w:rPr>
        <w:t>Mustard Plants</w:t>
      </w:r>
    </w:p>
    <w:p w14:paraId="23DC3689" w14:textId="182AFD6A" w:rsidR="005D4CE9" w:rsidRPr="005D4CE9" w:rsidRDefault="005D4CE9" w:rsidP="005D4CE9">
      <w:pPr>
        <w:pStyle w:val="HTMLPreformatted"/>
        <w:ind w:firstLine="567"/>
        <w:jc w:val="both"/>
        <w:rPr>
          <w:rFonts w:ascii="Times New Roman" w:hAnsi="Times New Roman" w:cs="Times New Roman"/>
          <w:sz w:val="22"/>
          <w:szCs w:val="22"/>
        </w:rPr>
      </w:pPr>
    </w:p>
    <w:p w14:paraId="74427F40" w14:textId="226CFE25" w:rsidR="005D4CE9" w:rsidRPr="00A740CC" w:rsidRDefault="005D4CE9" w:rsidP="00A740CC">
      <w:pPr>
        <w:pStyle w:val="HTMLPreformatted"/>
        <w:numPr>
          <w:ilvl w:val="0"/>
          <w:numId w:val="3"/>
        </w:numPr>
        <w:ind w:left="284" w:hanging="284"/>
        <w:jc w:val="both"/>
        <w:rPr>
          <w:rStyle w:val="y2iqfc"/>
          <w:rFonts w:ascii="Times New Roman" w:eastAsiaTheme="majorEastAsia" w:hAnsi="Times New Roman" w:cs="Times New Roman"/>
          <w:b/>
          <w:bCs/>
          <w:sz w:val="22"/>
          <w:szCs w:val="22"/>
          <w:lang w:val="en"/>
        </w:rPr>
      </w:pPr>
      <w:r w:rsidRPr="00A740CC">
        <w:rPr>
          <w:rStyle w:val="y2iqfc"/>
          <w:rFonts w:ascii="Times New Roman" w:eastAsiaTheme="majorEastAsia" w:hAnsi="Times New Roman" w:cs="Times New Roman"/>
          <w:b/>
          <w:bCs/>
          <w:sz w:val="22"/>
          <w:szCs w:val="22"/>
          <w:lang w:val="en"/>
        </w:rPr>
        <w:t>INTRODUCTION</w:t>
      </w:r>
    </w:p>
    <w:p w14:paraId="3618A16D" w14:textId="080DD49E" w:rsidR="005D4CE9" w:rsidRPr="005D4CE9" w:rsidRDefault="005D4CE9" w:rsidP="005D4CE9">
      <w:pPr>
        <w:pStyle w:val="HTMLPreformatted"/>
        <w:ind w:firstLine="567"/>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The horticulture sub-sector is one of the agricultural sectors that can contribute to the national economy. In general, this sub-sector is divided into groups of vegetable plants, medicinal plants, ornamental plants</w:t>
      </w:r>
      <w:r w:rsidR="00873F7F">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 xml:space="preserve"> and fruit [1]. Vegetables are one of the basic human needs and contribute 27% of the need for food crops, as for their role as a source of health, as stated in the 1991 Nutrition Seminar and 1997 </w:t>
      </w:r>
      <w:commentRangeStart w:id="11"/>
      <w:r w:rsidRPr="005D4CE9">
        <w:rPr>
          <w:rStyle w:val="y2iqfc"/>
          <w:rFonts w:ascii="Times New Roman" w:eastAsiaTheme="majorEastAsia" w:hAnsi="Times New Roman" w:cs="Times New Roman"/>
          <w:sz w:val="22"/>
          <w:szCs w:val="22"/>
          <w:lang w:val="en"/>
        </w:rPr>
        <w:t xml:space="preserve">BAPPENAS </w:t>
      </w:r>
      <w:commentRangeEnd w:id="11"/>
      <w:r w:rsidR="00930DF7">
        <w:rPr>
          <w:rStyle w:val="CommentReference"/>
          <w:rFonts w:asciiTheme="minorHAnsi" w:eastAsiaTheme="minorHAnsi" w:hAnsiTheme="minorHAnsi" w:cstheme="minorBidi"/>
        </w:rPr>
        <w:commentReference w:id="11"/>
      </w:r>
      <w:r w:rsidRPr="005D4CE9">
        <w:rPr>
          <w:rStyle w:val="y2iqfc"/>
          <w:rFonts w:ascii="Times New Roman" w:eastAsiaTheme="majorEastAsia" w:hAnsi="Times New Roman" w:cs="Times New Roman"/>
          <w:sz w:val="22"/>
          <w:szCs w:val="22"/>
          <w:lang w:val="en"/>
        </w:rPr>
        <w:t>National Workshop on Food, "Every individual is recommended to consume a minimum of 150 grams of wet vegetables every day according to FAO recommendations" [2]. Therefore, vegetable commodity farming has good market prospects. Farming businesses that are run can play a role in maintaining environmental comfort, horticulture can accelerate the alleviation of farmer poverty by creating jobs and encouraging investment in rural areas [3].</w:t>
      </w:r>
    </w:p>
    <w:p w14:paraId="69F5B114" w14:textId="1017ED74" w:rsidR="005D4CE9" w:rsidRPr="005D4CE9" w:rsidRDefault="005D4CE9" w:rsidP="005D4CE9">
      <w:pPr>
        <w:pStyle w:val="HTMLPreformatted"/>
        <w:ind w:firstLine="567"/>
        <w:jc w:val="both"/>
        <w:rPr>
          <w:rFonts w:ascii="Times New Roman" w:hAnsi="Times New Roman" w:cs="Times New Roman"/>
          <w:sz w:val="22"/>
          <w:szCs w:val="22"/>
        </w:rPr>
      </w:pPr>
      <w:r w:rsidRPr="005D4CE9">
        <w:rPr>
          <w:rStyle w:val="y2iqfc"/>
          <w:rFonts w:ascii="Times New Roman" w:eastAsiaTheme="majorEastAsia" w:hAnsi="Times New Roman" w:cs="Times New Roman"/>
          <w:sz w:val="22"/>
          <w:szCs w:val="22"/>
          <w:lang w:val="en"/>
        </w:rPr>
        <w:t>Green mustard is a leaf vegetable that is popular with all levels of society because it contains many nutrients and also has an affordable price ranging from Rp. 5,000-Rp. 10,000 per bunch. Some people believe that mustard greens can work as a blood cleanser, so people with kidney disease are advised to consume lots of mustard greens to improve kidney function.</w:t>
      </w:r>
    </w:p>
    <w:p w14:paraId="37333F56" w14:textId="62200D52" w:rsidR="005D4CE9" w:rsidRPr="005D4CE9" w:rsidRDefault="005D4CE9" w:rsidP="005D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lang w:val="en"/>
        </w:rPr>
        <w:t>Green m</w:t>
      </w:r>
      <w:r w:rsidRPr="005D4CE9">
        <w:rPr>
          <w:rFonts w:ascii="Times New Roman" w:eastAsia="Times New Roman" w:hAnsi="Times New Roman" w:cs="Times New Roman"/>
          <w:lang w:val="en"/>
        </w:rPr>
        <w:t xml:space="preserve">ustard production in Indonesia over the last 3 years has increased each period, namely in 2019 as much as 652,727 tons, in 2020 as much as 667,473 tons, </w:t>
      </w:r>
      <w:r w:rsidR="00873F7F">
        <w:rPr>
          <w:rFonts w:ascii="Times New Roman" w:eastAsia="Times New Roman" w:hAnsi="Times New Roman" w:cs="Times New Roman"/>
          <w:lang w:val="en"/>
        </w:rPr>
        <w:t xml:space="preserve">and </w:t>
      </w:r>
      <w:r w:rsidRPr="005D4CE9">
        <w:rPr>
          <w:rFonts w:ascii="Times New Roman" w:eastAsia="Times New Roman" w:hAnsi="Times New Roman" w:cs="Times New Roman"/>
          <w:lang w:val="en"/>
        </w:rPr>
        <w:t xml:space="preserve">in 2021 as much as 727,467 tons [4]. Based on the area of ​​mustard harvested land in 2021, it was 69,239 ha, in 2020 it was 63,464 ha and in 2019 it was 60,871 ha [5], so it can be concluded that each period the area of ​​harvested land has increased. This indicates that </w:t>
      </w:r>
      <w:r w:rsidR="00873F7F">
        <w:rPr>
          <w:rFonts w:ascii="Times New Roman" w:eastAsia="Times New Roman" w:hAnsi="Times New Roman" w:cs="Times New Roman"/>
          <w:lang w:val="en"/>
        </w:rPr>
        <w:t xml:space="preserve">green </w:t>
      </w:r>
      <w:r w:rsidRPr="005D4CE9">
        <w:rPr>
          <w:rFonts w:ascii="Times New Roman" w:eastAsia="Times New Roman" w:hAnsi="Times New Roman" w:cs="Times New Roman"/>
          <w:lang w:val="en"/>
        </w:rPr>
        <w:t>mustard farming has the opportunity to be developed because it has good cultivation prospects.</w:t>
      </w:r>
    </w:p>
    <w:p w14:paraId="5D3108C0" w14:textId="77777777" w:rsidR="005D4CE9" w:rsidRPr="005D4CE9" w:rsidRDefault="005D4CE9" w:rsidP="005D4CE9">
      <w:pPr>
        <w:pStyle w:val="HTMLPreformatted"/>
        <w:ind w:firstLine="567"/>
        <w:jc w:val="both"/>
        <w:rPr>
          <w:rFonts w:ascii="Times New Roman" w:hAnsi="Times New Roman" w:cs="Times New Roman"/>
          <w:sz w:val="22"/>
          <w:szCs w:val="22"/>
        </w:rPr>
      </w:pPr>
      <w:r w:rsidRPr="005D4CE9">
        <w:rPr>
          <w:rStyle w:val="y2iqfc"/>
          <w:rFonts w:ascii="Times New Roman" w:eastAsiaTheme="majorEastAsia" w:hAnsi="Times New Roman" w:cs="Times New Roman"/>
          <w:sz w:val="22"/>
          <w:szCs w:val="22"/>
          <w:lang w:val="en"/>
        </w:rPr>
        <w:t xml:space="preserve">In the East Kalimantan Province region in 2021, the mustard harvest land area is 1,142.28 ha with a total mustard production of 6,914.63 tons which is divided into 10 districts/cities including Paser has a land area of ​​46 ha with a total production of 94 tons, West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has a land area of ​​125 ha with a total </w:t>
      </w:r>
      <w:r w:rsidRPr="005D4CE9">
        <w:rPr>
          <w:rStyle w:val="y2iqfc"/>
          <w:rFonts w:ascii="Times New Roman" w:eastAsiaTheme="majorEastAsia" w:hAnsi="Times New Roman" w:cs="Times New Roman"/>
          <w:sz w:val="22"/>
          <w:szCs w:val="22"/>
          <w:lang w:val="en"/>
        </w:rPr>
        <w:lastRenderedPageBreak/>
        <w:t xml:space="preserve">production of 82.10 tons,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Kartanegara</w:t>
      </w:r>
      <w:proofErr w:type="spellEnd"/>
      <w:r w:rsidRPr="005D4CE9">
        <w:rPr>
          <w:rStyle w:val="y2iqfc"/>
          <w:rFonts w:ascii="Times New Roman" w:eastAsiaTheme="majorEastAsia" w:hAnsi="Times New Roman" w:cs="Times New Roman"/>
          <w:sz w:val="22"/>
          <w:szCs w:val="22"/>
          <w:lang w:val="en"/>
        </w:rPr>
        <w:t xml:space="preserve"> has a land area of ​​320.06 ha with a total production 1,108.08 tons, East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has a land area of ​​105.19 ha with a total production of 198.20 tons, </w:t>
      </w:r>
      <w:proofErr w:type="spellStart"/>
      <w:r w:rsidRPr="005D4CE9">
        <w:rPr>
          <w:rStyle w:val="y2iqfc"/>
          <w:rFonts w:ascii="Times New Roman" w:eastAsiaTheme="majorEastAsia" w:hAnsi="Times New Roman" w:cs="Times New Roman"/>
          <w:sz w:val="22"/>
          <w:szCs w:val="22"/>
          <w:lang w:val="en"/>
        </w:rPr>
        <w:t>Berau</w:t>
      </w:r>
      <w:proofErr w:type="spellEnd"/>
      <w:r w:rsidRPr="005D4CE9">
        <w:rPr>
          <w:rStyle w:val="y2iqfc"/>
          <w:rFonts w:ascii="Times New Roman" w:eastAsiaTheme="majorEastAsia" w:hAnsi="Times New Roman" w:cs="Times New Roman"/>
          <w:sz w:val="22"/>
          <w:szCs w:val="22"/>
          <w:lang w:val="en"/>
        </w:rPr>
        <w:t xml:space="preserve"> has a land area of ​​169.11 ha with a total production of 1,061.93 tons, </w:t>
      </w:r>
      <w:proofErr w:type="spellStart"/>
      <w:r w:rsidRPr="005D4CE9">
        <w:rPr>
          <w:rStyle w:val="y2iqfc"/>
          <w:rFonts w:ascii="Times New Roman" w:eastAsiaTheme="majorEastAsia" w:hAnsi="Times New Roman" w:cs="Times New Roman"/>
          <w:sz w:val="22"/>
          <w:szCs w:val="22"/>
          <w:lang w:val="en"/>
        </w:rPr>
        <w:t>Penajam</w:t>
      </w:r>
      <w:proofErr w:type="spellEnd"/>
      <w:r w:rsidRPr="005D4CE9">
        <w:rPr>
          <w:rStyle w:val="y2iqfc"/>
          <w:rFonts w:ascii="Times New Roman" w:eastAsiaTheme="majorEastAsia" w:hAnsi="Times New Roman" w:cs="Times New Roman"/>
          <w:sz w:val="22"/>
          <w:szCs w:val="22"/>
          <w:lang w:val="en"/>
        </w:rPr>
        <w:t xml:space="preserve"> Paser Utara has a land area of ​​74.77 ha with a total production of 199.72 tons, Mahakam Ulu has a land area of ​​5.30 ha with a total production of 1.01 tons, Balikpapan has a land area of ​​179.25 ha with a total production of 3,583 tons, </w:t>
      </w:r>
      <w:proofErr w:type="spellStart"/>
      <w:r w:rsidRPr="005D4CE9">
        <w:rPr>
          <w:rStyle w:val="y2iqfc"/>
          <w:rFonts w:ascii="Times New Roman" w:eastAsiaTheme="majorEastAsia" w:hAnsi="Times New Roman" w:cs="Times New Roman"/>
          <w:sz w:val="22"/>
          <w:szCs w:val="22"/>
          <w:lang w:val="en"/>
        </w:rPr>
        <w:t>Samarinda</w:t>
      </w:r>
      <w:proofErr w:type="spellEnd"/>
      <w:r w:rsidRPr="005D4CE9">
        <w:rPr>
          <w:rStyle w:val="y2iqfc"/>
          <w:rFonts w:ascii="Times New Roman" w:eastAsiaTheme="majorEastAsia" w:hAnsi="Times New Roman" w:cs="Times New Roman"/>
          <w:sz w:val="22"/>
          <w:szCs w:val="22"/>
          <w:lang w:val="en"/>
        </w:rPr>
        <w:t xml:space="preserve"> has a land area of ​​73.60 ha with a total production of 494.09 tons, and </w:t>
      </w:r>
      <w:proofErr w:type="spellStart"/>
      <w:r w:rsidRPr="005D4CE9">
        <w:rPr>
          <w:rStyle w:val="y2iqfc"/>
          <w:rFonts w:ascii="Times New Roman" w:eastAsiaTheme="majorEastAsia" w:hAnsi="Times New Roman" w:cs="Times New Roman"/>
          <w:sz w:val="22"/>
          <w:szCs w:val="22"/>
          <w:lang w:val="en"/>
        </w:rPr>
        <w:t>Bontang</w:t>
      </w:r>
      <w:proofErr w:type="spellEnd"/>
      <w:r w:rsidRPr="005D4CE9">
        <w:rPr>
          <w:rStyle w:val="y2iqfc"/>
          <w:rFonts w:ascii="Times New Roman" w:eastAsiaTheme="majorEastAsia" w:hAnsi="Times New Roman" w:cs="Times New Roman"/>
          <w:sz w:val="22"/>
          <w:szCs w:val="22"/>
          <w:lang w:val="en"/>
        </w:rPr>
        <w:t xml:space="preserve"> has a land area of ​​44 ha with a total production of 92.50 ha. Thus, it can be seen that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Kartanegara</w:t>
      </w:r>
      <w:proofErr w:type="spellEnd"/>
      <w:r w:rsidRPr="005D4CE9">
        <w:rPr>
          <w:rStyle w:val="y2iqfc"/>
          <w:rFonts w:ascii="Times New Roman" w:eastAsiaTheme="majorEastAsia" w:hAnsi="Times New Roman" w:cs="Times New Roman"/>
          <w:sz w:val="22"/>
          <w:szCs w:val="22"/>
          <w:lang w:val="en"/>
        </w:rPr>
        <w:t xml:space="preserve"> Regency is in the first position which has the largest land area and total production is in the second highest position after Balikpapan City. Therefore, green mustard farming in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Kartanegara</w:t>
      </w:r>
      <w:proofErr w:type="spellEnd"/>
      <w:r w:rsidRPr="005D4CE9">
        <w:rPr>
          <w:rStyle w:val="y2iqfc"/>
          <w:rFonts w:ascii="Times New Roman" w:eastAsiaTheme="majorEastAsia" w:hAnsi="Times New Roman" w:cs="Times New Roman"/>
          <w:sz w:val="22"/>
          <w:szCs w:val="22"/>
          <w:lang w:val="en"/>
        </w:rPr>
        <w:t xml:space="preserve"> Regency has good market prospects for development [6].</w:t>
      </w:r>
    </w:p>
    <w:p w14:paraId="7862D3F6" w14:textId="468B64EB" w:rsidR="005D4CE9" w:rsidRPr="005D4CE9" w:rsidRDefault="005D4CE9" w:rsidP="005D4CE9">
      <w:pPr>
        <w:pStyle w:val="HTMLPreformatted"/>
        <w:ind w:firstLine="567"/>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 xml:space="preserve">Bukit Biru sub-district is one of the sub-districts in </w:t>
      </w:r>
      <w:proofErr w:type="spellStart"/>
      <w:r w:rsidRPr="005D4CE9">
        <w:rPr>
          <w:rStyle w:val="y2iqfc"/>
          <w:rFonts w:ascii="Times New Roman" w:eastAsiaTheme="majorEastAsia" w:hAnsi="Times New Roman" w:cs="Times New Roman"/>
          <w:sz w:val="22"/>
          <w:szCs w:val="22"/>
          <w:lang w:val="en"/>
        </w:rPr>
        <w:t>Tenggarong</w:t>
      </w:r>
      <w:proofErr w:type="spellEnd"/>
      <w:r w:rsidRPr="005D4CE9">
        <w:rPr>
          <w:rStyle w:val="y2iqfc"/>
          <w:rFonts w:ascii="Times New Roman" w:eastAsiaTheme="majorEastAsia" w:hAnsi="Times New Roman" w:cs="Times New Roman"/>
          <w:sz w:val="22"/>
          <w:szCs w:val="22"/>
          <w:lang w:val="en"/>
        </w:rPr>
        <w:t xml:space="preserve"> District,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Kartanegara</w:t>
      </w:r>
      <w:proofErr w:type="spellEnd"/>
      <w:r w:rsidRPr="005D4CE9">
        <w:rPr>
          <w:rStyle w:val="y2iqfc"/>
          <w:rFonts w:ascii="Times New Roman" w:eastAsiaTheme="majorEastAsia" w:hAnsi="Times New Roman" w:cs="Times New Roman"/>
          <w:sz w:val="22"/>
          <w:szCs w:val="22"/>
          <w:lang w:val="en"/>
        </w:rPr>
        <w:t xml:space="preserve"> Regency which cultivates many vegetable crops, one of which is mustard greens. At this location</w:t>
      </w:r>
      <w:r w:rsidR="00873F7F">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 xml:space="preserve"> there are 22 farmer groups consisting of 2 groups of women farmers and 2 groups of horticultural farmers. The area of ​​land owned is around 10 ha with mustard farming covering an area of ​​6 ha and the rest planted with secondary crops. One of the horticultural farmer groups is the </w:t>
      </w:r>
      <w:r w:rsidR="00873F7F">
        <w:rPr>
          <w:rStyle w:val="y2iqfc"/>
          <w:rFonts w:ascii="Times New Roman" w:eastAsiaTheme="majorEastAsia" w:hAnsi="Times New Roman" w:cs="Times New Roman"/>
          <w:sz w:val="22"/>
          <w:szCs w:val="22"/>
          <w:lang w:val="en"/>
        </w:rPr>
        <w:t>Vegetable Farmers A</w:t>
      </w:r>
      <w:r w:rsidRPr="005D4CE9">
        <w:rPr>
          <w:rStyle w:val="y2iqfc"/>
          <w:rFonts w:ascii="Times New Roman" w:eastAsiaTheme="majorEastAsia" w:hAnsi="Times New Roman" w:cs="Times New Roman"/>
          <w:sz w:val="22"/>
          <w:szCs w:val="22"/>
          <w:lang w:val="en"/>
        </w:rPr>
        <w:t>ssociation which was founded on January 24</w:t>
      </w:r>
      <w:r w:rsidR="00873F7F">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 xml:space="preserve"> 2013. This farmer group runs a green mustard vegetable farming business. While farming is running, farmers' awareness of recording and monitoring income from green mustard farming is still very minimal. </w:t>
      </w:r>
    </w:p>
    <w:p w14:paraId="026A6CD2" w14:textId="06E373F5" w:rsidR="005D4CE9" w:rsidRPr="005D4CE9" w:rsidRDefault="005D4CE9" w:rsidP="005D4CE9">
      <w:pPr>
        <w:pStyle w:val="HTMLPreformatted"/>
        <w:ind w:firstLine="567"/>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 xml:space="preserve">The </w:t>
      </w:r>
      <w:r w:rsidR="00873F7F">
        <w:rPr>
          <w:rStyle w:val="y2iqfc"/>
          <w:rFonts w:ascii="Times New Roman" w:eastAsiaTheme="majorEastAsia" w:hAnsi="Times New Roman" w:cs="Times New Roman"/>
          <w:sz w:val="22"/>
          <w:szCs w:val="22"/>
          <w:lang w:val="en"/>
        </w:rPr>
        <w:t>research aim</w:t>
      </w:r>
      <w:r w:rsidRPr="005D4CE9">
        <w:rPr>
          <w:rStyle w:val="y2iqfc"/>
          <w:rFonts w:ascii="Times New Roman" w:eastAsiaTheme="majorEastAsia" w:hAnsi="Times New Roman" w:cs="Times New Roman"/>
          <w:sz w:val="22"/>
          <w:szCs w:val="22"/>
          <w:lang w:val="en"/>
        </w:rPr>
        <w:t xml:space="preserve">s to find out the amount of income earned by vegetable farmers' associations from green mustard farming and to find out whether or not the mustard green business is profitable or not in Bukit Biru Village, </w:t>
      </w:r>
      <w:proofErr w:type="spellStart"/>
      <w:r w:rsidRPr="005D4CE9">
        <w:rPr>
          <w:rStyle w:val="y2iqfc"/>
          <w:rFonts w:ascii="Times New Roman" w:eastAsiaTheme="majorEastAsia" w:hAnsi="Times New Roman" w:cs="Times New Roman"/>
          <w:sz w:val="22"/>
          <w:szCs w:val="22"/>
          <w:lang w:val="en"/>
        </w:rPr>
        <w:t>Tenggarong</w:t>
      </w:r>
      <w:proofErr w:type="spellEnd"/>
      <w:r w:rsidRPr="005D4CE9">
        <w:rPr>
          <w:rStyle w:val="y2iqfc"/>
          <w:rFonts w:ascii="Times New Roman" w:eastAsiaTheme="majorEastAsia" w:hAnsi="Times New Roman" w:cs="Times New Roman"/>
          <w:sz w:val="22"/>
          <w:szCs w:val="22"/>
          <w:lang w:val="en"/>
        </w:rPr>
        <w:t xml:space="preserve"> District,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Kartanegara</w:t>
      </w:r>
      <w:proofErr w:type="spellEnd"/>
      <w:r w:rsidRPr="005D4CE9">
        <w:rPr>
          <w:rStyle w:val="y2iqfc"/>
          <w:rFonts w:ascii="Times New Roman" w:eastAsiaTheme="majorEastAsia" w:hAnsi="Times New Roman" w:cs="Times New Roman"/>
          <w:sz w:val="22"/>
          <w:szCs w:val="22"/>
          <w:lang w:val="en"/>
        </w:rPr>
        <w:t xml:space="preserve"> Regency.</w:t>
      </w:r>
    </w:p>
    <w:p w14:paraId="47DD6FDB" w14:textId="77777777" w:rsidR="005D4CE9" w:rsidRPr="005D4CE9" w:rsidRDefault="005D4CE9" w:rsidP="005D4CE9">
      <w:pPr>
        <w:pStyle w:val="HTMLPreformatted"/>
        <w:ind w:firstLine="567"/>
        <w:jc w:val="both"/>
        <w:rPr>
          <w:rStyle w:val="y2iqfc"/>
          <w:rFonts w:ascii="Times New Roman" w:eastAsiaTheme="majorEastAsia" w:hAnsi="Times New Roman" w:cs="Times New Roman"/>
          <w:sz w:val="22"/>
          <w:szCs w:val="22"/>
          <w:lang w:val="en"/>
        </w:rPr>
      </w:pPr>
    </w:p>
    <w:p w14:paraId="15190DEA" w14:textId="4A4017CF" w:rsidR="005D4CE9" w:rsidRPr="00A740CC" w:rsidRDefault="005D4CE9" w:rsidP="005D4CE9">
      <w:pPr>
        <w:pStyle w:val="HTMLPreformatted"/>
        <w:jc w:val="both"/>
        <w:rPr>
          <w:rStyle w:val="y2iqfc"/>
          <w:rFonts w:ascii="Times New Roman" w:eastAsiaTheme="majorEastAsia" w:hAnsi="Times New Roman" w:cs="Times New Roman"/>
          <w:b/>
          <w:bCs/>
          <w:sz w:val="22"/>
          <w:szCs w:val="22"/>
          <w:lang w:val="en"/>
        </w:rPr>
      </w:pPr>
      <w:r w:rsidRPr="00A740CC">
        <w:rPr>
          <w:rStyle w:val="y2iqfc"/>
          <w:rFonts w:ascii="Times New Roman" w:eastAsiaTheme="majorEastAsia" w:hAnsi="Times New Roman" w:cs="Times New Roman"/>
          <w:b/>
          <w:bCs/>
          <w:sz w:val="22"/>
          <w:szCs w:val="22"/>
          <w:lang w:val="en"/>
        </w:rPr>
        <w:t>2. RESEARCH METHODS</w:t>
      </w:r>
    </w:p>
    <w:p w14:paraId="54C1B0A0" w14:textId="7B99E8B2" w:rsidR="005D4CE9" w:rsidRPr="00A740CC" w:rsidRDefault="005D4CE9" w:rsidP="005D4CE9">
      <w:pPr>
        <w:pStyle w:val="HTMLPreformatted"/>
        <w:jc w:val="both"/>
        <w:rPr>
          <w:rStyle w:val="y2iqfc"/>
          <w:rFonts w:ascii="Times New Roman" w:eastAsiaTheme="majorEastAsia" w:hAnsi="Times New Roman" w:cs="Times New Roman"/>
          <w:b/>
          <w:bCs/>
          <w:sz w:val="22"/>
          <w:szCs w:val="22"/>
          <w:lang w:val="en"/>
        </w:rPr>
      </w:pPr>
      <w:r w:rsidRPr="00A740CC">
        <w:rPr>
          <w:rStyle w:val="y2iqfc"/>
          <w:rFonts w:ascii="Times New Roman" w:eastAsiaTheme="majorEastAsia" w:hAnsi="Times New Roman" w:cs="Times New Roman"/>
          <w:b/>
          <w:bCs/>
          <w:sz w:val="22"/>
          <w:szCs w:val="22"/>
          <w:lang w:val="en"/>
        </w:rPr>
        <w:t xml:space="preserve">2.1. Time and Place </w:t>
      </w:r>
    </w:p>
    <w:p w14:paraId="441193DE" w14:textId="34468537" w:rsidR="005D4CE9" w:rsidRPr="00A740CC" w:rsidRDefault="005D4CE9" w:rsidP="00A740CC">
      <w:pPr>
        <w:pStyle w:val="HTMLPreformatted"/>
        <w:ind w:firstLine="567"/>
        <w:jc w:val="both"/>
        <w:rPr>
          <w:rFonts w:ascii="Times New Roman" w:hAnsi="Times New Roman" w:cs="Times New Roman"/>
          <w:sz w:val="22"/>
          <w:szCs w:val="22"/>
        </w:rPr>
      </w:pPr>
      <w:r w:rsidRPr="005D4CE9">
        <w:rPr>
          <w:rStyle w:val="y2iqfc"/>
          <w:rFonts w:ascii="Times New Roman" w:eastAsiaTheme="majorEastAsia" w:hAnsi="Times New Roman" w:cs="Times New Roman"/>
          <w:sz w:val="22"/>
          <w:szCs w:val="22"/>
          <w:lang w:val="en"/>
        </w:rPr>
        <w:t xml:space="preserve">This research was carried out for 3 months starting from December 2022 to February 2023 and was located in Dusun </w:t>
      </w:r>
      <w:proofErr w:type="spellStart"/>
      <w:r w:rsidRPr="005D4CE9">
        <w:rPr>
          <w:rStyle w:val="y2iqfc"/>
          <w:rFonts w:ascii="Times New Roman" w:eastAsiaTheme="majorEastAsia" w:hAnsi="Times New Roman" w:cs="Times New Roman"/>
          <w:sz w:val="22"/>
          <w:szCs w:val="22"/>
          <w:lang w:val="en"/>
        </w:rPr>
        <w:t>Bangun</w:t>
      </w:r>
      <w:proofErr w:type="spellEnd"/>
      <w:r w:rsidRPr="005D4CE9">
        <w:rPr>
          <w:rStyle w:val="y2iqfc"/>
          <w:rFonts w:ascii="Times New Roman" w:eastAsiaTheme="majorEastAsia" w:hAnsi="Times New Roman" w:cs="Times New Roman"/>
          <w:sz w:val="22"/>
          <w:szCs w:val="22"/>
          <w:lang w:val="en"/>
        </w:rPr>
        <w:t xml:space="preserve"> Rejo RT. 20 Bukit Biru Village, </w:t>
      </w:r>
      <w:proofErr w:type="spellStart"/>
      <w:r w:rsidRPr="005D4CE9">
        <w:rPr>
          <w:rStyle w:val="y2iqfc"/>
          <w:rFonts w:ascii="Times New Roman" w:eastAsiaTheme="majorEastAsia" w:hAnsi="Times New Roman" w:cs="Times New Roman"/>
          <w:sz w:val="22"/>
          <w:szCs w:val="22"/>
          <w:lang w:val="en"/>
        </w:rPr>
        <w:t>Tenggarong</w:t>
      </w:r>
      <w:proofErr w:type="spellEnd"/>
      <w:r w:rsidRPr="005D4CE9">
        <w:rPr>
          <w:rStyle w:val="y2iqfc"/>
          <w:rFonts w:ascii="Times New Roman" w:eastAsiaTheme="majorEastAsia" w:hAnsi="Times New Roman" w:cs="Times New Roman"/>
          <w:sz w:val="22"/>
          <w:szCs w:val="22"/>
          <w:lang w:val="en"/>
        </w:rPr>
        <w:t xml:space="preserve"> District,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Kartanegara</w:t>
      </w:r>
      <w:proofErr w:type="spellEnd"/>
      <w:r w:rsidRPr="005D4CE9">
        <w:rPr>
          <w:rStyle w:val="y2iqfc"/>
          <w:rFonts w:ascii="Times New Roman" w:eastAsiaTheme="majorEastAsia" w:hAnsi="Times New Roman" w:cs="Times New Roman"/>
          <w:sz w:val="22"/>
          <w:szCs w:val="22"/>
          <w:lang w:val="en"/>
        </w:rPr>
        <w:t xml:space="preserve"> Regency.</w:t>
      </w:r>
    </w:p>
    <w:p w14:paraId="5B27A025" w14:textId="06957004" w:rsidR="005D4CE9" w:rsidRPr="00A740CC" w:rsidRDefault="005D4CE9" w:rsidP="005D4CE9">
      <w:pPr>
        <w:pStyle w:val="HTMLPreformatted"/>
        <w:jc w:val="both"/>
        <w:rPr>
          <w:rStyle w:val="y2iqfc"/>
          <w:rFonts w:ascii="Times New Roman" w:eastAsiaTheme="majorEastAsia" w:hAnsi="Times New Roman" w:cs="Times New Roman"/>
          <w:b/>
          <w:bCs/>
          <w:sz w:val="22"/>
          <w:szCs w:val="22"/>
          <w:lang w:val="en"/>
        </w:rPr>
      </w:pPr>
      <w:r w:rsidRPr="00A740CC">
        <w:rPr>
          <w:rStyle w:val="y2iqfc"/>
          <w:rFonts w:ascii="Times New Roman" w:eastAsiaTheme="majorEastAsia" w:hAnsi="Times New Roman" w:cs="Times New Roman"/>
          <w:b/>
          <w:bCs/>
          <w:sz w:val="22"/>
          <w:szCs w:val="22"/>
          <w:lang w:val="en"/>
        </w:rPr>
        <w:t xml:space="preserve">2.2. Data Types and Sources </w:t>
      </w:r>
    </w:p>
    <w:p w14:paraId="1A379A0A" w14:textId="787B77C7" w:rsidR="005D4CE9" w:rsidRDefault="005D4CE9" w:rsidP="005D4CE9">
      <w:pPr>
        <w:pStyle w:val="HTMLPreformatted"/>
        <w:ind w:firstLine="567"/>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 xml:space="preserve">The data collection methods that will be used in this research are primary data and secondary data. Primary data is data obtained directly or </w:t>
      </w:r>
      <w:r w:rsidR="00873F7F">
        <w:rPr>
          <w:rStyle w:val="y2iqfc"/>
          <w:rFonts w:ascii="Times New Roman" w:eastAsiaTheme="majorEastAsia" w:hAnsi="Times New Roman" w:cs="Times New Roman"/>
          <w:sz w:val="22"/>
          <w:szCs w:val="22"/>
          <w:lang w:val="en"/>
        </w:rPr>
        <w:t xml:space="preserve">through </w:t>
      </w:r>
      <w:r w:rsidRPr="005D4CE9">
        <w:rPr>
          <w:rStyle w:val="y2iqfc"/>
          <w:rFonts w:ascii="Times New Roman" w:eastAsiaTheme="majorEastAsia" w:hAnsi="Times New Roman" w:cs="Times New Roman"/>
          <w:sz w:val="22"/>
          <w:szCs w:val="22"/>
          <w:lang w:val="en"/>
        </w:rPr>
        <w:t>fieldwork research in the field obtained through observations, direct interviews with farmers, and questionnaires as a data source. The questionnaire given to farmers is in the form of structured questions including data on land area, farmers' education level, farming experience, production costs</w:t>
      </w:r>
      <w:r w:rsidR="00873F7F">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 xml:space="preserve"> and income. Secondary data is data obtained indirectly or </w:t>
      </w:r>
      <w:r w:rsidR="00873F7F">
        <w:rPr>
          <w:rStyle w:val="y2iqfc"/>
          <w:rFonts w:ascii="Times New Roman" w:eastAsiaTheme="majorEastAsia" w:hAnsi="Times New Roman" w:cs="Times New Roman"/>
          <w:sz w:val="22"/>
          <w:szCs w:val="22"/>
          <w:lang w:val="en"/>
        </w:rPr>
        <w:t xml:space="preserve">through </w:t>
      </w:r>
      <w:r w:rsidRPr="005D4CE9">
        <w:rPr>
          <w:rStyle w:val="y2iqfc"/>
          <w:rFonts w:ascii="Times New Roman" w:eastAsiaTheme="majorEastAsia" w:hAnsi="Times New Roman" w:cs="Times New Roman"/>
          <w:sz w:val="22"/>
          <w:szCs w:val="22"/>
          <w:lang w:val="en"/>
        </w:rPr>
        <w:t xml:space="preserve">library research by researchers, namely through articles, journals, </w:t>
      </w:r>
      <w:r w:rsidR="00873F7F">
        <w:rPr>
          <w:rStyle w:val="y2iqfc"/>
          <w:rFonts w:ascii="Times New Roman" w:eastAsiaTheme="majorEastAsia" w:hAnsi="Times New Roman" w:cs="Times New Roman"/>
          <w:sz w:val="22"/>
          <w:szCs w:val="22"/>
          <w:lang w:val="en"/>
        </w:rPr>
        <w:t xml:space="preserve">and </w:t>
      </w:r>
      <w:r w:rsidRPr="005D4CE9">
        <w:rPr>
          <w:rStyle w:val="y2iqfc"/>
          <w:rFonts w:ascii="Times New Roman" w:eastAsiaTheme="majorEastAsia" w:hAnsi="Times New Roman" w:cs="Times New Roman"/>
          <w:sz w:val="22"/>
          <w:szCs w:val="22"/>
          <w:lang w:val="en"/>
        </w:rPr>
        <w:t>literature studies from related agencies. Sampling in this research used a saturated sampling technique. Saturated sampling is a sampling technique by mak</w:t>
      </w:r>
      <w:r w:rsidR="00873F7F">
        <w:rPr>
          <w:rStyle w:val="y2iqfc"/>
          <w:rFonts w:ascii="Times New Roman" w:eastAsiaTheme="majorEastAsia" w:hAnsi="Times New Roman" w:cs="Times New Roman"/>
          <w:sz w:val="22"/>
          <w:szCs w:val="22"/>
          <w:lang w:val="en"/>
        </w:rPr>
        <w:t>es</w:t>
      </w:r>
      <w:r w:rsidRPr="005D4CE9">
        <w:rPr>
          <w:rStyle w:val="y2iqfc"/>
          <w:rFonts w:ascii="Times New Roman" w:eastAsiaTheme="majorEastAsia" w:hAnsi="Times New Roman" w:cs="Times New Roman"/>
          <w:sz w:val="22"/>
          <w:szCs w:val="22"/>
          <w:lang w:val="en"/>
        </w:rPr>
        <w:t xml:space="preserve"> all members of the population as samples if the number of farmers is less than 30 people [7].</w:t>
      </w:r>
    </w:p>
    <w:p w14:paraId="1322C8E6" w14:textId="35A46121" w:rsidR="005D4CE9" w:rsidRPr="005D4CE9" w:rsidRDefault="005D4CE9" w:rsidP="005D4CE9">
      <w:pPr>
        <w:pStyle w:val="HTMLPreformatted"/>
        <w:jc w:val="both"/>
        <w:rPr>
          <w:rStyle w:val="y2iqfc"/>
          <w:rFonts w:ascii="Times New Roman" w:eastAsiaTheme="majorEastAsia" w:hAnsi="Times New Roman" w:cs="Times New Roman"/>
          <w:b/>
          <w:bCs/>
          <w:sz w:val="22"/>
          <w:szCs w:val="22"/>
          <w:lang w:val="en"/>
        </w:rPr>
      </w:pPr>
      <w:r w:rsidRPr="005D4CE9">
        <w:rPr>
          <w:rStyle w:val="y2iqfc"/>
          <w:rFonts w:ascii="Times New Roman" w:eastAsiaTheme="majorEastAsia" w:hAnsi="Times New Roman" w:cs="Times New Roman"/>
          <w:b/>
          <w:bCs/>
          <w:sz w:val="22"/>
          <w:szCs w:val="22"/>
          <w:lang w:val="en"/>
        </w:rPr>
        <w:t xml:space="preserve">2.3. Definition of Variables and Their Measurement </w:t>
      </w:r>
    </w:p>
    <w:p w14:paraId="3881D1D5" w14:textId="77777777" w:rsidR="005D4CE9" w:rsidRPr="005D4CE9" w:rsidRDefault="005D4CE9" w:rsidP="005D4CE9">
      <w:pPr>
        <w:pStyle w:val="HTMLPreformatted"/>
        <w:ind w:firstLine="567"/>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To get a clearer understanding of what will be researched according to the concept put forward, operationally it can be described as follows:</w:t>
      </w:r>
    </w:p>
    <w:p w14:paraId="675BADA5" w14:textId="65E3127C" w:rsidR="005D4CE9" w:rsidRPr="005D4CE9" w:rsidRDefault="005D4CE9" w:rsidP="005D4CE9">
      <w:pPr>
        <w:pStyle w:val="HTMLPreformatted"/>
        <w:ind w:left="284" w:hanging="284"/>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1. The production costs that will be taken into account in this research are the costs incurred during one planting season (</w:t>
      </w:r>
      <w:r>
        <w:rPr>
          <w:rStyle w:val="y2iqfc"/>
          <w:rFonts w:ascii="Times New Roman" w:eastAsiaTheme="majorEastAsia" w:hAnsi="Times New Roman" w:cs="Times New Roman"/>
          <w:sz w:val="22"/>
          <w:szCs w:val="22"/>
          <w:lang w:val="en"/>
        </w:rPr>
        <w:t>IDR planting season</w:t>
      </w:r>
      <w:r w:rsidRPr="005D4CE9">
        <w:rPr>
          <w:rStyle w:val="y2iqfc"/>
          <w:rFonts w:ascii="Times New Roman" w:eastAsiaTheme="majorEastAsia" w:hAnsi="Times New Roman" w:cs="Times New Roman"/>
          <w:sz w:val="22"/>
          <w:szCs w:val="22"/>
          <w:vertAlign w:val="superscript"/>
          <w:lang w:val="en"/>
        </w:rPr>
        <w:t>-1</w:t>
      </w:r>
      <w:r w:rsidRPr="005D4CE9">
        <w:rPr>
          <w:rStyle w:val="y2iqfc"/>
          <w:rFonts w:ascii="Times New Roman" w:eastAsiaTheme="majorEastAsia" w:hAnsi="Times New Roman" w:cs="Times New Roman"/>
          <w:sz w:val="22"/>
          <w:szCs w:val="22"/>
          <w:lang w:val="en"/>
        </w:rPr>
        <w:t>), which include:</w:t>
      </w:r>
    </w:p>
    <w:p w14:paraId="432187E8" w14:textId="33AF01BC" w:rsidR="005D4CE9" w:rsidRPr="005D4CE9" w:rsidRDefault="005D4CE9" w:rsidP="005D4CE9">
      <w:pPr>
        <w:pStyle w:val="HTMLPreformatted"/>
        <w:ind w:left="567" w:hanging="567"/>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     </w:t>
      </w:r>
      <w:r w:rsidRPr="005D4CE9">
        <w:rPr>
          <w:rStyle w:val="y2iqfc"/>
          <w:rFonts w:ascii="Times New Roman" w:eastAsiaTheme="majorEastAsia" w:hAnsi="Times New Roman" w:cs="Times New Roman"/>
          <w:sz w:val="22"/>
          <w:szCs w:val="22"/>
          <w:lang w:val="en"/>
        </w:rPr>
        <w:t>a) The costs of production facilities are in the form of seed costs, fertilizer costs</w:t>
      </w:r>
      <w:r w:rsidR="00873F7F">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 xml:space="preserve"> and finally pesticide costs (</w:t>
      </w:r>
      <w:r>
        <w:rPr>
          <w:rStyle w:val="y2iqfc"/>
          <w:rFonts w:ascii="Times New Roman" w:eastAsiaTheme="majorEastAsia" w:hAnsi="Times New Roman" w:cs="Times New Roman"/>
          <w:sz w:val="22"/>
          <w:szCs w:val="22"/>
          <w:lang w:val="en"/>
        </w:rPr>
        <w:t>IDR planting season</w:t>
      </w:r>
      <w:r w:rsidRPr="005D4CE9">
        <w:rPr>
          <w:rStyle w:val="y2iqfc"/>
          <w:rFonts w:ascii="Times New Roman" w:eastAsiaTheme="majorEastAsia" w:hAnsi="Times New Roman" w:cs="Times New Roman"/>
          <w:sz w:val="22"/>
          <w:szCs w:val="22"/>
          <w:vertAlign w:val="superscript"/>
          <w:lang w:val="en"/>
        </w:rPr>
        <w:t>-1</w:t>
      </w:r>
      <w:r w:rsidRPr="005D4CE9">
        <w:rPr>
          <w:rStyle w:val="y2iqfc"/>
          <w:rFonts w:ascii="Times New Roman" w:eastAsiaTheme="majorEastAsia" w:hAnsi="Times New Roman" w:cs="Times New Roman"/>
          <w:sz w:val="22"/>
          <w:szCs w:val="22"/>
          <w:lang w:val="en"/>
        </w:rPr>
        <w:t xml:space="preserve">), </w:t>
      </w:r>
    </w:p>
    <w:p w14:paraId="78679782" w14:textId="54758D6A" w:rsidR="005D4CE9" w:rsidRPr="00605A08" w:rsidRDefault="005D4CE9" w:rsidP="00605A08">
      <w:pPr>
        <w:pStyle w:val="HTMLPreformatted"/>
        <w:ind w:left="567" w:hanging="567"/>
        <w:jc w:val="both"/>
        <w:rPr>
          <w:rStyle w:val="y2iqfc"/>
          <w:rFonts w:ascii="Times New Roman" w:hAnsi="Times New Roman" w:cs="Times New Roman"/>
          <w:sz w:val="22"/>
          <w:szCs w:val="22"/>
        </w:rPr>
      </w:pPr>
      <w:r>
        <w:rPr>
          <w:rStyle w:val="y2iqfc"/>
          <w:rFonts w:ascii="Times New Roman" w:eastAsiaTheme="majorEastAsia" w:hAnsi="Times New Roman" w:cs="Times New Roman"/>
          <w:sz w:val="22"/>
          <w:szCs w:val="22"/>
          <w:lang w:val="en"/>
        </w:rPr>
        <w:t xml:space="preserve">    </w:t>
      </w:r>
      <w:r w:rsidRPr="005D4CE9">
        <w:rPr>
          <w:rStyle w:val="y2iqfc"/>
          <w:rFonts w:ascii="Times New Roman" w:eastAsiaTheme="majorEastAsia" w:hAnsi="Times New Roman" w:cs="Times New Roman"/>
          <w:sz w:val="22"/>
          <w:szCs w:val="22"/>
          <w:lang w:val="en"/>
        </w:rPr>
        <w:t xml:space="preserve">b) Labor costs can be calculated based on the wage system that applies at the research location based </w:t>
      </w:r>
      <w:r w:rsidRPr="00605A08">
        <w:rPr>
          <w:rStyle w:val="y2iqfc"/>
          <w:rFonts w:ascii="Times New Roman" w:eastAsiaTheme="majorEastAsia" w:hAnsi="Times New Roman" w:cs="Times New Roman"/>
          <w:sz w:val="22"/>
          <w:szCs w:val="22"/>
          <w:lang w:val="en"/>
        </w:rPr>
        <w:t xml:space="preserve">on </w:t>
      </w:r>
      <w:r w:rsidR="00605A08" w:rsidRPr="00605A08">
        <w:rPr>
          <w:rStyle w:val="y2iqfc"/>
          <w:rFonts w:ascii="Times New Roman" w:eastAsiaTheme="majorEastAsia" w:hAnsi="Times New Roman" w:cs="Times New Roman"/>
          <w:sz w:val="22"/>
          <w:szCs w:val="22"/>
          <w:lang w:val="en"/>
        </w:rPr>
        <w:t>working day</w:t>
      </w:r>
      <w:r w:rsidR="00605A08" w:rsidRPr="00605A08">
        <w:rPr>
          <w:rFonts w:ascii="Times New Roman" w:hAnsi="Times New Roman" w:cs="Times New Roman"/>
          <w:sz w:val="22"/>
          <w:szCs w:val="22"/>
        </w:rPr>
        <w:t xml:space="preserve"> </w:t>
      </w:r>
      <w:r w:rsidRPr="00605A08">
        <w:rPr>
          <w:rStyle w:val="y2iqfc"/>
          <w:rFonts w:ascii="Times New Roman" w:eastAsiaTheme="majorEastAsia" w:hAnsi="Times New Roman" w:cs="Times New Roman"/>
          <w:sz w:val="22"/>
          <w:szCs w:val="22"/>
          <w:lang w:val="en"/>
        </w:rPr>
        <w:t>(IDR planting season</w:t>
      </w:r>
      <w:r w:rsidRPr="00605A08">
        <w:rPr>
          <w:rStyle w:val="y2iqfc"/>
          <w:rFonts w:ascii="Times New Roman" w:eastAsiaTheme="majorEastAsia" w:hAnsi="Times New Roman" w:cs="Times New Roman"/>
          <w:sz w:val="22"/>
          <w:szCs w:val="22"/>
          <w:vertAlign w:val="superscript"/>
          <w:lang w:val="en"/>
        </w:rPr>
        <w:t>-1</w:t>
      </w:r>
      <w:r w:rsidRPr="00605A08">
        <w:rPr>
          <w:rStyle w:val="y2iqfc"/>
          <w:rFonts w:ascii="Times New Roman" w:eastAsiaTheme="majorEastAsia" w:hAnsi="Times New Roman" w:cs="Times New Roman"/>
          <w:sz w:val="22"/>
          <w:szCs w:val="22"/>
          <w:lang w:val="en"/>
        </w:rPr>
        <w:t xml:space="preserve">), </w:t>
      </w:r>
    </w:p>
    <w:p w14:paraId="392C5A53" w14:textId="66B76787" w:rsidR="005D4CE9" w:rsidRPr="005D4CE9" w:rsidRDefault="005D4CE9" w:rsidP="00605A08">
      <w:pPr>
        <w:pStyle w:val="HTMLPreformatted"/>
        <w:ind w:left="567" w:hanging="283"/>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c) Depreciation costs for agricultural equipment, namely costs obtained by calculating the purchase price multiplied by the number of tools and divided by the technical life of the tools such as machetes, sp</w:t>
      </w:r>
      <w:r w:rsidR="00873F7F">
        <w:rPr>
          <w:rStyle w:val="y2iqfc"/>
          <w:rFonts w:ascii="Times New Roman" w:eastAsiaTheme="majorEastAsia" w:hAnsi="Times New Roman" w:cs="Times New Roman"/>
          <w:sz w:val="22"/>
          <w:szCs w:val="22"/>
          <w:lang w:val="en"/>
        </w:rPr>
        <w:t>r</w:t>
      </w:r>
      <w:r w:rsidRPr="005D4CE9">
        <w:rPr>
          <w:rStyle w:val="y2iqfc"/>
          <w:rFonts w:ascii="Times New Roman" w:eastAsiaTheme="majorEastAsia" w:hAnsi="Times New Roman" w:cs="Times New Roman"/>
          <w:sz w:val="22"/>
          <w:szCs w:val="22"/>
          <w:lang w:val="en"/>
        </w:rPr>
        <w:t>ayers, hoes</w:t>
      </w:r>
      <w:r w:rsidR="00873F7F">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 xml:space="preserve"> and sickles (</w:t>
      </w:r>
      <w:r>
        <w:rPr>
          <w:rStyle w:val="y2iqfc"/>
          <w:rFonts w:ascii="Times New Roman" w:eastAsiaTheme="majorEastAsia" w:hAnsi="Times New Roman" w:cs="Times New Roman"/>
          <w:sz w:val="22"/>
          <w:szCs w:val="22"/>
          <w:lang w:val="en"/>
        </w:rPr>
        <w:t>IDR planting season</w:t>
      </w:r>
      <w:r w:rsidRPr="005D4CE9">
        <w:rPr>
          <w:rStyle w:val="y2iqfc"/>
          <w:rFonts w:ascii="Times New Roman" w:eastAsiaTheme="majorEastAsia" w:hAnsi="Times New Roman" w:cs="Times New Roman"/>
          <w:sz w:val="22"/>
          <w:szCs w:val="22"/>
          <w:vertAlign w:val="superscript"/>
          <w:lang w:val="en"/>
        </w:rPr>
        <w:t>-1</w:t>
      </w:r>
      <w:r w:rsidRPr="005D4CE9">
        <w:rPr>
          <w:rStyle w:val="y2iqfc"/>
          <w:rFonts w:ascii="Times New Roman" w:eastAsiaTheme="majorEastAsia" w:hAnsi="Times New Roman" w:cs="Times New Roman"/>
          <w:sz w:val="22"/>
          <w:szCs w:val="22"/>
          <w:lang w:val="en"/>
        </w:rPr>
        <w:t xml:space="preserve">), </w:t>
      </w:r>
    </w:p>
    <w:p w14:paraId="759204FB" w14:textId="3B220417" w:rsidR="005D4CE9" w:rsidRPr="005D4CE9" w:rsidRDefault="005D4CE9" w:rsidP="005D4CE9">
      <w:pPr>
        <w:pStyle w:val="HTMLPreformatted"/>
        <w:ind w:left="284" w:hanging="284"/>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2. Farming income is the result of production which is then multiplied by the selling price obtained from the farming business (</w:t>
      </w:r>
      <w:r>
        <w:rPr>
          <w:rStyle w:val="y2iqfc"/>
          <w:rFonts w:ascii="Times New Roman" w:eastAsiaTheme="majorEastAsia" w:hAnsi="Times New Roman" w:cs="Times New Roman"/>
          <w:sz w:val="22"/>
          <w:szCs w:val="22"/>
          <w:lang w:val="en"/>
        </w:rPr>
        <w:t>IDR planting season</w:t>
      </w:r>
      <w:r w:rsidRPr="005D4CE9">
        <w:rPr>
          <w:rStyle w:val="y2iqfc"/>
          <w:rFonts w:ascii="Times New Roman" w:eastAsiaTheme="majorEastAsia" w:hAnsi="Times New Roman" w:cs="Times New Roman"/>
          <w:sz w:val="22"/>
          <w:szCs w:val="22"/>
          <w:vertAlign w:val="superscript"/>
          <w:lang w:val="en"/>
        </w:rPr>
        <w:t>-1</w:t>
      </w:r>
      <w:r w:rsidRPr="005D4CE9">
        <w:rPr>
          <w:rStyle w:val="y2iqfc"/>
          <w:rFonts w:ascii="Times New Roman" w:eastAsiaTheme="majorEastAsia" w:hAnsi="Times New Roman" w:cs="Times New Roman"/>
          <w:sz w:val="22"/>
          <w:szCs w:val="22"/>
          <w:lang w:val="en"/>
        </w:rPr>
        <w:t>)</w:t>
      </w:r>
      <w:r>
        <w:rPr>
          <w:rStyle w:val="y2iqfc"/>
          <w:rFonts w:ascii="Times New Roman" w:eastAsiaTheme="majorEastAsia" w:hAnsi="Times New Roman" w:cs="Times New Roman"/>
          <w:sz w:val="22"/>
          <w:szCs w:val="22"/>
          <w:lang w:val="en"/>
        </w:rPr>
        <w:t>.</w:t>
      </w:r>
    </w:p>
    <w:p w14:paraId="7DD6016C" w14:textId="7724EEBC" w:rsidR="005D4CE9" w:rsidRPr="005D4CE9" w:rsidRDefault="005D4CE9" w:rsidP="00605A08">
      <w:pPr>
        <w:pStyle w:val="HTMLPreformatted"/>
        <w:ind w:left="284" w:hanging="284"/>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lastRenderedPageBreak/>
        <w:t>3. Farming income is the difference between revenue and minus production costs (</w:t>
      </w:r>
      <w:r>
        <w:rPr>
          <w:rStyle w:val="y2iqfc"/>
          <w:rFonts w:ascii="Times New Roman" w:eastAsiaTheme="majorEastAsia" w:hAnsi="Times New Roman" w:cs="Times New Roman"/>
          <w:sz w:val="22"/>
          <w:szCs w:val="22"/>
          <w:lang w:val="en"/>
        </w:rPr>
        <w:t>IDR planting season</w:t>
      </w:r>
      <w:r w:rsidRPr="005D4CE9">
        <w:rPr>
          <w:rStyle w:val="y2iqfc"/>
          <w:rFonts w:ascii="Times New Roman" w:eastAsiaTheme="majorEastAsia" w:hAnsi="Times New Roman" w:cs="Times New Roman"/>
          <w:sz w:val="22"/>
          <w:szCs w:val="22"/>
          <w:vertAlign w:val="superscript"/>
          <w:lang w:val="en"/>
        </w:rPr>
        <w:t>-1</w:t>
      </w:r>
      <w:r w:rsidRPr="005D4CE9">
        <w:rPr>
          <w:rStyle w:val="y2iqfc"/>
          <w:rFonts w:ascii="Times New Roman" w:eastAsiaTheme="majorEastAsia" w:hAnsi="Times New Roman" w:cs="Times New Roman"/>
          <w:sz w:val="22"/>
          <w:szCs w:val="22"/>
          <w:lang w:val="en"/>
        </w:rPr>
        <w:t>)</w:t>
      </w:r>
      <w:r>
        <w:rPr>
          <w:rStyle w:val="y2iqfc"/>
          <w:rFonts w:ascii="Times New Roman" w:eastAsiaTheme="majorEastAsia" w:hAnsi="Times New Roman" w:cs="Times New Roman"/>
          <w:sz w:val="22"/>
          <w:szCs w:val="22"/>
          <w:lang w:val="en"/>
        </w:rPr>
        <w:t>.</w:t>
      </w:r>
    </w:p>
    <w:p w14:paraId="16019056" w14:textId="05905B08" w:rsidR="005D4CE9" w:rsidRPr="005D4CE9" w:rsidRDefault="005D4CE9" w:rsidP="005D4CE9">
      <w:pPr>
        <w:pStyle w:val="HTMLPreformatted"/>
        <w:ind w:left="284" w:hanging="284"/>
        <w:jc w:val="both"/>
        <w:rPr>
          <w:rFonts w:ascii="Times New Roman" w:hAnsi="Times New Roman" w:cs="Times New Roman"/>
          <w:sz w:val="22"/>
          <w:szCs w:val="22"/>
        </w:rPr>
      </w:pPr>
      <w:r w:rsidRPr="005D4CE9">
        <w:rPr>
          <w:rStyle w:val="y2iqfc"/>
          <w:rFonts w:ascii="Times New Roman" w:eastAsiaTheme="majorEastAsia" w:hAnsi="Times New Roman" w:cs="Times New Roman"/>
          <w:sz w:val="22"/>
          <w:szCs w:val="22"/>
          <w:lang w:val="en"/>
        </w:rPr>
        <w:t xml:space="preserve">4. </w:t>
      </w:r>
      <w:r w:rsidR="00873F7F">
        <w:rPr>
          <w:rStyle w:val="y2iqfc"/>
          <w:rFonts w:ascii="Times New Roman" w:eastAsiaTheme="majorEastAsia" w:hAnsi="Times New Roman" w:cs="Times New Roman"/>
          <w:sz w:val="22"/>
          <w:szCs w:val="22"/>
          <w:lang w:val="en"/>
        </w:rPr>
        <w:t xml:space="preserve">The </w:t>
      </w:r>
      <w:r w:rsidRPr="005D4CE9">
        <w:rPr>
          <w:rStyle w:val="y2iqfc"/>
          <w:rFonts w:ascii="Times New Roman" w:eastAsiaTheme="majorEastAsia" w:hAnsi="Times New Roman" w:cs="Times New Roman"/>
          <w:sz w:val="22"/>
          <w:szCs w:val="22"/>
          <w:lang w:val="en"/>
        </w:rPr>
        <w:t xml:space="preserve">R/C Ratio is a comparison between total revenue and total costs which states the value of revenue for every </w:t>
      </w:r>
      <w:r>
        <w:rPr>
          <w:rStyle w:val="y2iqfc"/>
          <w:rFonts w:ascii="Times New Roman" w:eastAsiaTheme="majorEastAsia" w:hAnsi="Times New Roman" w:cs="Times New Roman"/>
          <w:sz w:val="22"/>
          <w:szCs w:val="22"/>
          <w:lang w:val="en"/>
        </w:rPr>
        <w:t>IDR</w:t>
      </w:r>
      <w:r w:rsidRPr="005D4CE9">
        <w:rPr>
          <w:rStyle w:val="y2iqfc"/>
          <w:rFonts w:ascii="Times New Roman" w:eastAsiaTheme="majorEastAsia" w:hAnsi="Times New Roman" w:cs="Times New Roman"/>
          <w:sz w:val="22"/>
          <w:szCs w:val="22"/>
          <w:lang w:val="en"/>
        </w:rPr>
        <w:t xml:space="preserve"> spent.</w:t>
      </w:r>
    </w:p>
    <w:p w14:paraId="580D9398" w14:textId="77777777" w:rsidR="005D4CE9" w:rsidRDefault="005D4CE9" w:rsidP="005F08CA">
      <w:pPr>
        <w:pStyle w:val="HTMLPreformatted"/>
        <w:jc w:val="both"/>
        <w:rPr>
          <w:rFonts w:ascii="Times New Roman" w:hAnsi="Times New Roman" w:cs="Times New Roman"/>
          <w:sz w:val="22"/>
          <w:szCs w:val="22"/>
        </w:rPr>
      </w:pPr>
    </w:p>
    <w:p w14:paraId="22C8278B" w14:textId="4C23FBD5" w:rsidR="005F08CA" w:rsidRPr="00A740CC" w:rsidRDefault="005F08CA" w:rsidP="005F08CA">
      <w:pPr>
        <w:pStyle w:val="HTMLPreformatted"/>
        <w:jc w:val="both"/>
        <w:rPr>
          <w:rStyle w:val="y2iqfc"/>
          <w:rFonts w:ascii="Times New Roman" w:eastAsiaTheme="majorEastAsia" w:hAnsi="Times New Roman" w:cs="Times New Roman"/>
          <w:b/>
          <w:bCs/>
          <w:sz w:val="22"/>
          <w:szCs w:val="22"/>
          <w:lang w:val="en"/>
        </w:rPr>
      </w:pPr>
      <w:r w:rsidRPr="00A740CC">
        <w:rPr>
          <w:rStyle w:val="y2iqfc"/>
          <w:rFonts w:ascii="Times New Roman" w:eastAsiaTheme="majorEastAsia" w:hAnsi="Times New Roman" w:cs="Times New Roman"/>
          <w:b/>
          <w:bCs/>
          <w:sz w:val="22"/>
          <w:szCs w:val="22"/>
          <w:lang w:val="en"/>
        </w:rPr>
        <w:t xml:space="preserve">2.4. Data Processing Methods </w:t>
      </w:r>
    </w:p>
    <w:p w14:paraId="73A1BCDC" w14:textId="12BA39A7"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2.4.1 </w:t>
      </w:r>
      <w:r w:rsidRPr="005F08CA">
        <w:rPr>
          <w:rStyle w:val="y2iqfc"/>
          <w:rFonts w:ascii="Times New Roman" w:eastAsiaTheme="majorEastAsia" w:hAnsi="Times New Roman" w:cs="Times New Roman"/>
          <w:sz w:val="22"/>
          <w:szCs w:val="22"/>
          <w:lang w:val="en"/>
        </w:rPr>
        <w:t>Total cost</w:t>
      </w:r>
    </w:p>
    <w:p w14:paraId="1ED73B0F" w14:textId="56315E01" w:rsidR="005F08CA" w:rsidRPr="005F08CA" w:rsidRDefault="005F08CA" w:rsidP="005F08CA">
      <w:pPr>
        <w:pStyle w:val="HTMLPreformatted"/>
        <w:ind w:firstLine="567"/>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 xml:space="preserve">The production process that has been carried out incurs </w:t>
      </w:r>
      <w:r w:rsidR="00873F7F">
        <w:rPr>
          <w:rStyle w:val="y2iqfc"/>
          <w:rFonts w:ascii="Times New Roman" w:eastAsiaTheme="majorEastAsia" w:hAnsi="Times New Roman" w:cs="Times New Roman"/>
          <w:sz w:val="22"/>
          <w:szCs w:val="22"/>
          <w:lang w:val="en"/>
        </w:rPr>
        <w:t>several</w:t>
      </w:r>
      <w:r w:rsidRPr="005F08CA">
        <w:rPr>
          <w:rStyle w:val="y2iqfc"/>
          <w:rFonts w:ascii="Times New Roman" w:eastAsiaTheme="majorEastAsia" w:hAnsi="Times New Roman" w:cs="Times New Roman"/>
          <w:sz w:val="22"/>
          <w:szCs w:val="22"/>
          <w:lang w:val="en"/>
        </w:rPr>
        <w:t xml:space="preserve"> costs that are sacrificed. The total amount of fees charged can be calculated using the following formula [8].</w:t>
      </w:r>
    </w:p>
    <w:p w14:paraId="42018118" w14:textId="77777777" w:rsidR="005F08CA" w:rsidRPr="005F08CA" w:rsidRDefault="005F08CA" w:rsidP="005F08CA">
      <w:pPr>
        <w:pStyle w:val="HTMLPreformatted"/>
        <w:jc w:val="center"/>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TC = TFC + TVC</w:t>
      </w:r>
    </w:p>
    <w:p w14:paraId="7B5F68A4" w14:textId="3DB3A7F7"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proofErr w:type="gramStart"/>
      <w:r w:rsidRPr="005F08CA">
        <w:rPr>
          <w:rStyle w:val="y2iqfc"/>
          <w:rFonts w:ascii="Times New Roman" w:eastAsiaTheme="majorEastAsia" w:hAnsi="Times New Roman" w:cs="Times New Roman"/>
          <w:sz w:val="22"/>
          <w:szCs w:val="22"/>
          <w:lang w:val="en"/>
        </w:rPr>
        <w:t>Information :</w:t>
      </w:r>
      <w:proofErr w:type="gramEnd"/>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TC = Total Cost</w:t>
      </w:r>
      <w:r>
        <w:rPr>
          <w:rStyle w:val="y2iqfc"/>
          <w:rFonts w:ascii="Times New Roman" w:eastAsiaTheme="majorEastAsia" w:hAnsi="Times New Roman" w:cs="Times New Roman"/>
          <w:sz w:val="22"/>
          <w:szCs w:val="22"/>
          <w:lang w:val="en"/>
        </w:rPr>
        <w:t>;</w:t>
      </w:r>
      <w:r w:rsidRPr="005F08CA">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TFC = Total Fixed Cost</w:t>
      </w:r>
      <w:r>
        <w:rPr>
          <w:rStyle w:val="y2iqfc"/>
          <w:rFonts w:ascii="Times New Roman" w:eastAsiaTheme="majorEastAsia" w:hAnsi="Times New Roman" w:cs="Times New Roman"/>
          <w:sz w:val="22"/>
          <w:szCs w:val="22"/>
          <w:lang w:val="en"/>
        </w:rPr>
        <w:t>;</w:t>
      </w:r>
      <w:r w:rsidRPr="005F08CA">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 xml:space="preserve">TVC = Total Variable Cost </w:t>
      </w:r>
    </w:p>
    <w:p w14:paraId="46AE61D5" w14:textId="77777777" w:rsidR="00605A08" w:rsidRDefault="00605A08" w:rsidP="005F08CA">
      <w:pPr>
        <w:pStyle w:val="HTMLPreformatted"/>
        <w:jc w:val="both"/>
        <w:rPr>
          <w:rStyle w:val="y2iqfc"/>
          <w:rFonts w:ascii="Times New Roman" w:eastAsiaTheme="majorEastAsia" w:hAnsi="Times New Roman" w:cs="Times New Roman"/>
          <w:sz w:val="22"/>
          <w:szCs w:val="22"/>
          <w:lang w:val="en"/>
        </w:rPr>
      </w:pPr>
    </w:p>
    <w:p w14:paraId="237B230B" w14:textId="250B89B3" w:rsidR="005F08CA" w:rsidRDefault="005F08CA" w:rsidP="005F08CA">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2.4.2 Total Revenue</w:t>
      </w:r>
    </w:p>
    <w:p w14:paraId="163E58DC" w14:textId="3EF03736" w:rsidR="005F08CA" w:rsidRPr="005F08CA" w:rsidRDefault="005F08CA" w:rsidP="005F08CA">
      <w:pPr>
        <w:pStyle w:val="HTMLPreformatted"/>
        <w:ind w:firstLine="567"/>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The total revenue obtained from the sale of certain goods multiplied by the selling price. The amount of revenue is influenced by production results so increasing farmers' production results can increase the amount of revenue received. Total revenue can be formulated as follows [9].</w:t>
      </w:r>
    </w:p>
    <w:p w14:paraId="70E3BE5E" w14:textId="33010ECF" w:rsidR="005F08CA" w:rsidRPr="005F08CA" w:rsidRDefault="005F08CA" w:rsidP="005F08CA">
      <w:pPr>
        <w:pStyle w:val="HTMLPreformatted"/>
        <w:jc w:val="center"/>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 xml:space="preserve">TR = </w:t>
      </w:r>
      <w:proofErr w:type="gramStart"/>
      <w:r w:rsidRPr="005F08CA">
        <w:rPr>
          <w:rStyle w:val="y2iqfc"/>
          <w:rFonts w:ascii="Times New Roman" w:eastAsiaTheme="majorEastAsia" w:hAnsi="Times New Roman" w:cs="Times New Roman"/>
          <w:sz w:val="22"/>
          <w:szCs w:val="22"/>
          <w:lang w:val="en"/>
        </w:rPr>
        <w:t>P .Q</w:t>
      </w:r>
      <w:proofErr w:type="gramEnd"/>
    </w:p>
    <w:p w14:paraId="3F694F77" w14:textId="573FEB03" w:rsidR="005F08CA" w:rsidRPr="005F08CA" w:rsidRDefault="005F08CA" w:rsidP="005F08CA">
      <w:pPr>
        <w:pStyle w:val="HTMLPreformatted"/>
        <w:jc w:val="both"/>
        <w:rPr>
          <w:rFonts w:ascii="Times New Roman" w:eastAsiaTheme="majorEastAsia" w:hAnsi="Times New Roman" w:cs="Times New Roman"/>
          <w:sz w:val="22"/>
          <w:szCs w:val="22"/>
          <w:lang w:val="en"/>
        </w:rPr>
      </w:pPr>
      <w:proofErr w:type="gramStart"/>
      <w:r w:rsidRPr="005F08CA">
        <w:rPr>
          <w:rStyle w:val="y2iqfc"/>
          <w:rFonts w:ascii="Times New Roman" w:eastAsiaTheme="majorEastAsia" w:hAnsi="Times New Roman" w:cs="Times New Roman"/>
          <w:sz w:val="22"/>
          <w:szCs w:val="22"/>
          <w:lang w:val="en"/>
        </w:rPr>
        <w:t>Information :</w:t>
      </w:r>
      <w:proofErr w:type="gramEnd"/>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 xml:space="preserve">TR = Total </w:t>
      </w:r>
      <w:proofErr w:type="spellStart"/>
      <w:r w:rsidRPr="005F08CA">
        <w:rPr>
          <w:rStyle w:val="y2iqfc"/>
          <w:rFonts w:ascii="Times New Roman" w:eastAsiaTheme="majorEastAsia" w:hAnsi="Times New Roman" w:cs="Times New Roman"/>
          <w:sz w:val="22"/>
          <w:szCs w:val="22"/>
          <w:lang w:val="en"/>
        </w:rPr>
        <w:t>Revanue</w:t>
      </w:r>
      <w:proofErr w:type="spellEnd"/>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 xml:space="preserve"> P = Product Price</w:t>
      </w:r>
      <w:r>
        <w:rPr>
          <w:rStyle w:val="y2iqfc"/>
          <w:rFonts w:ascii="Times New Roman" w:eastAsiaTheme="majorEastAsia" w:hAnsi="Times New Roman" w:cs="Times New Roman"/>
          <w:sz w:val="22"/>
          <w:szCs w:val="22"/>
          <w:lang w:val="en"/>
        </w:rPr>
        <w:t>;</w:t>
      </w:r>
      <w:r w:rsidRPr="005F08CA">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 xml:space="preserve">Q = Quantity </w:t>
      </w:r>
      <w:r>
        <w:rPr>
          <w:rStyle w:val="y2iqfc"/>
          <w:rFonts w:ascii="Times New Roman" w:eastAsiaTheme="majorEastAsia" w:hAnsi="Times New Roman" w:cs="Times New Roman"/>
          <w:sz w:val="22"/>
          <w:szCs w:val="22"/>
          <w:lang w:val="en"/>
        </w:rPr>
        <w:t>or</w:t>
      </w:r>
      <w:r w:rsidRPr="005F08CA">
        <w:rPr>
          <w:rStyle w:val="y2iqfc"/>
          <w:rFonts w:ascii="Times New Roman" w:eastAsiaTheme="majorEastAsia" w:hAnsi="Times New Roman" w:cs="Times New Roman"/>
          <w:sz w:val="22"/>
          <w:szCs w:val="22"/>
          <w:lang w:val="en"/>
        </w:rPr>
        <w:t xml:space="preserve"> Production Amount</w:t>
      </w:r>
    </w:p>
    <w:p w14:paraId="01A11284" w14:textId="77777777" w:rsidR="005F08CA" w:rsidRDefault="005F08CA" w:rsidP="005F08CA">
      <w:pPr>
        <w:pStyle w:val="HTMLPreformatted"/>
        <w:jc w:val="both"/>
        <w:rPr>
          <w:rFonts w:ascii="Times New Roman" w:hAnsi="Times New Roman" w:cs="Times New Roman"/>
          <w:sz w:val="22"/>
          <w:szCs w:val="22"/>
        </w:rPr>
      </w:pPr>
    </w:p>
    <w:p w14:paraId="124BF26B" w14:textId="09B4B99D"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2.4.3. </w:t>
      </w:r>
      <w:r w:rsidRPr="005F08CA">
        <w:rPr>
          <w:rStyle w:val="y2iqfc"/>
          <w:rFonts w:ascii="Times New Roman" w:eastAsiaTheme="majorEastAsia" w:hAnsi="Times New Roman" w:cs="Times New Roman"/>
          <w:sz w:val="22"/>
          <w:szCs w:val="22"/>
          <w:lang w:val="en"/>
        </w:rPr>
        <w:t xml:space="preserve">Income </w:t>
      </w:r>
    </w:p>
    <w:p w14:paraId="069FAC58" w14:textId="77777777" w:rsidR="005F08CA" w:rsidRPr="005F08CA" w:rsidRDefault="005F08CA" w:rsidP="005F08CA">
      <w:pPr>
        <w:pStyle w:val="HTMLPreformatted"/>
        <w:ind w:firstLine="567"/>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Income or profit is obtained from total receipts minus total costs. Says that to find out farmer income, you can use the following formula [10].</w:t>
      </w:r>
    </w:p>
    <w:p w14:paraId="36A36BA9" w14:textId="77777777"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I = TR-TC</w:t>
      </w:r>
    </w:p>
    <w:p w14:paraId="06C539EB" w14:textId="6FDBAA46"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proofErr w:type="gramStart"/>
      <w:r w:rsidRPr="005F08CA">
        <w:rPr>
          <w:rStyle w:val="y2iqfc"/>
          <w:rFonts w:ascii="Times New Roman" w:eastAsiaTheme="majorEastAsia" w:hAnsi="Times New Roman" w:cs="Times New Roman"/>
          <w:sz w:val="22"/>
          <w:szCs w:val="22"/>
          <w:lang w:val="en"/>
        </w:rPr>
        <w:t>Information :</w:t>
      </w:r>
      <w:proofErr w:type="gramEnd"/>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I = Income</w:t>
      </w:r>
      <w:r>
        <w:rPr>
          <w:rStyle w:val="y2iqfc"/>
          <w:rFonts w:ascii="Times New Roman" w:eastAsiaTheme="majorEastAsia" w:hAnsi="Times New Roman" w:cs="Times New Roman"/>
          <w:sz w:val="22"/>
          <w:szCs w:val="22"/>
          <w:lang w:val="en"/>
        </w:rPr>
        <w:t>;</w:t>
      </w:r>
      <w:r w:rsidRPr="005F08CA">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TR = Total Revenue</w:t>
      </w:r>
      <w:r>
        <w:rPr>
          <w:rStyle w:val="y2iqfc"/>
          <w:rFonts w:ascii="Times New Roman" w:eastAsiaTheme="majorEastAsia" w:hAnsi="Times New Roman" w:cs="Times New Roman"/>
          <w:sz w:val="22"/>
          <w:szCs w:val="22"/>
          <w:lang w:val="en"/>
        </w:rPr>
        <w:t>;</w:t>
      </w:r>
      <w:r w:rsidRPr="005F08CA">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TC = Total Cost</w:t>
      </w:r>
    </w:p>
    <w:p w14:paraId="574BAECB" w14:textId="77777777"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p>
    <w:p w14:paraId="0D7D8FB5" w14:textId="4C4C3BFE"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2.4.4. </w:t>
      </w:r>
      <w:r w:rsidRPr="005F08CA">
        <w:rPr>
          <w:rStyle w:val="y2iqfc"/>
          <w:rFonts w:ascii="Times New Roman" w:eastAsiaTheme="majorEastAsia" w:hAnsi="Times New Roman" w:cs="Times New Roman"/>
          <w:sz w:val="22"/>
          <w:szCs w:val="22"/>
          <w:lang w:val="en"/>
        </w:rPr>
        <w:t>R/C Ratio</w:t>
      </w:r>
    </w:p>
    <w:p w14:paraId="24FEC868" w14:textId="083DB8A6" w:rsidR="005F08CA" w:rsidRPr="005F08CA" w:rsidRDefault="005F08CA" w:rsidP="005F08CA">
      <w:pPr>
        <w:pStyle w:val="HTMLPreformatted"/>
        <w:ind w:firstLine="567"/>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 xml:space="preserve">To be able to determine the progress and feasibility of the business, the R/C Ratio calculation can be used, which is the ratio of revenue to costs incurred in the farming business being carried out. </w:t>
      </w:r>
      <w:r w:rsidR="00873F7F">
        <w:rPr>
          <w:rStyle w:val="y2iqfc"/>
          <w:rFonts w:ascii="Times New Roman" w:eastAsiaTheme="majorEastAsia" w:hAnsi="Times New Roman" w:cs="Times New Roman"/>
          <w:sz w:val="22"/>
          <w:szCs w:val="22"/>
          <w:lang w:val="en"/>
        </w:rPr>
        <w:t>T</w:t>
      </w:r>
      <w:r w:rsidRPr="005F08CA">
        <w:rPr>
          <w:rStyle w:val="y2iqfc"/>
          <w:rFonts w:ascii="Times New Roman" w:eastAsiaTheme="majorEastAsia" w:hAnsi="Times New Roman" w:cs="Times New Roman"/>
          <w:sz w:val="22"/>
          <w:szCs w:val="22"/>
          <w:lang w:val="en"/>
        </w:rPr>
        <w:t xml:space="preserve">he R/C Ratio formula </w:t>
      </w:r>
      <w:r w:rsidR="00873F7F">
        <w:rPr>
          <w:rStyle w:val="y2iqfc"/>
          <w:rFonts w:ascii="Times New Roman" w:eastAsiaTheme="majorEastAsia" w:hAnsi="Times New Roman" w:cs="Times New Roman"/>
          <w:sz w:val="22"/>
          <w:szCs w:val="22"/>
          <w:lang w:val="en"/>
        </w:rPr>
        <w:t xml:space="preserve">is </w:t>
      </w:r>
      <w:r w:rsidRPr="005F08CA">
        <w:rPr>
          <w:rStyle w:val="y2iqfc"/>
          <w:rFonts w:ascii="Times New Roman" w:eastAsiaTheme="majorEastAsia" w:hAnsi="Times New Roman" w:cs="Times New Roman"/>
          <w:sz w:val="22"/>
          <w:szCs w:val="22"/>
          <w:lang w:val="en"/>
        </w:rPr>
        <w:t>as follows [1</w:t>
      </w:r>
      <w:r w:rsidR="007D5852">
        <w:rPr>
          <w:rStyle w:val="y2iqfc"/>
          <w:rFonts w:ascii="Times New Roman" w:eastAsiaTheme="majorEastAsia" w:hAnsi="Times New Roman" w:cs="Times New Roman"/>
          <w:sz w:val="22"/>
          <w:szCs w:val="22"/>
          <w:lang w:val="en"/>
        </w:rPr>
        <w:t>0</w:t>
      </w:r>
      <w:r w:rsidRPr="005F08CA">
        <w:rPr>
          <w:rStyle w:val="y2iqfc"/>
          <w:rFonts w:ascii="Times New Roman" w:eastAsiaTheme="majorEastAsia" w:hAnsi="Times New Roman" w:cs="Times New Roman"/>
          <w:sz w:val="22"/>
          <w:szCs w:val="22"/>
          <w:lang w:val="en"/>
        </w:rPr>
        <w:t>].</w:t>
      </w:r>
    </w:p>
    <w:p w14:paraId="5D5AF35B" w14:textId="77777777" w:rsidR="005F08CA" w:rsidRPr="005F08CA" w:rsidRDefault="005F08CA" w:rsidP="005F08CA">
      <w:pPr>
        <w:pStyle w:val="HTMLPreformatted"/>
        <w:jc w:val="center"/>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R/C Ratio= TR/TC</w:t>
      </w:r>
    </w:p>
    <w:p w14:paraId="0536BF08" w14:textId="77777777"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proofErr w:type="gramStart"/>
      <w:r w:rsidRPr="005F08CA">
        <w:rPr>
          <w:rStyle w:val="y2iqfc"/>
          <w:rFonts w:ascii="Times New Roman" w:eastAsiaTheme="majorEastAsia" w:hAnsi="Times New Roman" w:cs="Times New Roman"/>
          <w:sz w:val="22"/>
          <w:szCs w:val="22"/>
          <w:lang w:val="en"/>
        </w:rPr>
        <w:t>Information :</w:t>
      </w:r>
      <w:proofErr w:type="gramEnd"/>
      <w:r w:rsidRPr="005F08CA">
        <w:rPr>
          <w:rStyle w:val="y2iqfc"/>
          <w:rFonts w:ascii="Times New Roman" w:eastAsiaTheme="majorEastAsia" w:hAnsi="Times New Roman" w:cs="Times New Roman"/>
          <w:sz w:val="22"/>
          <w:szCs w:val="22"/>
          <w:lang w:val="en"/>
        </w:rPr>
        <w:t xml:space="preserve"> </w:t>
      </w:r>
    </w:p>
    <w:p w14:paraId="204B48A3" w14:textId="18A29D2B" w:rsidR="005F08CA" w:rsidRPr="005F08CA" w:rsidRDefault="005F08CA" w:rsidP="005F08CA">
      <w:pPr>
        <w:pStyle w:val="HTMLPreformatted"/>
        <w:numPr>
          <w:ilvl w:val="0"/>
          <w:numId w:val="1"/>
        </w:numPr>
        <w:ind w:left="284" w:hanging="284"/>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R/C Ratio &gt; 1, stating that the business that has been carried out has resulted in a profit</w:t>
      </w:r>
    </w:p>
    <w:p w14:paraId="6DE81BBE" w14:textId="77777777" w:rsidR="005F08CA" w:rsidRDefault="005F08CA" w:rsidP="005F08CA">
      <w:pPr>
        <w:pStyle w:val="HTMLPreformatted"/>
        <w:numPr>
          <w:ilvl w:val="0"/>
          <w:numId w:val="1"/>
        </w:numPr>
        <w:ind w:left="284" w:hanging="284"/>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R/C Ratio = 1, stating that the business that has been carried out is neither profitable nor detrimental (break-even point).</w:t>
      </w:r>
    </w:p>
    <w:p w14:paraId="217C61EA" w14:textId="6D87E7F8" w:rsidR="005F08CA" w:rsidRPr="005F08CA" w:rsidRDefault="005F08CA" w:rsidP="005F08CA">
      <w:pPr>
        <w:pStyle w:val="HTMLPreformatted"/>
        <w:numPr>
          <w:ilvl w:val="0"/>
          <w:numId w:val="1"/>
        </w:numPr>
        <w:ind w:left="284" w:hanging="284"/>
        <w:jc w:val="both"/>
        <w:rPr>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R/C Ratio &lt; 1, states that the business that has been carried out does not produce a profit</w:t>
      </w:r>
    </w:p>
    <w:p w14:paraId="0104D72D" w14:textId="77777777" w:rsidR="005F08CA" w:rsidRDefault="005F08CA" w:rsidP="005F08CA">
      <w:pPr>
        <w:pStyle w:val="HTMLPreformatted"/>
        <w:ind w:left="284" w:hanging="284"/>
        <w:jc w:val="both"/>
        <w:rPr>
          <w:rFonts w:ascii="Times New Roman" w:hAnsi="Times New Roman" w:cs="Times New Roman"/>
          <w:sz w:val="22"/>
          <w:szCs w:val="22"/>
        </w:rPr>
      </w:pPr>
    </w:p>
    <w:p w14:paraId="34E9CF5C" w14:textId="0BABD876" w:rsidR="00C91A75" w:rsidRPr="00A740CC" w:rsidRDefault="00C91A75" w:rsidP="00C9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val="en"/>
        </w:rPr>
      </w:pPr>
      <w:r w:rsidRPr="00A740CC">
        <w:rPr>
          <w:rFonts w:ascii="Times New Roman" w:eastAsia="Times New Roman" w:hAnsi="Times New Roman" w:cs="Times New Roman"/>
          <w:b/>
          <w:bCs/>
          <w:lang w:val="en"/>
        </w:rPr>
        <w:t xml:space="preserve">3. RESULT AND DISCUSSION </w:t>
      </w:r>
    </w:p>
    <w:p w14:paraId="455FF086" w14:textId="356A3EBB" w:rsidR="00C91A75" w:rsidRPr="00C91A75" w:rsidRDefault="00C91A75" w:rsidP="00C9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val="en"/>
        </w:rPr>
      </w:pPr>
      <w:r w:rsidRPr="00C91A75">
        <w:rPr>
          <w:rFonts w:ascii="Times New Roman" w:eastAsia="Times New Roman" w:hAnsi="Times New Roman" w:cs="Times New Roman"/>
          <w:b/>
          <w:bCs/>
          <w:lang w:val="en"/>
        </w:rPr>
        <w:t>3.1. Characteristics based on respondent's age</w:t>
      </w:r>
    </w:p>
    <w:p w14:paraId="0C9B2B6A" w14:textId="27DC6A04" w:rsidR="00C91A75" w:rsidRPr="00C91A75" w:rsidRDefault="00C91A75" w:rsidP="00C9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n"/>
        </w:rPr>
      </w:pPr>
      <w:r w:rsidRPr="00C91A75">
        <w:rPr>
          <w:rFonts w:ascii="Times New Roman" w:eastAsia="Times New Roman" w:hAnsi="Times New Roman" w:cs="Times New Roman"/>
          <w:lang w:val="en"/>
        </w:rPr>
        <w:tab/>
        <w:t>Respondent characteristics based on age are presented in Table 1.</w:t>
      </w:r>
    </w:p>
    <w:p w14:paraId="30BD9789" w14:textId="1D59B81D" w:rsidR="00C91A75" w:rsidRPr="00C91A75" w:rsidRDefault="00C91A75" w:rsidP="00C9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n"/>
        </w:rPr>
      </w:pPr>
      <w:r w:rsidRPr="00C91A75">
        <w:rPr>
          <w:rFonts w:ascii="Times New Roman" w:eastAsia="Times New Roman" w:hAnsi="Times New Roman" w:cs="Times New Roman"/>
          <w:lang w:val="en"/>
        </w:rPr>
        <w:t>Table 1. Characteristics of Respondents Based on Age</w:t>
      </w:r>
    </w:p>
    <w:tbl>
      <w:tblPr>
        <w:tblStyle w:val="TableGrid"/>
        <w:tblW w:w="9644"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3304"/>
        <w:gridCol w:w="3548"/>
        <w:gridCol w:w="2268"/>
      </w:tblGrid>
      <w:tr w:rsidR="00C91A75" w:rsidRPr="00E817CB" w14:paraId="472EFB0E" w14:textId="77777777" w:rsidTr="00B471D0">
        <w:tc>
          <w:tcPr>
            <w:tcW w:w="524" w:type="dxa"/>
            <w:tcBorders>
              <w:bottom w:val="single" w:sz="4" w:space="0" w:color="auto"/>
            </w:tcBorders>
          </w:tcPr>
          <w:p w14:paraId="746B22D5"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No</w:t>
            </w:r>
          </w:p>
        </w:tc>
        <w:tc>
          <w:tcPr>
            <w:tcW w:w="3304" w:type="dxa"/>
            <w:tcBorders>
              <w:bottom w:val="single" w:sz="4" w:space="0" w:color="auto"/>
            </w:tcBorders>
          </w:tcPr>
          <w:p w14:paraId="4D242AD5" w14:textId="1A56BC0E" w:rsidR="00C91A75" w:rsidRPr="00461E8D" w:rsidRDefault="00605A08" w:rsidP="00605A08">
            <w:pPr>
              <w:pStyle w:val="HTMLPreformatted"/>
              <w:rPr>
                <w:rFonts w:ascii="Times New Roman" w:hAnsi="Times New Roman" w:cs="Times New Roman"/>
                <w:bCs/>
              </w:rPr>
            </w:pPr>
            <w:r w:rsidRPr="00461E8D">
              <w:rPr>
                <w:rStyle w:val="y2iqfc"/>
                <w:rFonts w:ascii="Times New Roman" w:eastAsiaTheme="majorEastAsia" w:hAnsi="Times New Roman" w:cs="Times New Roman"/>
                <w:bCs/>
                <w:lang w:val="en"/>
              </w:rPr>
              <w:t>Age (Years)</w:t>
            </w:r>
          </w:p>
        </w:tc>
        <w:tc>
          <w:tcPr>
            <w:tcW w:w="3548" w:type="dxa"/>
            <w:tcBorders>
              <w:bottom w:val="single" w:sz="4" w:space="0" w:color="auto"/>
            </w:tcBorders>
          </w:tcPr>
          <w:p w14:paraId="7F8C051E" w14:textId="30318666" w:rsidR="00C91A75" w:rsidRPr="00605A08" w:rsidRDefault="00605A08"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w:t>
            </w:r>
            <w:r w:rsidRPr="00605A08">
              <w:rPr>
                <w:rFonts w:ascii="Times New Roman" w:eastAsia="SimSun" w:hAnsi="Times New Roman" w:cs="Times New Roman"/>
                <w:bCs/>
                <w:color w:val="000000" w:themeColor="text1"/>
              </w:rPr>
              <w:t>umber</w:t>
            </w:r>
            <w:r w:rsidR="00C91A75" w:rsidRPr="00605A08">
              <w:rPr>
                <w:rFonts w:ascii="Times New Roman" w:eastAsia="SimSun" w:hAnsi="Times New Roman" w:cs="Times New Roman"/>
                <w:bCs/>
                <w:color w:val="000000" w:themeColor="text1"/>
                <w:sz w:val="22"/>
                <w:szCs w:val="22"/>
              </w:rPr>
              <w:t xml:space="preserve"> (</w:t>
            </w:r>
            <w:r w:rsidRPr="00605A08">
              <w:rPr>
                <w:rFonts w:ascii="Times New Roman" w:eastAsia="SimSun" w:hAnsi="Times New Roman" w:cs="Times New Roman"/>
                <w:bCs/>
                <w:color w:val="000000" w:themeColor="text1"/>
                <w:sz w:val="22"/>
                <w:szCs w:val="22"/>
              </w:rPr>
              <w:t>p</w:t>
            </w:r>
            <w:r w:rsidRPr="00605A08">
              <w:rPr>
                <w:rFonts w:ascii="Times New Roman" w:eastAsia="SimSun" w:hAnsi="Times New Roman" w:cs="Times New Roman"/>
                <w:bCs/>
                <w:color w:val="000000" w:themeColor="text1"/>
              </w:rPr>
              <w:t>eople</w:t>
            </w:r>
            <w:r w:rsidR="00C91A75" w:rsidRPr="00605A08">
              <w:rPr>
                <w:rFonts w:ascii="Times New Roman" w:eastAsia="SimSun" w:hAnsi="Times New Roman" w:cs="Times New Roman"/>
                <w:bCs/>
                <w:color w:val="000000" w:themeColor="text1"/>
                <w:sz w:val="22"/>
                <w:szCs w:val="22"/>
              </w:rPr>
              <w:t>)</w:t>
            </w:r>
          </w:p>
        </w:tc>
        <w:tc>
          <w:tcPr>
            <w:tcW w:w="2268" w:type="dxa"/>
            <w:tcBorders>
              <w:bottom w:val="single" w:sz="4" w:space="0" w:color="auto"/>
            </w:tcBorders>
          </w:tcPr>
          <w:p w14:paraId="39AD44A3" w14:textId="25F883C6"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Per</w:t>
            </w:r>
            <w:r w:rsidR="00605A08" w:rsidRPr="00605A08">
              <w:rPr>
                <w:rFonts w:ascii="Times New Roman" w:eastAsia="SimSun" w:hAnsi="Times New Roman" w:cs="Times New Roman"/>
                <w:bCs/>
                <w:color w:val="000000" w:themeColor="text1"/>
                <w:sz w:val="22"/>
                <w:szCs w:val="22"/>
              </w:rPr>
              <w:t>c</w:t>
            </w:r>
            <w:r w:rsidRPr="00605A08">
              <w:rPr>
                <w:rFonts w:ascii="Times New Roman" w:eastAsia="SimSun" w:hAnsi="Times New Roman" w:cs="Times New Roman"/>
                <w:bCs/>
                <w:color w:val="000000" w:themeColor="text1"/>
                <w:sz w:val="22"/>
                <w:szCs w:val="22"/>
              </w:rPr>
              <w:t>enta</w:t>
            </w:r>
            <w:r w:rsidR="00605A08" w:rsidRPr="00605A08">
              <w:rPr>
                <w:rFonts w:ascii="Times New Roman" w:eastAsia="SimSun" w:hAnsi="Times New Roman" w:cs="Times New Roman"/>
                <w:bCs/>
                <w:color w:val="000000" w:themeColor="text1"/>
                <w:sz w:val="22"/>
                <w:szCs w:val="22"/>
              </w:rPr>
              <w:t>g</w:t>
            </w:r>
            <w:r w:rsidRPr="00605A08">
              <w:rPr>
                <w:rFonts w:ascii="Times New Roman" w:eastAsia="SimSun" w:hAnsi="Times New Roman" w:cs="Times New Roman"/>
                <w:bCs/>
                <w:color w:val="000000" w:themeColor="text1"/>
                <w:sz w:val="22"/>
                <w:szCs w:val="22"/>
              </w:rPr>
              <w:t>e (%)</w:t>
            </w:r>
          </w:p>
        </w:tc>
      </w:tr>
      <w:tr w:rsidR="00C91A75" w:rsidRPr="00E817CB" w14:paraId="6405F2BA" w14:textId="77777777" w:rsidTr="00B471D0">
        <w:tc>
          <w:tcPr>
            <w:tcW w:w="524" w:type="dxa"/>
            <w:tcBorders>
              <w:top w:val="single" w:sz="4" w:space="0" w:color="auto"/>
              <w:bottom w:val="nil"/>
            </w:tcBorders>
          </w:tcPr>
          <w:p w14:paraId="706219C1"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w:t>
            </w:r>
          </w:p>
        </w:tc>
        <w:tc>
          <w:tcPr>
            <w:tcW w:w="3304" w:type="dxa"/>
            <w:tcBorders>
              <w:top w:val="single" w:sz="4" w:space="0" w:color="auto"/>
              <w:bottom w:val="nil"/>
            </w:tcBorders>
          </w:tcPr>
          <w:p w14:paraId="7E8300DD"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41 – 50</w:t>
            </w:r>
          </w:p>
        </w:tc>
        <w:tc>
          <w:tcPr>
            <w:tcW w:w="3548" w:type="dxa"/>
            <w:tcBorders>
              <w:top w:val="single" w:sz="4" w:space="0" w:color="auto"/>
              <w:bottom w:val="nil"/>
            </w:tcBorders>
          </w:tcPr>
          <w:p w14:paraId="02C512F4"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11</w:t>
            </w:r>
          </w:p>
        </w:tc>
        <w:tc>
          <w:tcPr>
            <w:tcW w:w="2268" w:type="dxa"/>
            <w:tcBorders>
              <w:top w:val="single" w:sz="4" w:space="0" w:color="auto"/>
              <w:bottom w:val="nil"/>
            </w:tcBorders>
          </w:tcPr>
          <w:p w14:paraId="5D74C712"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55,5</w:t>
            </w:r>
          </w:p>
        </w:tc>
      </w:tr>
      <w:tr w:rsidR="00C91A75" w:rsidRPr="00E817CB" w14:paraId="728D57F0" w14:textId="77777777" w:rsidTr="00B471D0">
        <w:tc>
          <w:tcPr>
            <w:tcW w:w="524" w:type="dxa"/>
            <w:tcBorders>
              <w:top w:val="nil"/>
              <w:bottom w:val="nil"/>
            </w:tcBorders>
          </w:tcPr>
          <w:p w14:paraId="533DBDB5"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2</w:t>
            </w:r>
          </w:p>
        </w:tc>
        <w:tc>
          <w:tcPr>
            <w:tcW w:w="3304" w:type="dxa"/>
            <w:tcBorders>
              <w:top w:val="nil"/>
              <w:bottom w:val="nil"/>
            </w:tcBorders>
          </w:tcPr>
          <w:p w14:paraId="02A3B76D"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51 – 60</w:t>
            </w:r>
          </w:p>
        </w:tc>
        <w:tc>
          <w:tcPr>
            <w:tcW w:w="3548" w:type="dxa"/>
            <w:tcBorders>
              <w:top w:val="nil"/>
              <w:bottom w:val="nil"/>
            </w:tcBorders>
          </w:tcPr>
          <w:p w14:paraId="5DC08EF0"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4</w:t>
            </w:r>
          </w:p>
        </w:tc>
        <w:tc>
          <w:tcPr>
            <w:tcW w:w="2268" w:type="dxa"/>
            <w:tcBorders>
              <w:top w:val="nil"/>
              <w:bottom w:val="nil"/>
            </w:tcBorders>
          </w:tcPr>
          <w:p w14:paraId="3F386BD3"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27,8</w:t>
            </w:r>
          </w:p>
        </w:tc>
      </w:tr>
      <w:tr w:rsidR="00C91A75" w:rsidRPr="00E817CB" w14:paraId="5E85CDD5" w14:textId="77777777" w:rsidTr="00B471D0">
        <w:tc>
          <w:tcPr>
            <w:tcW w:w="524" w:type="dxa"/>
            <w:tcBorders>
              <w:top w:val="nil"/>
              <w:bottom w:val="single" w:sz="4" w:space="0" w:color="auto"/>
            </w:tcBorders>
          </w:tcPr>
          <w:p w14:paraId="33738DAC"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3</w:t>
            </w:r>
          </w:p>
        </w:tc>
        <w:tc>
          <w:tcPr>
            <w:tcW w:w="3304" w:type="dxa"/>
            <w:tcBorders>
              <w:top w:val="nil"/>
              <w:bottom w:val="single" w:sz="4" w:space="0" w:color="auto"/>
            </w:tcBorders>
          </w:tcPr>
          <w:p w14:paraId="730EC025"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61 – 70</w:t>
            </w:r>
          </w:p>
        </w:tc>
        <w:tc>
          <w:tcPr>
            <w:tcW w:w="3548" w:type="dxa"/>
            <w:tcBorders>
              <w:top w:val="nil"/>
              <w:bottom w:val="single" w:sz="4" w:space="0" w:color="auto"/>
            </w:tcBorders>
          </w:tcPr>
          <w:p w14:paraId="17EE4248"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3</w:t>
            </w:r>
          </w:p>
        </w:tc>
        <w:tc>
          <w:tcPr>
            <w:tcW w:w="2268" w:type="dxa"/>
            <w:tcBorders>
              <w:top w:val="nil"/>
              <w:bottom w:val="single" w:sz="4" w:space="0" w:color="auto"/>
            </w:tcBorders>
          </w:tcPr>
          <w:p w14:paraId="2A717AEE"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16,7</w:t>
            </w:r>
          </w:p>
        </w:tc>
      </w:tr>
      <w:tr w:rsidR="00C91A75" w:rsidRPr="00E817CB" w14:paraId="5FF22DDD" w14:textId="77777777" w:rsidTr="00B471D0">
        <w:tc>
          <w:tcPr>
            <w:tcW w:w="3828" w:type="dxa"/>
            <w:gridSpan w:val="2"/>
            <w:tcBorders>
              <w:top w:val="single" w:sz="4" w:space="0" w:color="auto"/>
            </w:tcBorders>
          </w:tcPr>
          <w:p w14:paraId="4E364842" w14:textId="510CA9FA" w:rsidR="00C91A75" w:rsidRPr="00605A08" w:rsidRDefault="00605A08" w:rsidP="00B471D0">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Number</w:t>
            </w:r>
          </w:p>
        </w:tc>
        <w:tc>
          <w:tcPr>
            <w:tcW w:w="3548" w:type="dxa"/>
            <w:tcBorders>
              <w:top w:val="single" w:sz="4" w:space="0" w:color="auto"/>
            </w:tcBorders>
          </w:tcPr>
          <w:p w14:paraId="137EEAB0"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18</w:t>
            </w:r>
          </w:p>
        </w:tc>
        <w:tc>
          <w:tcPr>
            <w:tcW w:w="2268" w:type="dxa"/>
            <w:tcBorders>
              <w:top w:val="single" w:sz="4" w:space="0" w:color="auto"/>
            </w:tcBorders>
          </w:tcPr>
          <w:p w14:paraId="06FE2C32"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100</w:t>
            </w:r>
          </w:p>
        </w:tc>
      </w:tr>
    </w:tbl>
    <w:p w14:paraId="20F7B6B8" w14:textId="01CE1521" w:rsidR="00C91A75" w:rsidRPr="007D5852" w:rsidRDefault="00C91A75" w:rsidP="00C91A75">
      <w:pPr>
        <w:pStyle w:val="HTMLPreformatted"/>
        <w:rPr>
          <w:rFonts w:ascii="Times New Roman" w:hAnsi="Times New Roman" w:cs="Times New Roman"/>
          <w:sz w:val="22"/>
          <w:szCs w:val="22"/>
        </w:rPr>
      </w:pPr>
      <w:r w:rsidRPr="007D5852">
        <w:rPr>
          <w:rStyle w:val="y2iqfc"/>
          <w:rFonts w:ascii="Times New Roman" w:eastAsiaTheme="majorEastAsia" w:hAnsi="Times New Roman" w:cs="Times New Roman"/>
          <w:sz w:val="22"/>
          <w:szCs w:val="22"/>
          <w:lang w:val="en"/>
        </w:rPr>
        <w:t>Source: Primary Data (processed), 202</w:t>
      </w:r>
      <w:r w:rsidR="001B3AC0">
        <w:rPr>
          <w:rStyle w:val="y2iqfc"/>
          <w:rFonts w:ascii="Times New Roman" w:eastAsiaTheme="majorEastAsia" w:hAnsi="Times New Roman" w:cs="Times New Roman"/>
          <w:sz w:val="22"/>
          <w:szCs w:val="22"/>
          <w:lang w:val="en"/>
        </w:rPr>
        <w:t>3</w:t>
      </w:r>
    </w:p>
    <w:p w14:paraId="2D7B38C7" w14:textId="77777777" w:rsidR="00C91A75" w:rsidRDefault="00C91A75" w:rsidP="00C91A75">
      <w:pPr>
        <w:pStyle w:val="HTMLPreformatted"/>
        <w:jc w:val="both"/>
        <w:rPr>
          <w:rStyle w:val="y2iqfc"/>
          <w:rFonts w:ascii="Times New Roman" w:eastAsiaTheme="majorEastAsia" w:hAnsi="Times New Roman" w:cs="Times New Roman"/>
          <w:sz w:val="22"/>
          <w:szCs w:val="22"/>
          <w:lang w:val="en"/>
        </w:rPr>
      </w:pPr>
    </w:p>
    <w:p w14:paraId="510836DD" w14:textId="14C039EF"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Greens m</w:t>
      </w:r>
      <w:r w:rsidRPr="00C91A75">
        <w:rPr>
          <w:rStyle w:val="y2iqfc"/>
          <w:rFonts w:ascii="Times New Roman" w:eastAsiaTheme="majorEastAsia" w:hAnsi="Times New Roman" w:cs="Times New Roman"/>
          <w:sz w:val="22"/>
          <w:szCs w:val="22"/>
          <w:lang w:val="en"/>
        </w:rPr>
        <w:t xml:space="preserve">ustard farming activities: number and percentage of farmer respondents based on age characteristics in Bukit Biru Village, </w:t>
      </w:r>
      <w:proofErr w:type="spellStart"/>
      <w:r w:rsidRPr="00C91A75">
        <w:rPr>
          <w:rStyle w:val="y2iqfc"/>
          <w:rFonts w:ascii="Times New Roman" w:eastAsiaTheme="majorEastAsia" w:hAnsi="Times New Roman" w:cs="Times New Roman"/>
          <w:sz w:val="22"/>
          <w:szCs w:val="22"/>
          <w:lang w:val="en"/>
        </w:rPr>
        <w:t>Tenggarong</w:t>
      </w:r>
      <w:proofErr w:type="spellEnd"/>
      <w:r w:rsidRPr="00C91A75">
        <w:rPr>
          <w:rStyle w:val="y2iqfc"/>
          <w:rFonts w:ascii="Times New Roman" w:eastAsiaTheme="majorEastAsia" w:hAnsi="Times New Roman" w:cs="Times New Roman"/>
          <w:sz w:val="22"/>
          <w:szCs w:val="22"/>
          <w:lang w:val="en"/>
        </w:rPr>
        <w:t xml:space="preserve"> District. In Table 1, it is known that the age of the mustard farmer respondents was 10 people aged 41-50 years with a percentage of 55.5%, 5 people aged 51-60 years with a percentage of 27.8%, 3 people aged 61-70 years with a percentage of 16.7%. </w:t>
      </w:r>
    </w:p>
    <w:p w14:paraId="0A306179" w14:textId="77777777" w:rsidR="00605A08" w:rsidRDefault="00605A08" w:rsidP="00C91A75">
      <w:pPr>
        <w:pStyle w:val="HTMLPreformatted"/>
        <w:jc w:val="both"/>
        <w:rPr>
          <w:rStyle w:val="y2iqfc"/>
          <w:rFonts w:ascii="Times New Roman" w:eastAsiaTheme="majorEastAsia" w:hAnsi="Times New Roman" w:cs="Times New Roman"/>
          <w:sz w:val="22"/>
          <w:szCs w:val="22"/>
          <w:lang w:val="en"/>
        </w:rPr>
      </w:pPr>
    </w:p>
    <w:p w14:paraId="432D923A" w14:textId="6DE1CADD"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3.</w:t>
      </w:r>
      <w:r w:rsidRPr="00C91A75">
        <w:rPr>
          <w:rStyle w:val="y2iqfc"/>
          <w:rFonts w:ascii="Times New Roman" w:eastAsiaTheme="majorEastAsia" w:hAnsi="Times New Roman" w:cs="Times New Roman"/>
          <w:sz w:val="22"/>
          <w:szCs w:val="22"/>
          <w:lang w:val="en"/>
        </w:rPr>
        <w:t xml:space="preserve">2. </w:t>
      </w:r>
      <w:r>
        <w:rPr>
          <w:rStyle w:val="y2iqfc"/>
          <w:rFonts w:ascii="Times New Roman" w:eastAsiaTheme="majorEastAsia" w:hAnsi="Times New Roman" w:cs="Times New Roman"/>
          <w:sz w:val="22"/>
          <w:szCs w:val="22"/>
          <w:lang w:val="en"/>
        </w:rPr>
        <w:t xml:space="preserve"> </w:t>
      </w:r>
      <w:r w:rsidRPr="00C91A75">
        <w:rPr>
          <w:rStyle w:val="y2iqfc"/>
          <w:rFonts w:ascii="Times New Roman" w:eastAsiaTheme="majorEastAsia" w:hAnsi="Times New Roman" w:cs="Times New Roman"/>
          <w:sz w:val="22"/>
          <w:szCs w:val="22"/>
          <w:lang w:val="en"/>
        </w:rPr>
        <w:t xml:space="preserve">Characteristics based on </w:t>
      </w:r>
      <w:r>
        <w:rPr>
          <w:rStyle w:val="y2iqfc"/>
          <w:rFonts w:ascii="Times New Roman" w:eastAsiaTheme="majorEastAsia" w:hAnsi="Times New Roman" w:cs="Times New Roman"/>
          <w:sz w:val="22"/>
          <w:szCs w:val="22"/>
          <w:lang w:val="en"/>
        </w:rPr>
        <w:t>E</w:t>
      </w:r>
      <w:r w:rsidRPr="00C91A75">
        <w:rPr>
          <w:rStyle w:val="y2iqfc"/>
          <w:rFonts w:ascii="Times New Roman" w:eastAsiaTheme="majorEastAsia" w:hAnsi="Times New Roman" w:cs="Times New Roman"/>
          <w:sz w:val="22"/>
          <w:szCs w:val="22"/>
          <w:lang w:val="en"/>
        </w:rPr>
        <w:t xml:space="preserve">ducation </w:t>
      </w:r>
      <w:r>
        <w:rPr>
          <w:rStyle w:val="y2iqfc"/>
          <w:rFonts w:ascii="Times New Roman" w:eastAsiaTheme="majorEastAsia" w:hAnsi="Times New Roman" w:cs="Times New Roman"/>
          <w:sz w:val="22"/>
          <w:szCs w:val="22"/>
          <w:lang w:val="en"/>
        </w:rPr>
        <w:t>L</w:t>
      </w:r>
      <w:r w:rsidRPr="00C91A75">
        <w:rPr>
          <w:rStyle w:val="y2iqfc"/>
          <w:rFonts w:ascii="Times New Roman" w:eastAsiaTheme="majorEastAsia" w:hAnsi="Times New Roman" w:cs="Times New Roman"/>
          <w:sz w:val="22"/>
          <w:szCs w:val="22"/>
          <w:lang w:val="en"/>
        </w:rPr>
        <w:t>evel</w:t>
      </w:r>
    </w:p>
    <w:p w14:paraId="630CFE27" w14:textId="1C21C2CE" w:rsidR="00C91A75" w:rsidRPr="00C91A75" w:rsidRDefault="00C91A75" w:rsidP="00C91A75">
      <w:pPr>
        <w:pStyle w:val="HTMLPreformatted"/>
        <w:ind w:firstLine="567"/>
        <w:jc w:val="both"/>
        <w:rPr>
          <w:rStyle w:val="y2iqfc"/>
          <w:rFonts w:ascii="Times New Roman" w:eastAsiaTheme="majorEastAsia" w:hAnsi="Times New Roman" w:cs="Times New Roman"/>
          <w:sz w:val="22"/>
          <w:szCs w:val="22"/>
          <w:lang w:val="en"/>
        </w:rPr>
      </w:pPr>
      <w:r w:rsidRPr="00C91A75">
        <w:rPr>
          <w:rFonts w:ascii="Times New Roman" w:hAnsi="Times New Roman" w:cs="Times New Roman"/>
          <w:sz w:val="22"/>
          <w:szCs w:val="22"/>
          <w:lang w:val="en"/>
        </w:rPr>
        <w:t>Respondent characteristics based on education level are presented in Table 2.</w:t>
      </w:r>
    </w:p>
    <w:p w14:paraId="176AF8EA" w14:textId="6C11425E" w:rsidR="00C91A75" w:rsidRPr="00C91A75" w:rsidRDefault="00C91A75" w:rsidP="00C91A75">
      <w:pPr>
        <w:pStyle w:val="HTMLPreformatted"/>
        <w:jc w:val="both"/>
        <w:rPr>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Table 2. Characteristics of Respondents Based on Education Level</w:t>
      </w:r>
    </w:p>
    <w:tbl>
      <w:tblPr>
        <w:tblStyle w:val="TableGrid"/>
        <w:tblW w:w="9639" w:type="dxa"/>
        <w:jc w:val="righ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3443"/>
        <w:gridCol w:w="2814"/>
        <w:gridCol w:w="2441"/>
      </w:tblGrid>
      <w:tr w:rsidR="00C91A75" w:rsidRPr="00E817CB" w14:paraId="113951DD" w14:textId="77777777" w:rsidTr="00B471D0">
        <w:trPr>
          <w:trHeight w:val="494"/>
          <w:jc w:val="right"/>
        </w:trPr>
        <w:tc>
          <w:tcPr>
            <w:tcW w:w="509" w:type="dxa"/>
            <w:tcBorders>
              <w:bottom w:val="single" w:sz="4" w:space="0" w:color="auto"/>
            </w:tcBorders>
            <w:vAlign w:val="center"/>
          </w:tcPr>
          <w:p w14:paraId="7DDBF19C" w14:textId="77777777" w:rsidR="00C91A75" w:rsidRPr="00605A08" w:rsidRDefault="00C91A75" w:rsidP="00605A08">
            <w:pPr>
              <w:pStyle w:val="ListParagraph"/>
              <w:tabs>
                <w:tab w:val="left" w:pos="425"/>
              </w:tabs>
              <w:ind w:left="455"/>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No</w:t>
            </w:r>
          </w:p>
        </w:tc>
        <w:tc>
          <w:tcPr>
            <w:tcW w:w="3602" w:type="dxa"/>
            <w:tcBorders>
              <w:bottom w:val="single" w:sz="4" w:space="0" w:color="auto"/>
            </w:tcBorders>
            <w:vAlign w:val="center"/>
          </w:tcPr>
          <w:p w14:paraId="79D0EE3F" w14:textId="26A4D3F5" w:rsidR="00C91A75" w:rsidRPr="00605A08" w:rsidRDefault="00605A08" w:rsidP="00605A08">
            <w:pPr>
              <w:pStyle w:val="ListParagraph"/>
              <w:tabs>
                <w:tab w:val="left" w:pos="425"/>
              </w:tabs>
              <w:ind w:left="455"/>
              <w:jc w:val="left"/>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Education Level</w:t>
            </w:r>
          </w:p>
        </w:tc>
        <w:tc>
          <w:tcPr>
            <w:tcW w:w="2977" w:type="dxa"/>
            <w:tcBorders>
              <w:bottom w:val="single" w:sz="4" w:space="0" w:color="auto"/>
            </w:tcBorders>
            <w:vAlign w:val="center"/>
          </w:tcPr>
          <w:p w14:paraId="5F50DB66" w14:textId="3F415113" w:rsidR="00C91A75" w:rsidRPr="00605A08" w:rsidRDefault="00605A08"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Number</w:t>
            </w:r>
            <w:r w:rsidR="00C91A75" w:rsidRPr="00605A08">
              <w:rPr>
                <w:rFonts w:ascii="Times New Roman" w:eastAsia="SimSun" w:hAnsi="Times New Roman" w:cs="Times New Roman"/>
                <w:bCs/>
                <w:color w:val="000000" w:themeColor="text1"/>
                <w:sz w:val="22"/>
                <w:szCs w:val="22"/>
              </w:rPr>
              <w:t xml:space="preserve"> (</w:t>
            </w:r>
            <w:r w:rsidRPr="00605A08">
              <w:rPr>
                <w:rFonts w:ascii="Times New Roman" w:eastAsia="SimSun" w:hAnsi="Times New Roman" w:cs="Times New Roman"/>
                <w:bCs/>
                <w:color w:val="000000" w:themeColor="text1"/>
                <w:sz w:val="22"/>
                <w:szCs w:val="22"/>
              </w:rPr>
              <w:t>people</w:t>
            </w:r>
            <w:r w:rsidR="00C91A75" w:rsidRPr="00605A08">
              <w:rPr>
                <w:rFonts w:ascii="Times New Roman" w:eastAsia="SimSun" w:hAnsi="Times New Roman" w:cs="Times New Roman"/>
                <w:bCs/>
                <w:color w:val="000000" w:themeColor="text1"/>
                <w:sz w:val="22"/>
                <w:szCs w:val="22"/>
              </w:rPr>
              <w:t>)</w:t>
            </w:r>
          </w:p>
        </w:tc>
        <w:tc>
          <w:tcPr>
            <w:tcW w:w="2551" w:type="dxa"/>
            <w:tcBorders>
              <w:bottom w:val="single" w:sz="4" w:space="0" w:color="auto"/>
            </w:tcBorders>
            <w:vAlign w:val="center"/>
          </w:tcPr>
          <w:p w14:paraId="3BFDC347" w14:textId="5FCB3A1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Per</w:t>
            </w:r>
            <w:r w:rsidR="00605A08" w:rsidRPr="00605A08">
              <w:rPr>
                <w:rFonts w:ascii="Times New Roman" w:eastAsia="SimSun" w:hAnsi="Times New Roman" w:cs="Times New Roman"/>
                <w:bCs/>
                <w:color w:val="000000" w:themeColor="text1"/>
                <w:sz w:val="22"/>
                <w:szCs w:val="22"/>
              </w:rPr>
              <w:t>c</w:t>
            </w:r>
            <w:r w:rsidRPr="00605A08">
              <w:rPr>
                <w:rFonts w:ascii="Times New Roman" w:eastAsia="SimSun" w:hAnsi="Times New Roman" w:cs="Times New Roman"/>
                <w:bCs/>
                <w:color w:val="000000" w:themeColor="text1"/>
                <w:sz w:val="22"/>
                <w:szCs w:val="22"/>
              </w:rPr>
              <w:t>enta</w:t>
            </w:r>
            <w:r w:rsidR="00605A08" w:rsidRPr="00605A08">
              <w:rPr>
                <w:rFonts w:ascii="Times New Roman" w:eastAsia="SimSun" w:hAnsi="Times New Roman" w:cs="Times New Roman"/>
                <w:bCs/>
                <w:color w:val="000000" w:themeColor="text1"/>
                <w:sz w:val="22"/>
                <w:szCs w:val="22"/>
              </w:rPr>
              <w:t>g</w:t>
            </w:r>
            <w:r w:rsidRPr="00605A08">
              <w:rPr>
                <w:rFonts w:ascii="Times New Roman" w:eastAsia="SimSun" w:hAnsi="Times New Roman" w:cs="Times New Roman"/>
                <w:bCs/>
                <w:color w:val="000000" w:themeColor="text1"/>
                <w:sz w:val="22"/>
                <w:szCs w:val="22"/>
              </w:rPr>
              <w:t>e (%)</w:t>
            </w:r>
          </w:p>
        </w:tc>
      </w:tr>
      <w:tr w:rsidR="00C91A75" w:rsidRPr="00E817CB" w14:paraId="1AEA9B72" w14:textId="77777777" w:rsidTr="00B471D0">
        <w:trPr>
          <w:jc w:val="right"/>
        </w:trPr>
        <w:tc>
          <w:tcPr>
            <w:tcW w:w="509" w:type="dxa"/>
            <w:tcBorders>
              <w:top w:val="single" w:sz="4" w:space="0" w:color="auto"/>
              <w:bottom w:val="nil"/>
            </w:tcBorders>
          </w:tcPr>
          <w:p w14:paraId="5F06414F"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1</w:t>
            </w:r>
          </w:p>
        </w:tc>
        <w:tc>
          <w:tcPr>
            <w:tcW w:w="3602" w:type="dxa"/>
            <w:tcBorders>
              <w:top w:val="single" w:sz="4" w:space="0" w:color="auto"/>
              <w:bottom w:val="nil"/>
            </w:tcBorders>
          </w:tcPr>
          <w:p w14:paraId="0E044C1E"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 xml:space="preserve">Tidak </w:t>
            </w:r>
            <w:proofErr w:type="spellStart"/>
            <w:r w:rsidRPr="00E817CB">
              <w:rPr>
                <w:rFonts w:ascii="Times New Roman" w:eastAsia="SimSun" w:hAnsi="Times New Roman" w:cs="Times New Roman"/>
                <w:color w:val="000000" w:themeColor="text1"/>
                <w:sz w:val="22"/>
                <w:szCs w:val="22"/>
              </w:rPr>
              <w:t>bersekolah</w:t>
            </w:r>
            <w:proofErr w:type="spellEnd"/>
          </w:p>
        </w:tc>
        <w:tc>
          <w:tcPr>
            <w:tcW w:w="2977" w:type="dxa"/>
            <w:tcBorders>
              <w:top w:val="single" w:sz="4" w:space="0" w:color="auto"/>
              <w:bottom w:val="nil"/>
            </w:tcBorders>
          </w:tcPr>
          <w:p w14:paraId="55E8DB43"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3</w:t>
            </w:r>
          </w:p>
        </w:tc>
        <w:tc>
          <w:tcPr>
            <w:tcW w:w="2551" w:type="dxa"/>
            <w:tcBorders>
              <w:top w:val="single" w:sz="4" w:space="0" w:color="auto"/>
              <w:bottom w:val="nil"/>
            </w:tcBorders>
          </w:tcPr>
          <w:p w14:paraId="6130744D"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16,7</w:t>
            </w:r>
          </w:p>
        </w:tc>
      </w:tr>
      <w:tr w:rsidR="00C91A75" w:rsidRPr="00E817CB" w14:paraId="3C40EA0E" w14:textId="77777777" w:rsidTr="00B471D0">
        <w:trPr>
          <w:jc w:val="right"/>
        </w:trPr>
        <w:tc>
          <w:tcPr>
            <w:tcW w:w="509" w:type="dxa"/>
            <w:tcBorders>
              <w:top w:val="nil"/>
              <w:bottom w:val="nil"/>
            </w:tcBorders>
          </w:tcPr>
          <w:p w14:paraId="355A265A"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2</w:t>
            </w:r>
          </w:p>
        </w:tc>
        <w:tc>
          <w:tcPr>
            <w:tcW w:w="3602" w:type="dxa"/>
            <w:tcBorders>
              <w:top w:val="nil"/>
              <w:bottom w:val="nil"/>
            </w:tcBorders>
          </w:tcPr>
          <w:p w14:paraId="5E7E1E8A"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SD</w:t>
            </w:r>
          </w:p>
        </w:tc>
        <w:tc>
          <w:tcPr>
            <w:tcW w:w="2977" w:type="dxa"/>
            <w:tcBorders>
              <w:top w:val="nil"/>
              <w:bottom w:val="nil"/>
            </w:tcBorders>
          </w:tcPr>
          <w:p w14:paraId="276677CA"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3</w:t>
            </w:r>
          </w:p>
        </w:tc>
        <w:tc>
          <w:tcPr>
            <w:tcW w:w="2551" w:type="dxa"/>
            <w:tcBorders>
              <w:top w:val="nil"/>
              <w:bottom w:val="nil"/>
            </w:tcBorders>
          </w:tcPr>
          <w:p w14:paraId="210E4A30"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16,7</w:t>
            </w:r>
          </w:p>
        </w:tc>
      </w:tr>
      <w:tr w:rsidR="00C91A75" w:rsidRPr="00E817CB" w14:paraId="77CF66A0" w14:textId="77777777" w:rsidTr="00B471D0">
        <w:trPr>
          <w:jc w:val="right"/>
        </w:trPr>
        <w:tc>
          <w:tcPr>
            <w:tcW w:w="509" w:type="dxa"/>
            <w:tcBorders>
              <w:top w:val="nil"/>
              <w:bottom w:val="nil"/>
            </w:tcBorders>
          </w:tcPr>
          <w:p w14:paraId="215FF407"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3</w:t>
            </w:r>
          </w:p>
        </w:tc>
        <w:tc>
          <w:tcPr>
            <w:tcW w:w="3602" w:type="dxa"/>
            <w:tcBorders>
              <w:top w:val="nil"/>
              <w:bottom w:val="nil"/>
            </w:tcBorders>
          </w:tcPr>
          <w:p w14:paraId="79217B51"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SMP</w:t>
            </w:r>
          </w:p>
        </w:tc>
        <w:tc>
          <w:tcPr>
            <w:tcW w:w="2977" w:type="dxa"/>
            <w:tcBorders>
              <w:top w:val="nil"/>
              <w:bottom w:val="nil"/>
            </w:tcBorders>
          </w:tcPr>
          <w:p w14:paraId="1484DD45"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9</w:t>
            </w:r>
          </w:p>
        </w:tc>
        <w:tc>
          <w:tcPr>
            <w:tcW w:w="2551" w:type="dxa"/>
            <w:tcBorders>
              <w:top w:val="nil"/>
              <w:bottom w:val="nil"/>
            </w:tcBorders>
          </w:tcPr>
          <w:p w14:paraId="482969DF"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50</w:t>
            </w:r>
          </w:p>
        </w:tc>
      </w:tr>
      <w:tr w:rsidR="00C91A75" w:rsidRPr="00E817CB" w14:paraId="40681F0D" w14:textId="77777777" w:rsidTr="00B471D0">
        <w:trPr>
          <w:jc w:val="right"/>
        </w:trPr>
        <w:tc>
          <w:tcPr>
            <w:tcW w:w="509" w:type="dxa"/>
            <w:tcBorders>
              <w:top w:val="nil"/>
              <w:bottom w:val="nil"/>
            </w:tcBorders>
          </w:tcPr>
          <w:p w14:paraId="6AA1076D"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4</w:t>
            </w:r>
          </w:p>
        </w:tc>
        <w:tc>
          <w:tcPr>
            <w:tcW w:w="3602" w:type="dxa"/>
            <w:tcBorders>
              <w:top w:val="nil"/>
              <w:bottom w:val="nil"/>
            </w:tcBorders>
          </w:tcPr>
          <w:p w14:paraId="3EA6D1D1"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SMA</w:t>
            </w:r>
          </w:p>
        </w:tc>
        <w:tc>
          <w:tcPr>
            <w:tcW w:w="2977" w:type="dxa"/>
            <w:tcBorders>
              <w:top w:val="nil"/>
              <w:bottom w:val="nil"/>
            </w:tcBorders>
          </w:tcPr>
          <w:p w14:paraId="20CC0403"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w:t>
            </w:r>
          </w:p>
        </w:tc>
        <w:tc>
          <w:tcPr>
            <w:tcW w:w="2551" w:type="dxa"/>
            <w:tcBorders>
              <w:top w:val="nil"/>
              <w:bottom w:val="nil"/>
            </w:tcBorders>
          </w:tcPr>
          <w:p w14:paraId="4DC2ACB3"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5.5</w:t>
            </w:r>
          </w:p>
        </w:tc>
      </w:tr>
      <w:tr w:rsidR="00C91A75" w:rsidRPr="00E817CB" w14:paraId="70E96990" w14:textId="77777777" w:rsidTr="00B471D0">
        <w:trPr>
          <w:jc w:val="right"/>
        </w:trPr>
        <w:tc>
          <w:tcPr>
            <w:tcW w:w="509" w:type="dxa"/>
            <w:tcBorders>
              <w:top w:val="nil"/>
              <w:bottom w:val="single" w:sz="4" w:space="0" w:color="auto"/>
            </w:tcBorders>
          </w:tcPr>
          <w:p w14:paraId="757C0F42"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5</w:t>
            </w:r>
          </w:p>
        </w:tc>
        <w:tc>
          <w:tcPr>
            <w:tcW w:w="3602" w:type="dxa"/>
            <w:tcBorders>
              <w:top w:val="nil"/>
              <w:bottom w:val="single" w:sz="4" w:space="0" w:color="auto"/>
            </w:tcBorders>
          </w:tcPr>
          <w:p w14:paraId="33625981"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S1</w:t>
            </w:r>
          </w:p>
        </w:tc>
        <w:tc>
          <w:tcPr>
            <w:tcW w:w="2977" w:type="dxa"/>
            <w:tcBorders>
              <w:top w:val="nil"/>
              <w:bottom w:val="single" w:sz="4" w:space="0" w:color="auto"/>
            </w:tcBorders>
          </w:tcPr>
          <w:p w14:paraId="5F106D86"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2</w:t>
            </w:r>
          </w:p>
        </w:tc>
        <w:tc>
          <w:tcPr>
            <w:tcW w:w="2551" w:type="dxa"/>
            <w:tcBorders>
              <w:top w:val="nil"/>
              <w:bottom w:val="single" w:sz="4" w:space="0" w:color="auto"/>
            </w:tcBorders>
          </w:tcPr>
          <w:p w14:paraId="14468859"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11.1</w:t>
            </w:r>
          </w:p>
        </w:tc>
      </w:tr>
      <w:tr w:rsidR="00C91A75" w:rsidRPr="00E817CB" w14:paraId="6BF7F71A" w14:textId="77777777" w:rsidTr="00B471D0">
        <w:trPr>
          <w:jc w:val="right"/>
        </w:trPr>
        <w:tc>
          <w:tcPr>
            <w:tcW w:w="4111" w:type="dxa"/>
            <w:gridSpan w:val="2"/>
            <w:tcBorders>
              <w:top w:val="single" w:sz="4" w:space="0" w:color="auto"/>
            </w:tcBorders>
          </w:tcPr>
          <w:p w14:paraId="4583B219" w14:textId="3D8436C5" w:rsidR="00C91A75" w:rsidRPr="00605A08" w:rsidRDefault="00605A08" w:rsidP="00605A08">
            <w:pPr>
              <w:pStyle w:val="ListParagraph"/>
              <w:tabs>
                <w:tab w:val="left" w:pos="425"/>
              </w:tabs>
              <w:ind w:left="455"/>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Number</w:t>
            </w:r>
          </w:p>
        </w:tc>
        <w:tc>
          <w:tcPr>
            <w:tcW w:w="2977" w:type="dxa"/>
            <w:tcBorders>
              <w:top w:val="single" w:sz="4" w:space="0" w:color="auto"/>
            </w:tcBorders>
          </w:tcPr>
          <w:p w14:paraId="68543B6D"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18</w:t>
            </w:r>
          </w:p>
        </w:tc>
        <w:tc>
          <w:tcPr>
            <w:tcW w:w="2551" w:type="dxa"/>
            <w:tcBorders>
              <w:top w:val="single" w:sz="4" w:space="0" w:color="auto"/>
            </w:tcBorders>
          </w:tcPr>
          <w:p w14:paraId="0278B658"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100</w:t>
            </w:r>
          </w:p>
        </w:tc>
      </w:tr>
    </w:tbl>
    <w:p w14:paraId="5868C62C" w14:textId="77777777" w:rsidR="00C91A75" w:rsidRPr="00C91A75" w:rsidRDefault="00C91A75" w:rsidP="00C91A75">
      <w:pPr>
        <w:pStyle w:val="HTMLPreformatted"/>
        <w:rPr>
          <w:rFonts w:ascii="Times New Roman" w:hAnsi="Times New Roman" w:cs="Times New Roman"/>
        </w:rPr>
      </w:pPr>
      <w:r w:rsidRPr="00C91A75">
        <w:rPr>
          <w:rStyle w:val="y2iqfc"/>
          <w:rFonts w:ascii="Times New Roman" w:eastAsiaTheme="majorEastAsia" w:hAnsi="Times New Roman" w:cs="Times New Roman"/>
          <w:lang w:val="en"/>
        </w:rPr>
        <w:t>Source: Primary Data (processed), 2023</w:t>
      </w:r>
    </w:p>
    <w:p w14:paraId="7D9D524B" w14:textId="77777777" w:rsidR="00C91A75" w:rsidRPr="00C91A75" w:rsidRDefault="00C91A75" w:rsidP="00C91A75">
      <w:pPr>
        <w:pStyle w:val="HTMLPreformatted"/>
        <w:jc w:val="both"/>
        <w:rPr>
          <w:rFonts w:ascii="Times New Roman" w:hAnsi="Times New Roman" w:cs="Times New Roman"/>
          <w:sz w:val="22"/>
          <w:szCs w:val="22"/>
        </w:rPr>
      </w:pPr>
    </w:p>
    <w:p w14:paraId="7D059B6A" w14:textId="776C6146"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 xml:space="preserve">Education is an important factor for farmers in accepting and implementing new technology, in addition to the abilities and skills of the farmers themselves. In </w:t>
      </w:r>
      <w:r w:rsidR="001B3AC0">
        <w:rPr>
          <w:rStyle w:val="y2iqfc"/>
          <w:rFonts w:ascii="Times New Roman" w:eastAsiaTheme="majorEastAsia" w:hAnsi="Times New Roman" w:cs="Times New Roman"/>
          <w:sz w:val="22"/>
          <w:szCs w:val="22"/>
          <w:lang w:val="en"/>
        </w:rPr>
        <w:t>T</w:t>
      </w:r>
      <w:r w:rsidRPr="00C91A75">
        <w:rPr>
          <w:rStyle w:val="y2iqfc"/>
          <w:rFonts w:ascii="Times New Roman" w:eastAsiaTheme="majorEastAsia" w:hAnsi="Times New Roman" w:cs="Times New Roman"/>
          <w:sz w:val="22"/>
          <w:szCs w:val="22"/>
          <w:lang w:val="en"/>
        </w:rPr>
        <w:t>able 2 it is known that the education level of farmers is at school level with 3 people with a percentage of 16.7%, elementary school (SD) level with 3 people with a percentage of 16.7%, junior high school (SMP) with 9 people with a percentage of 50%, high school (SMA) with 1 person with a percentage of 5.5% and Strata 1 (S1) with 2 people with a percentage of 11.1%.</w:t>
      </w:r>
      <w:ins w:id="12" w:author="chowhan.s" w:date="2025-02-15T19:22:00Z" w16du:dateUtc="2025-02-15T13:22:00Z">
        <w:r w:rsidR="00903B08">
          <w:rPr>
            <w:rStyle w:val="y2iqfc"/>
            <w:rFonts w:ascii="Times New Roman" w:eastAsiaTheme="majorEastAsia" w:hAnsi="Times New Roman" w:cs="Times New Roman"/>
            <w:sz w:val="22"/>
            <w:szCs w:val="22"/>
            <w:lang w:val="en"/>
          </w:rPr>
          <w:t xml:space="preserve"> The above findings were </w:t>
        </w:r>
        <w:proofErr w:type="gramStart"/>
        <w:r w:rsidR="00903B08">
          <w:rPr>
            <w:rStyle w:val="y2iqfc"/>
            <w:rFonts w:ascii="Times New Roman" w:eastAsiaTheme="majorEastAsia" w:hAnsi="Times New Roman" w:cs="Times New Roman"/>
            <w:sz w:val="22"/>
            <w:szCs w:val="22"/>
            <w:lang w:val="en"/>
          </w:rPr>
          <w:t>some what</w:t>
        </w:r>
        <w:proofErr w:type="gramEnd"/>
        <w:r w:rsidR="00903B08">
          <w:rPr>
            <w:rStyle w:val="y2iqfc"/>
            <w:rFonts w:ascii="Times New Roman" w:eastAsiaTheme="majorEastAsia" w:hAnsi="Times New Roman" w:cs="Times New Roman"/>
            <w:sz w:val="22"/>
            <w:szCs w:val="22"/>
            <w:lang w:val="en"/>
          </w:rPr>
          <w:t xml:space="preserve"> consistent</w:t>
        </w:r>
      </w:ins>
      <w:ins w:id="13" w:author="chowhan.s" w:date="2025-02-15T19:23:00Z" w16du:dateUtc="2025-02-15T13:23:00Z">
        <w:r w:rsidR="00903B08">
          <w:rPr>
            <w:rStyle w:val="y2iqfc"/>
            <w:rFonts w:ascii="Times New Roman" w:eastAsiaTheme="majorEastAsia" w:hAnsi="Times New Roman" w:cs="Times New Roman"/>
            <w:sz w:val="22"/>
            <w:szCs w:val="22"/>
            <w:lang w:val="en"/>
          </w:rPr>
          <w:t xml:space="preserve"> with the findings of Chowhan (2021).</w:t>
        </w:r>
      </w:ins>
    </w:p>
    <w:p w14:paraId="5B28390D" w14:textId="77777777"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p>
    <w:p w14:paraId="31219831" w14:textId="11A1AA4C"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3.</w:t>
      </w:r>
      <w:r>
        <w:rPr>
          <w:rStyle w:val="y2iqfc"/>
          <w:rFonts w:ascii="Times New Roman" w:eastAsiaTheme="majorEastAsia" w:hAnsi="Times New Roman" w:cs="Times New Roman"/>
          <w:sz w:val="22"/>
          <w:szCs w:val="22"/>
          <w:lang w:val="en"/>
        </w:rPr>
        <w:t>3</w:t>
      </w:r>
      <w:r w:rsidRPr="00C91A75">
        <w:rPr>
          <w:rStyle w:val="y2iqfc"/>
          <w:rFonts w:ascii="Times New Roman" w:eastAsiaTheme="majorEastAsia" w:hAnsi="Times New Roman" w:cs="Times New Roman"/>
          <w:sz w:val="22"/>
          <w:szCs w:val="22"/>
          <w:lang w:val="en"/>
        </w:rPr>
        <w:t xml:space="preserve"> Characteristics based on gender</w:t>
      </w:r>
    </w:p>
    <w:p w14:paraId="70D85BED" w14:textId="0941C283" w:rsidR="00C91A75" w:rsidRPr="00C91A75" w:rsidRDefault="00C91A75" w:rsidP="00C91A75">
      <w:pPr>
        <w:pStyle w:val="HTMLPreformatted"/>
        <w:ind w:firstLine="567"/>
        <w:jc w:val="both"/>
        <w:rPr>
          <w:rFonts w:ascii="Times New Roman" w:hAnsi="Times New Roman" w:cs="Times New Roman"/>
          <w:sz w:val="22"/>
          <w:szCs w:val="22"/>
        </w:rPr>
      </w:pPr>
      <w:r w:rsidRPr="00C91A75">
        <w:rPr>
          <w:rStyle w:val="y2iqfc"/>
          <w:rFonts w:ascii="Times New Roman" w:eastAsiaTheme="majorEastAsia" w:hAnsi="Times New Roman" w:cs="Times New Roman"/>
          <w:sz w:val="22"/>
          <w:szCs w:val="22"/>
          <w:lang w:val="en"/>
        </w:rPr>
        <w:t xml:space="preserve">In this research, </w:t>
      </w:r>
      <w:r>
        <w:rPr>
          <w:rStyle w:val="y2iqfc"/>
          <w:rFonts w:ascii="Times New Roman" w:eastAsiaTheme="majorEastAsia" w:hAnsi="Times New Roman" w:cs="Times New Roman"/>
          <w:sz w:val="22"/>
          <w:szCs w:val="22"/>
          <w:lang w:val="en"/>
        </w:rPr>
        <w:t xml:space="preserve">green </w:t>
      </w:r>
      <w:r w:rsidRPr="00C91A75">
        <w:rPr>
          <w:rStyle w:val="y2iqfc"/>
          <w:rFonts w:ascii="Times New Roman" w:eastAsiaTheme="majorEastAsia" w:hAnsi="Times New Roman" w:cs="Times New Roman"/>
          <w:sz w:val="22"/>
          <w:szCs w:val="22"/>
          <w:lang w:val="en"/>
        </w:rPr>
        <w:t xml:space="preserve">mustard farming farmers examined a sample of 18 farmers where only male farmers were in this group of </w:t>
      </w:r>
      <w:r w:rsidR="00A740CC">
        <w:rPr>
          <w:rStyle w:val="y2iqfc"/>
          <w:rFonts w:ascii="Times New Roman" w:eastAsiaTheme="majorEastAsia" w:hAnsi="Times New Roman" w:cs="Times New Roman"/>
          <w:sz w:val="22"/>
          <w:szCs w:val="22"/>
          <w:lang w:val="en"/>
        </w:rPr>
        <w:t xml:space="preserve">green </w:t>
      </w:r>
      <w:r w:rsidRPr="00C91A75">
        <w:rPr>
          <w:rStyle w:val="y2iqfc"/>
          <w:rFonts w:ascii="Times New Roman" w:eastAsiaTheme="majorEastAsia" w:hAnsi="Times New Roman" w:cs="Times New Roman"/>
          <w:sz w:val="22"/>
          <w:szCs w:val="22"/>
          <w:lang w:val="en"/>
        </w:rPr>
        <w:t xml:space="preserve">mustard farmers. All members of the mustard farming association consist of only male farmers. This is because only men mustard farmers </w:t>
      </w:r>
      <w:r w:rsidR="001B3AC0">
        <w:rPr>
          <w:rStyle w:val="y2iqfc"/>
          <w:rFonts w:ascii="Times New Roman" w:eastAsiaTheme="majorEastAsia" w:hAnsi="Times New Roman" w:cs="Times New Roman"/>
          <w:sz w:val="22"/>
          <w:szCs w:val="22"/>
          <w:lang w:val="en"/>
        </w:rPr>
        <w:t>decide</w:t>
      </w:r>
      <w:r w:rsidRPr="00C91A75">
        <w:rPr>
          <w:rStyle w:val="y2iqfc"/>
          <w:rFonts w:ascii="Times New Roman" w:eastAsiaTheme="majorEastAsia" w:hAnsi="Times New Roman" w:cs="Times New Roman"/>
          <w:sz w:val="22"/>
          <w:szCs w:val="22"/>
          <w:lang w:val="en"/>
        </w:rPr>
        <w:t xml:space="preserve"> to do this work, women only act as additional staff to manage the mustard farming business when the men need the help of their wives or children to farm.</w:t>
      </w:r>
    </w:p>
    <w:p w14:paraId="1E629B82" w14:textId="5DF13076" w:rsidR="00C91A75" w:rsidRDefault="00C91A75" w:rsidP="00C91A75">
      <w:pPr>
        <w:spacing w:after="0" w:line="240" w:lineRule="auto"/>
        <w:jc w:val="both"/>
        <w:rPr>
          <w:rFonts w:ascii="Times New Roman" w:eastAsia="Times New Roman" w:hAnsi="Times New Roman" w:cs="Times New Roman"/>
        </w:rPr>
      </w:pPr>
    </w:p>
    <w:p w14:paraId="4E4D0CDF" w14:textId="50C8786D" w:rsidR="00C91A75" w:rsidRPr="00C91A75" w:rsidRDefault="00C91A75" w:rsidP="00C91A75">
      <w:pPr>
        <w:pStyle w:val="HTMLPreformatted"/>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3.4. Characteristics Based on Land Area</w:t>
      </w:r>
    </w:p>
    <w:p w14:paraId="40E65764" w14:textId="389F8B1B" w:rsidR="00C91A75" w:rsidRPr="00C91A75" w:rsidRDefault="00C91A75" w:rsidP="00C91A75">
      <w:pPr>
        <w:pStyle w:val="HTMLPreformatted"/>
        <w:ind w:firstLine="567"/>
        <w:rPr>
          <w:rStyle w:val="y2iqfc"/>
          <w:rFonts w:ascii="Times New Roman" w:eastAsiaTheme="majorEastAsia" w:hAnsi="Times New Roman" w:cs="Times New Roman"/>
          <w:sz w:val="22"/>
          <w:szCs w:val="22"/>
          <w:lang w:val="en"/>
        </w:rPr>
      </w:pPr>
      <w:r w:rsidRPr="00C91A75">
        <w:rPr>
          <w:rFonts w:ascii="Times New Roman" w:hAnsi="Times New Roman" w:cs="Times New Roman"/>
          <w:sz w:val="22"/>
          <w:szCs w:val="22"/>
          <w:lang w:val="en"/>
        </w:rPr>
        <w:t>Respondent characteristics based on land area are presented in Table 3.</w:t>
      </w:r>
    </w:p>
    <w:p w14:paraId="61206A8E" w14:textId="276511AA" w:rsidR="00C91A75" w:rsidRPr="00C91A75" w:rsidRDefault="00C91A75" w:rsidP="00C91A75">
      <w:pPr>
        <w:pStyle w:val="HTMLPreformatted"/>
        <w:rPr>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Table 3. Characteristics of Respondents Based on Land Area</w:t>
      </w:r>
    </w:p>
    <w:tbl>
      <w:tblPr>
        <w:tblStyle w:val="TableGrid"/>
        <w:tblW w:w="96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gridCol w:w="2783"/>
        <w:gridCol w:w="2835"/>
        <w:gridCol w:w="2976"/>
      </w:tblGrid>
      <w:tr w:rsidR="00605A08" w:rsidRPr="00E817CB" w14:paraId="573E7DC0" w14:textId="77777777" w:rsidTr="001C4296">
        <w:tc>
          <w:tcPr>
            <w:tcW w:w="1040" w:type="dxa"/>
            <w:tcBorders>
              <w:bottom w:val="single" w:sz="4" w:space="0" w:color="auto"/>
            </w:tcBorders>
          </w:tcPr>
          <w:p w14:paraId="33A4ABF8" w14:textId="77777777" w:rsidR="00605A08" w:rsidRPr="00605A08" w:rsidRDefault="00605A08" w:rsidP="00605A08">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No</w:t>
            </w:r>
          </w:p>
        </w:tc>
        <w:tc>
          <w:tcPr>
            <w:tcW w:w="2783" w:type="dxa"/>
            <w:tcBorders>
              <w:bottom w:val="single" w:sz="4" w:space="0" w:color="auto"/>
            </w:tcBorders>
          </w:tcPr>
          <w:p w14:paraId="4F660F87" w14:textId="35F27D39" w:rsidR="00605A08" w:rsidRPr="00605A08" w:rsidRDefault="00605A08" w:rsidP="00605A08">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Land Area (ha)</w:t>
            </w:r>
          </w:p>
        </w:tc>
        <w:tc>
          <w:tcPr>
            <w:tcW w:w="2835" w:type="dxa"/>
            <w:tcBorders>
              <w:bottom w:val="single" w:sz="4" w:space="0" w:color="auto"/>
            </w:tcBorders>
            <w:vAlign w:val="center"/>
          </w:tcPr>
          <w:p w14:paraId="196E7DFE" w14:textId="4BF7DFCF" w:rsidR="00605A08" w:rsidRPr="00605A08" w:rsidRDefault="00605A08"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Number (people)</w:t>
            </w:r>
          </w:p>
        </w:tc>
        <w:tc>
          <w:tcPr>
            <w:tcW w:w="2976" w:type="dxa"/>
            <w:tcBorders>
              <w:bottom w:val="single" w:sz="4" w:space="0" w:color="auto"/>
            </w:tcBorders>
            <w:vAlign w:val="center"/>
          </w:tcPr>
          <w:p w14:paraId="3EE44BD8" w14:textId="03DDA55C" w:rsidR="00605A08" w:rsidRPr="00605A08" w:rsidRDefault="00605A08"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Percentage (%)</w:t>
            </w:r>
          </w:p>
        </w:tc>
      </w:tr>
      <w:tr w:rsidR="00C91A75" w:rsidRPr="00E817CB" w14:paraId="7ADAE72B" w14:textId="77777777" w:rsidTr="00B471D0">
        <w:tc>
          <w:tcPr>
            <w:tcW w:w="1040" w:type="dxa"/>
            <w:tcBorders>
              <w:top w:val="single" w:sz="4" w:space="0" w:color="auto"/>
              <w:bottom w:val="nil"/>
            </w:tcBorders>
          </w:tcPr>
          <w:p w14:paraId="136B1841"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w:t>
            </w:r>
          </w:p>
        </w:tc>
        <w:tc>
          <w:tcPr>
            <w:tcW w:w="2783" w:type="dxa"/>
            <w:tcBorders>
              <w:top w:val="single" w:sz="4" w:space="0" w:color="auto"/>
              <w:bottom w:val="nil"/>
            </w:tcBorders>
          </w:tcPr>
          <w:p w14:paraId="0E8E1F80"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0,50</w:t>
            </w:r>
          </w:p>
        </w:tc>
        <w:tc>
          <w:tcPr>
            <w:tcW w:w="2835" w:type="dxa"/>
            <w:tcBorders>
              <w:top w:val="single" w:sz="4" w:space="0" w:color="auto"/>
              <w:bottom w:val="nil"/>
            </w:tcBorders>
          </w:tcPr>
          <w:p w14:paraId="7D5B3994"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9</w:t>
            </w:r>
          </w:p>
        </w:tc>
        <w:tc>
          <w:tcPr>
            <w:tcW w:w="2976" w:type="dxa"/>
            <w:tcBorders>
              <w:top w:val="single" w:sz="4" w:space="0" w:color="auto"/>
              <w:bottom w:val="nil"/>
            </w:tcBorders>
          </w:tcPr>
          <w:p w14:paraId="2FBCD8EE"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50,0</w:t>
            </w:r>
          </w:p>
        </w:tc>
      </w:tr>
      <w:tr w:rsidR="00C91A75" w:rsidRPr="00E817CB" w14:paraId="341060AD" w14:textId="77777777" w:rsidTr="00B471D0">
        <w:tc>
          <w:tcPr>
            <w:tcW w:w="1040" w:type="dxa"/>
            <w:tcBorders>
              <w:top w:val="nil"/>
              <w:bottom w:val="nil"/>
            </w:tcBorders>
          </w:tcPr>
          <w:p w14:paraId="3AE34C1D"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2</w:t>
            </w:r>
          </w:p>
        </w:tc>
        <w:tc>
          <w:tcPr>
            <w:tcW w:w="2783" w:type="dxa"/>
            <w:tcBorders>
              <w:top w:val="nil"/>
              <w:bottom w:val="nil"/>
            </w:tcBorders>
          </w:tcPr>
          <w:p w14:paraId="3CEBD92A"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0,75</w:t>
            </w:r>
          </w:p>
        </w:tc>
        <w:tc>
          <w:tcPr>
            <w:tcW w:w="2835" w:type="dxa"/>
            <w:tcBorders>
              <w:top w:val="nil"/>
              <w:bottom w:val="nil"/>
            </w:tcBorders>
          </w:tcPr>
          <w:p w14:paraId="3EF6F7ED"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6</w:t>
            </w:r>
          </w:p>
        </w:tc>
        <w:tc>
          <w:tcPr>
            <w:tcW w:w="2976" w:type="dxa"/>
            <w:tcBorders>
              <w:top w:val="nil"/>
              <w:bottom w:val="nil"/>
            </w:tcBorders>
          </w:tcPr>
          <w:p w14:paraId="23920682"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33,3</w:t>
            </w:r>
          </w:p>
        </w:tc>
      </w:tr>
      <w:tr w:rsidR="00C91A75" w:rsidRPr="00E817CB" w14:paraId="24A6A578" w14:textId="77777777" w:rsidTr="00B471D0">
        <w:tc>
          <w:tcPr>
            <w:tcW w:w="1040" w:type="dxa"/>
            <w:tcBorders>
              <w:top w:val="nil"/>
              <w:bottom w:val="single" w:sz="4" w:space="0" w:color="auto"/>
            </w:tcBorders>
          </w:tcPr>
          <w:p w14:paraId="73599035"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3</w:t>
            </w:r>
          </w:p>
        </w:tc>
        <w:tc>
          <w:tcPr>
            <w:tcW w:w="2783" w:type="dxa"/>
            <w:tcBorders>
              <w:top w:val="nil"/>
              <w:bottom w:val="single" w:sz="4" w:space="0" w:color="auto"/>
            </w:tcBorders>
          </w:tcPr>
          <w:p w14:paraId="4DFE2668"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1,00</w:t>
            </w:r>
          </w:p>
        </w:tc>
        <w:tc>
          <w:tcPr>
            <w:tcW w:w="2835" w:type="dxa"/>
            <w:tcBorders>
              <w:top w:val="nil"/>
              <w:bottom w:val="single" w:sz="4" w:space="0" w:color="auto"/>
            </w:tcBorders>
          </w:tcPr>
          <w:p w14:paraId="2A144604"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3</w:t>
            </w:r>
          </w:p>
        </w:tc>
        <w:tc>
          <w:tcPr>
            <w:tcW w:w="2976" w:type="dxa"/>
            <w:tcBorders>
              <w:top w:val="nil"/>
              <w:bottom w:val="single" w:sz="4" w:space="0" w:color="auto"/>
            </w:tcBorders>
          </w:tcPr>
          <w:p w14:paraId="66CEBFF2"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16,7</w:t>
            </w:r>
          </w:p>
        </w:tc>
      </w:tr>
      <w:tr w:rsidR="00C91A75" w:rsidRPr="00E817CB" w14:paraId="29FEB394" w14:textId="77777777" w:rsidTr="00B471D0">
        <w:tc>
          <w:tcPr>
            <w:tcW w:w="1040" w:type="dxa"/>
            <w:tcBorders>
              <w:top w:val="single" w:sz="4" w:space="0" w:color="auto"/>
            </w:tcBorders>
          </w:tcPr>
          <w:p w14:paraId="2826BE6B" w14:textId="14FC3456" w:rsidR="00C91A75" w:rsidRPr="00605A08" w:rsidRDefault="00605A08" w:rsidP="00B471D0">
            <w:pPr>
              <w:tabs>
                <w:tab w:val="left" w:pos="425"/>
              </w:tabs>
              <w:rPr>
                <w:rFonts w:ascii="Times New Roman" w:eastAsia="SimSun" w:hAnsi="Times New Roman" w:cs="Times New Roman"/>
                <w:color w:val="000000" w:themeColor="text1"/>
                <w:sz w:val="22"/>
                <w:szCs w:val="22"/>
              </w:rPr>
            </w:pPr>
            <w:r>
              <w:rPr>
                <w:rFonts w:ascii="Times New Roman" w:eastAsia="SimSun" w:hAnsi="Times New Roman" w:cs="Times New Roman"/>
                <w:color w:val="000000" w:themeColor="text1"/>
                <w:sz w:val="22"/>
                <w:szCs w:val="22"/>
              </w:rPr>
              <w:t>Number</w:t>
            </w:r>
          </w:p>
        </w:tc>
        <w:tc>
          <w:tcPr>
            <w:tcW w:w="2783" w:type="dxa"/>
            <w:tcBorders>
              <w:top w:val="single" w:sz="4" w:space="0" w:color="auto"/>
            </w:tcBorders>
          </w:tcPr>
          <w:p w14:paraId="7163CFD5"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12</w:t>
            </w:r>
          </w:p>
        </w:tc>
        <w:tc>
          <w:tcPr>
            <w:tcW w:w="2835" w:type="dxa"/>
            <w:tcBorders>
              <w:top w:val="single" w:sz="4" w:space="0" w:color="auto"/>
            </w:tcBorders>
          </w:tcPr>
          <w:p w14:paraId="1D290ABA"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18</w:t>
            </w:r>
          </w:p>
        </w:tc>
        <w:tc>
          <w:tcPr>
            <w:tcW w:w="2976" w:type="dxa"/>
            <w:tcBorders>
              <w:top w:val="single" w:sz="4" w:space="0" w:color="auto"/>
            </w:tcBorders>
          </w:tcPr>
          <w:p w14:paraId="4A8D4E39"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100</w:t>
            </w:r>
          </w:p>
        </w:tc>
      </w:tr>
    </w:tbl>
    <w:p w14:paraId="2121D457" w14:textId="77777777" w:rsidR="00C91A75" w:rsidRPr="00C91A75" w:rsidRDefault="00C91A75" w:rsidP="00C91A75">
      <w:pPr>
        <w:pStyle w:val="HTMLPreformatted"/>
        <w:rPr>
          <w:rFonts w:ascii="Times New Roman" w:hAnsi="Times New Roman" w:cs="Times New Roman"/>
        </w:rPr>
      </w:pPr>
      <w:r w:rsidRPr="00C91A75">
        <w:rPr>
          <w:rStyle w:val="y2iqfc"/>
          <w:rFonts w:ascii="Times New Roman" w:eastAsiaTheme="majorEastAsia" w:hAnsi="Times New Roman" w:cs="Times New Roman"/>
          <w:lang w:val="en"/>
        </w:rPr>
        <w:t>Source: Primary Data (processed), 2023</w:t>
      </w:r>
    </w:p>
    <w:p w14:paraId="74CC6A8C" w14:textId="77777777" w:rsidR="00C91A75" w:rsidRDefault="00C91A75" w:rsidP="00C91A75">
      <w:pPr>
        <w:pStyle w:val="HTMLPreformatted"/>
      </w:pPr>
    </w:p>
    <w:p w14:paraId="08649701" w14:textId="3ACFC7B9"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Based on Table 3, the average farmer's land area is divided into 3, namely 0.5 ha, 0.75 ha</w:t>
      </w:r>
      <w:r w:rsidR="001B3AC0">
        <w:rPr>
          <w:rStyle w:val="y2iqfc"/>
          <w:rFonts w:ascii="Times New Roman" w:eastAsiaTheme="majorEastAsia" w:hAnsi="Times New Roman" w:cs="Times New Roman"/>
          <w:sz w:val="22"/>
          <w:szCs w:val="22"/>
          <w:lang w:val="en"/>
        </w:rPr>
        <w:t>,</w:t>
      </w:r>
      <w:r w:rsidRPr="00C91A75">
        <w:rPr>
          <w:rStyle w:val="y2iqfc"/>
          <w:rFonts w:ascii="Times New Roman" w:eastAsiaTheme="majorEastAsia" w:hAnsi="Times New Roman" w:cs="Times New Roman"/>
          <w:sz w:val="22"/>
          <w:szCs w:val="22"/>
          <w:lang w:val="en"/>
        </w:rPr>
        <w:t xml:space="preserve"> and 1 ha, where 9 respondents have a land area of ​​0.5 ha with a percentage of 50%, 6 people have a land area of ​​0.75 ha with a percentage of 33.3% and the last 3 people have a land area of ​​1 ha with a percentage of 16.7%. The area of ​​land owned is not large because the land area is owned by himself and his own farming business in his yard grows </w:t>
      </w:r>
      <w:r w:rsidR="00A740CC">
        <w:rPr>
          <w:rStyle w:val="y2iqfc"/>
          <w:rFonts w:ascii="Times New Roman" w:eastAsiaTheme="majorEastAsia" w:hAnsi="Times New Roman" w:cs="Times New Roman"/>
          <w:sz w:val="22"/>
          <w:szCs w:val="22"/>
          <w:lang w:val="en"/>
        </w:rPr>
        <w:t xml:space="preserve">green </w:t>
      </w:r>
      <w:r w:rsidRPr="00C91A75">
        <w:rPr>
          <w:rStyle w:val="y2iqfc"/>
          <w:rFonts w:ascii="Times New Roman" w:eastAsiaTheme="majorEastAsia" w:hAnsi="Times New Roman" w:cs="Times New Roman"/>
          <w:sz w:val="22"/>
          <w:szCs w:val="22"/>
          <w:lang w:val="en"/>
        </w:rPr>
        <w:t>mustard. The area of ​​land will influence the amount of production cultivated and the welfare that farmers will obtain.</w:t>
      </w:r>
    </w:p>
    <w:p w14:paraId="1601B8AA" w14:textId="77777777" w:rsidR="00C91A75" w:rsidRDefault="00C91A75" w:rsidP="00C91A75">
      <w:pPr>
        <w:pStyle w:val="HTMLPreformatted"/>
        <w:jc w:val="both"/>
        <w:rPr>
          <w:rStyle w:val="y2iqfc"/>
          <w:rFonts w:ascii="Times New Roman" w:eastAsiaTheme="majorEastAsia" w:hAnsi="Times New Roman" w:cs="Times New Roman"/>
          <w:sz w:val="22"/>
          <w:szCs w:val="22"/>
          <w:lang w:val="en"/>
        </w:rPr>
      </w:pPr>
    </w:p>
    <w:p w14:paraId="39FB012D" w14:textId="77777777" w:rsidR="00605A08" w:rsidRPr="00C91A75" w:rsidRDefault="00605A08" w:rsidP="00C91A75">
      <w:pPr>
        <w:pStyle w:val="HTMLPreformatted"/>
        <w:jc w:val="both"/>
        <w:rPr>
          <w:rStyle w:val="y2iqfc"/>
          <w:rFonts w:ascii="Times New Roman" w:eastAsiaTheme="majorEastAsia" w:hAnsi="Times New Roman" w:cs="Times New Roman"/>
          <w:sz w:val="22"/>
          <w:szCs w:val="22"/>
          <w:lang w:val="en"/>
        </w:rPr>
      </w:pPr>
    </w:p>
    <w:p w14:paraId="5C41557F" w14:textId="241FC90B" w:rsidR="00C91A75" w:rsidRPr="00C91A75" w:rsidRDefault="00C91A75" w:rsidP="00C91A75">
      <w:pPr>
        <w:pStyle w:val="HTMLPreformatted"/>
        <w:jc w:val="both"/>
        <w:rPr>
          <w:rStyle w:val="y2iqfc"/>
          <w:rFonts w:ascii="Times New Roman" w:eastAsiaTheme="majorEastAsia" w:hAnsi="Times New Roman" w:cs="Times New Roman"/>
          <w:b/>
          <w:bCs/>
          <w:sz w:val="22"/>
          <w:szCs w:val="22"/>
          <w:lang w:val="en"/>
        </w:rPr>
      </w:pPr>
      <w:r w:rsidRPr="00C91A75">
        <w:rPr>
          <w:rStyle w:val="y2iqfc"/>
          <w:rFonts w:ascii="Times New Roman" w:eastAsiaTheme="majorEastAsia" w:hAnsi="Times New Roman" w:cs="Times New Roman"/>
          <w:b/>
          <w:bCs/>
          <w:sz w:val="22"/>
          <w:szCs w:val="22"/>
          <w:lang w:val="en"/>
        </w:rPr>
        <w:t>3.5. Cost Analysis</w:t>
      </w:r>
    </w:p>
    <w:p w14:paraId="771E5D1A" w14:textId="502DDD85" w:rsidR="00C91A75" w:rsidRPr="00C91A75" w:rsidRDefault="00C91A75" w:rsidP="00C91A75">
      <w:pPr>
        <w:pStyle w:val="HTMLPreformatted"/>
        <w:ind w:firstLine="567"/>
        <w:jc w:val="both"/>
        <w:rPr>
          <w:rFonts w:ascii="Times New Roman" w:hAnsi="Times New Roman" w:cs="Times New Roman"/>
          <w:sz w:val="22"/>
          <w:szCs w:val="22"/>
        </w:rPr>
      </w:pPr>
      <w:r w:rsidRPr="00C91A75">
        <w:rPr>
          <w:rStyle w:val="y2iqfc"/>
          <w:rFonts w:ascii="Times New Roman" w:eastAsiaTheme="majorEastAsia" w:hAnsi="Times New Roman" w:cs="Times New Roman"/>
          <w:sz w:val="22"/>
          <w:szCs w:val="22"/>
          <w:lang w:val="en"/>
        </w:rPr>
        <w:t xml:space="preserve">Costs are all expenses expressed in money that are needed to produce a product in a production process.  The description of the research data relates to the costs incurred by respondent farmers in </w:t>
      </w:r>
      <w:r w:rsidRPr="00C91A75">
        <w:rPr>
          <w:rStyle w:val="y2iqfc"/>
          <w:rFonts w:ascii="Times New Roman" w:eastAsiaTheme="majorEastAsia" w:hAnsi="Times New Roman" w:cs="Times New Roman"/>
          <w:sz w:val="22"/>
          <w:szCs w:val="22"/>
          <w:lang w:val="en"/>
        </w:rPr>
        <w:lastRenderedPageBreak/>
        <w:t>farming activities which include fixed costs (taxes and depreciation of equipment) and variable costs (seeds, fertilizer, pesticides, labor</w:t>
      </w:r>
      <w:r w:rsidR="001B3AC0">
        <w:rPr>
          <w:rStyle w:val="y2iqfc"/>
          <w:rFonts w:ascii="Times New Roman" w:eastAsiaTheme="majorEastAsia" w:hAnsi="Times New Roman" w:cs="Times New Roman"/>
          <w:sz w:val="22"/>
          <w:szCs w:val="22"/>
          <w:lang w:val="en"/>
        </w:rPr>
        <w:t>,</w:t>
      </w:r>
      <w:r w:rsidRPr="00C91A75">
        <w:rPr>
          <w:rStyle w:val="y2iqfc"/>
          <w:rFonts w:ascii="Times New Roman" w:eastAsiaTheme="majorEastAsia" w:hAnsi="Times New Roman" w:cs="Times New Roman"/>
          <w:sz w:val="22"/>
          <w:szCs w:val="22"/>
          <w:lang w:val="en"/>
        </w:rPr>
        <w:t xml:space="preserve"> and equipment) with the following details:</w:t>
      </w:r>
    </w:p>
    <w:p w14:paraId="27C96A82" w14:textId="77777777" w:rsidR="001F3D8B" w:rsidRDefault="001F3D8B" w:rsidP="00C91A75">
      <w:pPr>
        <w:pStyle w:val="HTMLPreformatted"/>
        <w:jc w:val="both"/>
        <w:rPr>
          <w:rFonts w:ascii="Times New Roman" w:hAnsi="Times New Roman" w:cs="Times New Roman"/>
          <w:sz w:val="22"/>
          <w:szCs w:val="22"/>
        </w:rPr>
      </w:pPr>
    </w:p>
    <w:p w14:paraId="2E6F8B9B" w14:textId="214E90A3" w:rsidR="00C91A75" w:rsidRPr="00605A08" w:rsidRDefault="001F3D8B" w:rsidP="00C91A75">
      <w:pPr>
        <w:pStyle w:val="HTMLPreformatted"/>
        <w:jc w:val="both"/>
        <w:rPr>
          <w:rStyle w:val="y2iqfc"/>
          <w:rFonts w:ascii="Times New Roman" w:eastAsiaTheme="majorEastAsia" w:hAnsi="Times New Roman" w:cs="Times New Roman"/>
          <w:b/>
          <w:bCs/>
          <w:sz w:val="22"/>
          <w:szCs w:val="22"/>
          <w:lang w:val="en"/>
        </w:rPr>
      </w:pPr>
      <w:r w:rsidRPr="00605A08">
        <w:rPr>
          <w:rFonts w:ascii="Times New Roman" w:hAnsi="Times New Roman" w:cs="Times New Roman"/>
          <w:b/>
          <w:bCs/>
          <w:sz w:val="22"/>
          <w:szCs w:val="22"/>
        </w:rPr>
        <w:t>3.5</w:t>
      </w:r>
      <w:r w:rsidR="00C91A75" w:rsidRPr="00605A08">
        <w:rPr>
          <w:rFonts w:ascii="Times New Roman" w:hAnsi="Times New Roman" w:cs="Times New Roman"/>
          <w:b/>
          <w:bCs/>
          <w:sz w:val="22"/>
          <w:szCs w:val="22"/>
        </w:rPr>
        <w:t>.</w:t>
      </w:r>
      <w:r w:rsidRPr="00605A08">
        <w:rPr>
          <w:rFonts w:ascii="Times New Roman" w:hAnsi="Times New Roman" w:cs="Times New Roman"/>
          <w:b/>
          <w:bCs/>
          <w:sz w:val="22"/>
          <w:szCs w:val="22"/>
        </w:rPr>
        <w:t>1</w:t>
      </w:r>
      <w:r w:rsidR="00C91A75" w:rsidRPr="00605A08">
        <w:rPr>
          <w:rFonts w:ascii="Times New Roman" w:hAnsi="Times New Roman" w:cs="Times New Roman"/>
          <w:b/>
          <w:bCs/>
          <w:sz w:val="22"/>
          <w:szCs w:val="22"/>
        </w:rPr>
        <w:t xml:space="preserve">. </w:t>
      </w:r>
      <w:r w:rsidR="00C91A75" w:rsidRPr="00605A08">
        <w:rPr>
          <w:rStyle w:val="y2iqfc"/>
          <w:rFonts w:ascii="Times New Roman" w:eastAsiaTheme="majorEastAsia" w:hAnsi="Times New Roman" w:cs="Times New Roman"/>
          <w:b/>
          <w:bCs/>
          <w:sz w:val="22"/>
          <w:szCs w:val="22"/>
          <w:lang w:val="en"/>
        </w:rPr>
        <w:t>Fixed Costs</w:t>
      </w:r>
    </w:p>
    <w:p w14:paraId="084B8E5B" w14:textId="77777777"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ab/>
        <w:t xml:space="preserve">Fixed costs are costs that are not used up in one planting and continue to be incurred even if the production obtained is large or small. The cost does not depend on the size of the production costs obtained, which include fixed costs, namely taxes and depreciation of equipment. </w:t>
      </w:r>
    </w:p>
    <w:p w14:paraId="55A0F2C1" w14:textId="701712A6"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 xml:space="preserve">a) Land </w:t>
      </w:r>
      <w:r w:rsidR="00605A08">
        <w:rPr>
          <w:rStyle w:val="y2iqfc"/>
          <w:rFonts w:ascii="Times New Roman" w:eastAsiaTheme="majorEastAsia" w:hAnsi="Times New Roman" w:cs="Times New Roman"/>
          <w:sz w:val="22"/>
          <w:szCs w:val="22"/>
          <w:lang w:val="en"/>
        </w:rPr>
        <w:t>t</w:t>
      </w:r>
      <w:r w:rsidRPr="00C91A75">
        <w:rPr>
          <w:rStyle w:val="y2iqfc"/>
          <w:rFonts w:ascii="Times New Roman" w:eastAsiaTheme="majorEastAsia" w:hAnsi="Times New Roman" w:cs="Times New Roman"/>
          <w:sz w:val="22"/>
          <w:szCs w:val="22"/>
          <w:lang w:val="en"/>
        </w:rPr>
        <w:t>ax</w:t>
      </w:r>
    </w:p>
    <w:p w14:paraId="1A8DAAB6" w14:textId="77777777"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ab/>
        <w:t>The cost of land tax in Bukit Biru Village varies depending on the size of the area owned by farmers, based on research conducted, the average area of ​​land planted with mustard greens is 1,900 m2, where the annual tax costs are IDR 501,108 or the average monthly tax payment for farmers in Bukit Biru Village is IDR 41,759. Depreciation costs are always the same from year to year. Meanwhile, tax fees will change according to government regulations.</w:t>
      </w:r>
    </w:p>
    <w:p w14:paraId="47DABE5D" w14:textId="6381653C"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 xml:space="preserve">b) Equipment </w:t>
      </w:r>
      <w:r w:rsidR="00605A08">
        <w:rPr>
          <w:rStyle w:val="y2iqfc"/>
          <w:rFonts w:ascii="Times New Roman" w:eastAsiaTheme="majorEastAsia" w:hAnsi="Times New Roman" w:cs="Times New Roman"/>
          <w:sz w:val="22"/>
          <w:szCs w:val="22"/>
          <w:lang w:val="en"/>
        </w:rPr>
        <w:t>d</w:t>
      </w:r>
      <w:r w:rsidRPr="00C91A75">
        <w:rPr>
          <w:rStyle w:val="y2iqfc"/>
          <w:rFonts w:ascii="Times New Roman" w:eastAsiaTheme="majorEastAsia" w:hAnsi="Times New Roman" w:cs="Times New Roman"/>
          <w:sz w:val="22"/>
          <w:szCs w:val="22"/>
          <w:lang w:val="en"/>
        </w:rPr>
        <w:t>epreciation</w:t>
      </w:r>
    </w:p>
    <w:p w14:paraId="2DC5E31B" w14:textId="0A9824F1"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ab/>
        <w:t xml:space="preserve">The depreciation cost of tools is calculated based on the ownership of each mustard farmer. In this study, the depreciation value to be calculated is the depreciation of tools in the form of hoes, sickles, </w:t>
      </w:r>
      <w:proofErr w:type="spellStart"/>
      <w:r w:rsidRPr="00C91A75">
        <w:rPr>
          <w:rStyle w:val="y2iqfc"/>
          <w:rFonts w:ascii="Times New Roman" w:eastAsiaTheme="majorEastAsia" w:hAnsi="Times New Roman" w:cs="Times New Roman"/>
          <w:sz w:val="22"/>
          <w:szCs w:val="22"/>
          <w:lang w:val="en"/>
        </w:rPr>
        <w:t>gembors</w:t>
      </w:r>
      <w:proofErr w:type="spellEnd"/>
      <w:r w:rsidRPr="00C91A75">
        <w:rPr>
          <w:rStyle w:val="y2iqfc"/>
          <w:rFonts w:ascii="Times New Roman" w:eastAsiaTheme="majorEastAsia" w:hAnsi="Times New Roman" w:cs="Times New Roman"/>
          <w:sz w:val="22"/>
          <w:szCs w:val="22"/>
          <w:lang w:val="en"/>
        </w:rPr>
        <w:t>, buckets</w:t>
      </w:r>
      <w:r w:rsidR="001B3AC0">
        <w:rPr>
          <w:rStyle w:val="y2iqfc"/>
          <w:rFonts w:ascii="Times New Roman" w:eastAsiaTheme="majorEastAsia" w:hAnsi="Times New Roman" w:cs="Times New Roman"/>
          <w:sz w:val="22"/>
          <w:szCs w:val="22"/>
          <w:lang w:val="en"/>
        </w:rPr>
        <w:t>,</w:t>
      </w:r>
      <w:r w:rsidRPr="00C91A75">
        <w:rPr>
          <w:rStyle w:val="y2iqfc"/>
          <w:rFonts w:ascii="Times New Roman" w:eastAsiaTheme="majorEastAsia" w:hAnsi="Times New Roman" w:cs="Times New Roman"/>
          <w:sz w:val="22"/>
          <w:szCs w:val="22"/>
          <w:lang w:val="en"/>
        </w:rPr>
        <w:t xml:space="preserve"> and sprayers. The average economic life of the equipment used by respondents is 2 to 5 years and the average cost for depreciation of the equipment itself is IDR 176,000. For more details, it is presented in Table </w:t>
      </w:r>
      <w:r w:rsidR="001F3D8B">
        <w:rPr>
          <w:rStyle w:val="y2iqfc"/>
          <w:rFonts w:ascii="Times New Roman" w:eastAsiaTheme="majorEastAsia" w:hAnsi="Times New Roman" w:cs="Times New Roman"/>
          <w:sz w:val="22"/>
          <w:szCs w:val="22"/>
          <w:lang w:val="en"/>
        </w:rPr>
        <w:t>4</w:t>
      </w:r>
      <w:r w:rsidRPr="00C91A75">
        <w:rPr>
          <w:rStyle w:val="y2iqfc"/>
          <w:rFonts w:ascii="Times New Roman" w:eastAsiaTheme="majorEastAsia" w:hAnsi="Times New Roman" w:cs="Times New Roman"/>
          <w:sz w:val="22"/>
          <w:szCs w:val="22"/>
          <w:lang w:val="en"/>
        </w:rPr>
        <w:t xml:space="preserve"> below. </w:t>
      </w:r>
    </w:p>
    <w:p w14:paraId="03EF8390" w14:textId="702401D9" w:rsidR="001F3D8B" w:rsidRPr="001F3D8B" w:rsidRDefault="001F3D8B" w:rsidP="001F3D8B">
      <w:pPr>
        <w:pStyle w:val="HTMLPreformatted"/>
      </w:pPr>
      <w:r w:rsidRPr="00605A08">
        <w:rPr>
          <w:rFonts w:ascii="Times New Roman" w:eastAsia="SimSun" w:hAnsi="Times New Roman" w:cs="Times New Roman"/>
          <w:color w:val="000000" w:themeColor="text1"/>
          <w:sz w:val="22"/>
          <w:szCs w:val="22"/>
        </w:rPr>
        <w:t>Table 4.</w:t>
      </w:r>
      <w:r w:rsidRPr="00183812">
        <w:rPr>
          <w:rFonts w:ascii="Times New Roman" w:eastAsia="SimSun" w:hAnsi="Times New Roman" w:cs="Times New Roman"/>
          <w:color w:val="000000" w:themeColor="text1"/>
          <w:sz w:val="22"/>
          <w:szCs w:val="22"/>
        </w:rPr>
        <w:t xml:space="preserve"> </w:t>
      </w:r>
      <w:r w:rsidRPr="001F3D8B">
        <w:rPr>
          <w:rStyle w:val="y2iqfc"/>
          <w:rFonts w:ascii="Times New Roman" w:eastAsiaTheme="majorEastAsia" w:hAnsi="Times New Roman" w:cs="Times New Roman"/>
          <w:sz w:val="22"/>
          <w:szCs w:val="22"/>
          <w:lang w:val="en"/>
        </w:rPr>
        <w:t>Amount of Fixed Costs in Green Mustard Farming in Bukit Biru Village</w:t>
      </w:r>
    </w:p>
    <w:tbl>
      <w:tblPr>
        <w:tblStyle w:val="TableGrid"/>
        <w:tblW w:w="96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3466"/>
        <w:gridCol w:w="5670"/>
      </w:tblGrid>
      <w:tr w:rsidR="001F3D8B" w:rsidRPr="00E817CB" w14:paraId="01825154" w14:textId="77777777" w:rsidTr="008746A0">
        <w:tc>
          <w:tcPr>
            <w:tcW w:w="498" w:type="dxa"/>
            <w:tcBorders>
              <w:bottom w:val="single" w:sz="4" w:space="0" w:color="auto"/>
            </w:tcBorders>
          </w:tcPr>
          <w:p w14:paraId="1696E90E" w14:textId="77777777" w:rsidR="001F3D8B" w:rsidRPr="00605A08" w:rsidRDefault="001F3D8B" w:rsidP="008746A0">
            <w:pPr>
              <w:pStyle w:val="ListParagraph"/>
              <w:tabs>
                <w:tab w:val="left" w:pos="0"/>
              </w:tabs>
              <w:ind w:left="0"/>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No</w:t>
            </w:r>
          </w:p>
        </w:tc>
        <w:tc>
          <w:tcPr>
            <w:tcW w:w="3466" w:type="dxa"/>
            <w:tcBorders>
              <w:bottom w:val="single" w:sz="4" w:space="0" w:color="auto"/>
            </w:tcBorders>
          </w:tcPr>
          <w:p w14:paraId="36778B57" w14:textId="1E5FEC4F" w:rsidR="001F3D8B" w:rsidRPr="00605A08" w:rsidRDefault="00605A08" w:rsidP="008746A0">
            <w:pPr>
              <w:pStyle w:val="ListParagraph"/>
              <w:tabs>
                <w:tab w:val="left" w:pos="0"/>
              </w:tabs>
              <w:ind w:left="0"/>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Cost Type</w:t>
            </w:r>
          </w:p>
        </w:tc>
        <w:tc>
          <w:tcPr>
            <w:tcW w:w="5670" w:type="dxa"/>
            <w:tcBorders>
              <w:bottom w:val="single" w:sz="4" w:space="0" w:color="auto"/>
            </w:tcBorders>
          </w:tcPr>
          <w:p w14:paraId="23294680" w14:textId="46F2A996" w:rsidR="001F3D8B" w:rsidRPr="00605A08" w:rsidRDefault="00605A08"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Average Value</w:t>
            </w:r>
            <w:r w:rsidR="001F3D8B" w:rsidRPr="00605A08">
              <w:rPr>
                <w:rFonts w:ascii="Times New Roman" w:eastAsia="SimSun" w:hAnsi="Times New Roman" w:cs="Times New Roman"/>
                <w:color w:val="000000" w:themeColor="text1"/>
                <w:sz w:val="22"/>
                <w:szCs w:val="22"/>
              </w:rPr>
              <w:t xml:space="preserve"> (</w:t>
            </w:r>
            <w:r w:rsidRPr="00605A08">
              <w:rPr>
                <w:rFonts w:ascii="Times New Roman" w:eastAsia="SimSun" w:hAnsi="Times New Roman" w:cs="Times New Roman"/>
                <w:color w:val="000000" w:themeColor="text1"/>
                <w:sz w:val="22"/>
                <w:szCs w:val="22"/>
              </w:rPr>
              <w:t>IDR</w:t>
            </w:r>
            <w:r w:rsidR="001F3D8B" w:rsidRPr="00605A08">
              <w:rPr>
                <w:rFonts w:ascii="Times New Roman" w:eastAsia="SimSun" w:hAnsi="Times New Roman" w:cs="Times New Roman"/>
                <w:color w:val="000000" w:themeColor="text1"/>
                <w:sz w:val="22"/>
                <w:szCs w:val="22"/>
              </w:rPr>
              <w:t>)</w:t>
            </w:r>
          </w:p>
        </w:tc>
      </w:tr>
      <w:tr w:rsidR="001F3D8B" w:rsidRPr="00E817CB" w14:paraId="2F31E066" w14:textId="77777777" w:rsidTr="008746A0">
        <w:tc>
          <w:tcPr>
            <w:tcW w:w="498" w:type="dxa"/>
            <w:tcBorders>
              <w:top w:val="single" w:sz="4" w:space="0" w:color="auto"/>
              <w:bottom w:val="nil"/>
            </w:tcBorders>
          </w:tcPr>
          <w:p w14:paraId="7F76B929" w14:textId="77777777" w:rsidR="001F3D8B" w:rsidRPr="00605A08" w:rsidRDefault="001F3D8B" w:rsidP="008746A0">
            <w:pPr>
              <w:pStyle w:val="ListParagraph"/>
              <w:tabs>
                <w:tab w:val="left" w:pos="0"/>
              </w:tabs>
              <w:ind w:left="0"/>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w:t>
            </w:r>
          </w:p>
        </w:tc>
        <w:tc>
          <w:tcPr>
            <w:tcW w:w="3466" w:type="dxa"/>
            <w:tcBorders>
              <w:top w:val="single" w:sz="4" w:space="0" w:color="auto"/>
              <w:bottom w:val="nil"/>
            </w:tcBorders>
          </w:tcPr>
          <w:p w14:paraId="08AA5C33" w14:textId="5FF22079" w:rsidR="001F3D8B" w:rsidRPr="00605A08" w:rsidRDefault="00605A08" w:rsidP="008746A0">
            <w:pPr>
              <w:pStyle w:val="ListParagraph"/>
              <w:tabs>
                <w:tab w:val="left" w:pos="0"/>
              </w:tabs>
              <w:ind w:left="0"/>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 xml:space="preserve">Land tax </w:t>
            </w:r>
            <w:r w:rsidR="001F3D8B" w:rsidRPr="00605A08">
              <w:rPr>
                <w:rFonts w:ascii="Times New Roman" w:eastAsia="SimSun" w:hAnsi="Times New Roman" w:cs="Times New Roman"/>
                <w:color w:val="000000" w:themeColor="text1"/>
                <w:sz w:val="22"/>
                <w:szCs w:val="22"/>
              </w:rPr>
              <w:t xml:space="preserve">per </w:t>
            </w:r>
            <w:r w:rsidRPr="00605A08">
              <w:rPr>
                <w:rFonts w:ascii="Times New Roman" w:eastAsia="SimSun" w:hAnsi="Times New Roman" w:cs="Times New Roman"/>
                <w:color w:val="000000" w:themeColor="text1"/>
                <w:sz w:val="22"/>
                <w:szCs w:val="22"/>
              </w:rPr>
              <w:t>year</w:t>
            </w:r>
          </w:p>
        </w:tc>
        <w:tc>
          <w:tcPr>
            <w:tcW w:w="5670" w:type="dxa"/>
            <w:tcBorders>
              <w:top w:val="single" w:sz="4" w:space="0" w:color="auto"/>
              <w:bottom w:val="nil"/>
            </w:tcBorders>
          </w:tcPr>
          <w:p w14:paraId="0A9FCAC0" w14:textId="77777777" w:rsidR="001F3D8B" w:rsidRPr="00605A08" w:rsidRDefault="001F3D8B"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41.759</w:t>
            </w:r>
          </w:p>
        </w:tc>
      </w:tr>
      <w:tr w:rsidR="001F3D8B" w:rsidRPr="00E817CB" w14:paraId="74D6AB82" w14:textId="77777777" w:rsidTr="008746A0">
        <w:tc>
          <w:tcPr>
            <w:tcW w:w="498" w:type="dxa"/>
            <w:tcBorders>
              <w:top w:val="nil"/>
              <w:bottom w:val="single" w:sz="4" w:space="0" w:color="auto"/>
            </w:tcBorders>
          </w:tcPr>
          <w:p w14:paraId="277A68D2" w14:textId="77777777" w:rsidR="001F3D8B" w:rsidRPr="00605A08" w:rsidRDefault="001F3D8B" w:rsidP="008746A0">
            <w:pPr>
              <w:pStyle w:val="ListParagraph"/>
              <w:tabs>
                <w:tab w:val="left" w:pos="0"/>
              </w:tabs>
              <w:ind w:left="0"/>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2</w:t>
            </w:r>
          </w:p>
        </w:tc>
        <w:tc>
          <w:tcPr>
            <w:tcW w:w="3466" w:type="dxa"/>
            <w:tcBorders>
              <w:top w:val="nil"/>
              <w:bottom w:val="single" w:sz="4" w:space="0" w:color="auto"/>
            </w:tcBorders>
            <w:vAlign w:val="bottom"/>
          </w:tcPr>
          <w:p w14:paraId="1E1409DF" w14:textId="0464BC24" w:rsidR="001F3D8B" w:rsidRPr="00605A08" w:rsidRDefault="00605A08" w:rsidP="008746A0">
            <w:pPr>
              <w:pStyle w:val="ListParagraph"/>
              <w:tabs>
                <w:tab w:val="left" w:pos="0"/>
              </w:tabs>
              <w:ind w:left="0"/>
              <w:rPr>
                <w:rFonts w:ascii="Times New Roman" w:eastAsia="SimSun" w:hAnsi="Times New Roman" w:cs="Times New Roman"/>
                <w:color w:val="000000" w:themeColor="text1"/>
                <w:sz w:val="22"/>
                <w:szCs w:val="22"/>
              </w:rPr>
            </w:pPr>
            <w:r w:rsidRPr="00605A08">
              <w:rPr>
                <w:rStyle w:val="y2iqfc"/>
                <w:rFonts w:ascii="Times New Roman" w:eastAsiaTheme="majorEastAsia" w:hAnsi="Times New Roman" w:cs="Times New Roman"/>
                <w:sz w:val="22"/>
                <w:szCs w:val="22"/>
                <w:lang w:val="en"/>
              </w:rPr>
              <w:t>Equipment depreciation</w:t>
            </w:r>
          </w:p>
        </w:tc>
        <w:tc>
          <w:tcPr>
            <w:tcW w:w="5670" w:type="dxa"/>
            <w:tcBorders>
              <w:top w:val="nil"/>
              <w:bottom w:val="single" w:sz="4" w:space="0" w:color="auto"/>
            </w:tcBorders>
          </w:tcPr>
          <w:p w14:paraId="01CB71BA" w14:textId="77777777" w:rsidR="001F3D8B" w:rsidRPr="00605A08" w:rsidRDefault="001F3D8B"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58.666</w:t>
            </w:r>
          </w:p>
        </w:tc>
      </w:tr>
      <w:tr w:rsidR="001F3D8B" w:rsidRPr="00E817CB" w14:paraId="415A2328" w14:textId="77777777" w:rsidTr="008746A0">
        <w:trPr>
          <w:trHeight w:val="161"/>
        </w:trPr>
        <w:tc>
          <w:tcPr>
            <w:tcW w:w="3964" w:type="dxa"/>
            <w:gridSpan w:val="2"/>
            <w:tcBorders>
              <w:top w:val="single" w:sz="4" w:space="0" w:color="auto"/>
            </w:tcBorders>
          </w:tcPr>
          <w:p w14:paraId="6A7E8A3F" w14:textId="3155E1CA" w:rsidR="001F3D8B" w:rsidRPr="00605A08" w:rsidRDefault="00605A08" w:rsidP="00605A08">
            <w:pPr>
              <w:pStyle w:val="HTMLPreformatted"/>
              <w:rPr>
                <w:rFonts w:ascii="Times New Roman" w:hAnsi="Times New Roman" w:cs="Times New Roman"/>
                <w:sz w:val="22"/>
                <w:szCs w:val="22"/>
              </w:rPr>
            </w:pPr>
            <w:r w:rsidRPr="00605A08">
              <w:rPr>
                <w:rStyle w:val="y2iqfc"/>
                <w:rFonts w:ascii="Times New Roman" w:eastAsiaTheme="majorEastAsia" w:hAnsi="Times New Roman" w:cs="Times New Roman"/>
                <w:sz w:val="22"/>
                <w:szCs w:val="22"/>
                <w:lang w:val="en"/>
              </w:rPr>
              <w:t>Total Average Fixed Costs</w:t>
            </w:r>
          </w:p>
        </w:tc>
        <w:tc>
          <w:tcPr>
            <w:tcW w:w="5670" w:type="dxa"/>
            <w:tcBorders>
              <w:top w:val="single" w:sz="4" w:space="0" w:color="auto"/>
            </w:tcBorders>
          </w:tcPr>
          <w:p w14:paraId="138A7293" w14:textId="77777777" w:rsidR="001F3D8B" w:rsidRPr="00605A08" w:rsidRDefault="001F3D8B"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100.425</w:t>
            </w:r>
          </w:p>
        </w:tc>
      </w:tr>
    </w:tbl>
    <w:p w14:paraId="05C1B6AD" w14:textId="77777777" w:rsidR="001F3D8B" w:rsidRPr="00C91A75" w:rsidRDefault="001F3D8B" w:rsidP="001F3D8B">
      <w:pPr>
        <w:pStyle w:val="HTMLPreformatted"/>
        <w:rPr>
          <w:rFonts w:ascii="Times New Roman" w:hAnsi="Times New Roman" w:cs="Times New Roman"/>
        </w:rPr>
      </w:pPr>
      <w:r w:rsidRPr="00C91A75">
        <w:rPr>
          <w:rStyle w:val="y2iqfc"/>
          <w:rFonts w:ascii="Times New Roman" w:eastAsiaTheme="majorEastAsia" w:hAnsi="Times New Roman" w:cs="Times New Roman"/>
          <w:lang w:val="en"/>
        </w:rPr>
        <w:t>Source: Primary Data (processed), 2023</w:t>
      </w:r>
    </w:p>
    <w:p w14:paraId="7389AD3D" w14:textId="77777777" w:rsidR="001F3D8B" w:rsidRDefault="001F3D8B" w:rsidP="001F3D8B">
      <w:pPr>
        <w:pStyle w:val="HTMLPreformatted"/>
      </w:pPr>
    </w:p>
    <w:p w14:paraId="31DF065B" w14:textId="6DA46A14"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 xml:space="preserve">In Table 4, it is shown that the recapitulation of depreciation tax costs each month is IDR 41,759 and the recapitulation of equipment depreciation is IDR 58,666 per farmer. The depreciation costs are costs obtained from reducing the initial value with the final value divided by the time of use multiplied by the number of tools owned by each farmer, while the tax calculation is obtained from the land per year divided by the period of one planting. </w:t>
      </w:r>
      <w:proofErr w:type="gramStart"/>
      <w:r w:rsidRPr="001F3D8B">
        <w:rPr>
          <w:rStyle w:val="y2iqfc"/>
          <w:rFonts w:ascii="Times New Roman" w:eastAsiaTheme="majorEastAsia" w:hAnsi="Times New Roman" w:cs="Times New Roman"/>
          <w:sz w:val="22"/>
          <w:szCs w:val="22"/>
          <w:lang w:val="en"/>
        </w:rPr>
        <w:t>So</w:t>
      </w:r>
      <w:proofErr w:type="gramEnd"/>
      <w:r w:rsidRPr="001F3D8B">
        <w:rPr>
          <w:rStyle w:val="y2iqfc"/>
          <w:rFonts w:ascii="Times New Roman" w:eastAsiaTheme="majorEastAsia" w:hAnsi="Times New Roman" w:cs="Times New Roman"/>
          <w:sz w:val="22"/>
          <w:szCs w:val="22"/>
          <w:lang w:val="en"/>
        </w:rPr>
        <w:t xml:space="preserve"> the total fixed costs are IDR 100,425.</w:t>
      </w:r>
      <w:ins w:id="14" w:author="chowhan.s" w:date="2025-02-15T19:24:00Z" w16du:dateUtc="2025-02-15T13:24:00Z">
        <w:r w:rsidR="00903B08">
          <w:rPr>
            <w:rStyle w:val="y2iqfc"/>
            <w:rFonts w:ascii="Times New Roman" w:eastAsiaTheme="majorEastAsia" w:hAnsi="Times New Roman" w:cs="Times New Roman"/>
            <w:sz w:val="22"/>
            <w:szCs w:val="22"/>
            <w:lang w:val="en"/>
          </w:rPr>
          <w:t xml:space="preserve"> These results supported the findings of Chowhan et al. (2020).</w:t>
        </w:r>
      </w:ins>
    </w:p>
    <w:p w14:paraId="1A141BEB" w14:textId="77777777" w:rsidR="00605A08" w:rsidRDefault="00605A08" w:rsidP="001F3D8B">
      <w:pPr>
        <w:pStyle w:val="HTMLPreformatted"/>
        <w:jc w:val="both"/>
        <w:rPr>
          <w:rStyle w:val="y2iqfc"/>
          <w:rFonts w:ascii="Times New Roman" w:eastAsiaTheme="majorEastAsia" w:hAnsi="Times New Roman" w:cs="Times New Roman"/>
          <w:sz w:val="22"/>
          <w:szCs w:val="22"/>
          <w:lang w:val="en"/>
        </w:rPr>
      </w:pPr>
    </w:p>
    <w:p w14:paraId="5403AF05" w14:textId="5679CF57"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3.5.</w:t>
      </w:r>
      <w:r w:rsidRPr="001F3D8B">
        <w:rPr>
          <w:rStyle w:val="y2iqfc"/>
          <w:rFonts w:ascii="Times New Roman" w:eastAsiaTheme="majorEastAsia" w:hAnsi="Times New Roman" w:cs="Times New Roman"/>
          <w:sz w:val="22"/>
          <w:szCs w:val="22"/>
          <w:lang w:val="en"/>
        </w:rPr>
        <w:t>2. Variable Costs</w:t>
      </w:r>
    </w:p>
    <w:p w14:paraId="2C5E241D" w14:textId="09CDDB11"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ab/>
        <w:t>Variable costs are all costs incurred by respondent farmers for purchasing seeds, fertilizer, pesticides</w:t>
      </w:r>
      <w:r w:rsidR="001B3AC0">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 xml:space="preserve"> and labor costs whose costs change. For more details, it can be presented in </w:t>
      </w:r>
      <w:r>
        <w:rPr>
          <w:rStyle w:val="y2iqfc"/>
          <w:rFonts w:ascii="Times New Roman" w:eastAsiaTheme="majorEastAsia" w:hAnsi="Times New Roman" w:cs="Times New Roman"/>
          <w:sz w:val="22"/>
          <w:szCs w:val="22"/>
          <w:lang w:val="en"/>
        </w:rPr>
        <w:t>T</w:t>
      </w:r>
      <w:r w:rsidRPr="001F3D8B">
        <w:rPr>
          <w:rStyle w:val="y2iqfc"/>
          <w:rFonts w:ascii="Times New Roman" w:eastAsiaTheme="majorEastAsia" w:hAnsi="Times New Roman" w:cs="Times New Roman"/>
          <w:sz w:val="22"/>
          <w:szCs w:val="22"/>
          <w:lang w:val="en"/>
        </w:rPr>
        <w:t xml:space="preserve">able </w:t>
      </w:r>
      <w:r>
        <w:rPr>
          <w:rStyle w:val="y2iqfc"/>
          <w:rFonts w:ascii="Times New Roman" w:eastAsiaTheme="majorEastAsia" w:hAnsi="Times New Roman" w:cs="Times New Roman"/>
          <w:sz w:val="22"/>
          <w:szCs w:val="22"/>
          <w:lang w:val="en"/>
        </w:rPr>
        <w:t>5</w:t>
      </w:r>
      <w:r w:rsidRPr="001F3D8B">
        <w:rPr>
          <w:rStyle w:val="y2iqfc"/>
          <w:rFonts w:ascii="Times New Roman" w:eastAsiaTheme="majorEastAsia" w:hAnsi="Times New Roman" w:cs="Times New Roman"/>
          <w:sz w:val="22"/>
          <w:szCs w:val="22"/>
          <w:lang w:val="en"/>
        </w:rPr>
        <w:t xml:space="preserve"> below.</w:t>
      </w:r>
    </w:p>
    <w:p w14:paraId="1F9ADA03" w14:textId="3D559AD2" w:rsidR="001F3D8B" w:rsidRPr="001F3D8B" w:rsidRDefault="001F3D8B" w:rsidP="00A740CC">
      <w:pPr>
        <w:pStyle w:val="HTMLPreformatted"/>
        <w:ind w:left="851" w:hanging="851"/>
        <w:jc w:val="both"/>
        <w:rPr>
          <w:rFonts w:ascii="Times New Roman" w:hAnsi="Times New Roman" w:cs="Times New Roman"/>
          <w:sz w:val="22"/>
          <w:szCs w:val="22"/>
        </w:rPr>
      </w:pPr>
      <w:r w:rsidRPr="001F3D8B">
        <w:rPr>
          <w:rStyle w:val="y2iqfc"/>
          <w:rFonts w:ascii="Times New Roman" w:eastAsiaTheme="majorEastAsia" w:hAnsi="Times New Roman" w:cs="Times New Roman"/>
          <w:sz w:val="22"/>
          <w:szCs w:val="22"/>
          <w:lang w:val="en"/>
        </w:rPr>
        <w:t xml:space="preserve">Table </w:t>
      </w:r>
      <w:r>
        <w:rPr>
          <w:rStyle w:val="y2iqfc"/>
          <w:rFonts w:ascii="Times New Roman" w:eastAsiaTheme="majorEastAsia" w:hAnsi="Times New Roman" w:cs="Times New Roman"/>
          <w:sz w:val="22"/>
          <w:szCs w:val="22"/>
          <w:lang w:val="en"/>
        </w:rPr>
        <w:t>5</w:t>
      </w:r>
      <w:r w:rsidRPr="001F3D8B">
        <w:rPr>
          <w:rStyle w:val="y2iqfc"/>
          <w:rFonts w:ascii="Times New Roman" w:eastAsiaTheme="majorEastAsia" w:hAnsi="Times New Roman" w:cs="Times New Roman"/>
          <w:sz w:val="22"/>
          <w:szCs w:val="22"/>
          <w:lang w:val="en"/>
        </w:rPr>
        <w:t>. Recapitalization of Respondent Farmers' Non-Fixed Costs in Mustard Farming in Bukit Biru Subdistrict</w:t>
      </w:r>
    </w:p>
    <w:tbl>
      <w:tblPr>
        <w:tblStyle w:val="TableGrid"/>
        <w:tblW w:w="9384" w:type="dxa"/>
        <w:tblInd w:w="2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2424"/>
        <w:gridCol w:w="3713"/>
        <w:gridCol w:w="2762"/>
      </w:tblGrid>
      <w:tr w:rsidR="001F3D8B" w:rsidRPr="00213D22" w14:paraId="3D15929D" w14:textId="77777777" w:rsidTr="00605A08">
        <w:trPr>
          <w:trHeight w:val="545"/>
        </w:trPr>
        <w:tc>
          <w:tcPr>
            <w:tcW w:w="485" w:type="dxa"/>
            <w:tcBorders>
              <w:bottom w:val="single" w:sz="4" w:space="0" w:color="auto"/>
            </w:tcBorders>
            <w:vAlign w:val="center"/>
          </w:tcPr>
          <w:p w14:paraId="12AA59B1" w14:textId="77777777" w:rsidR="001F3D8B" w:rsidRPr="00605A08" w:rsidRDefault="001F3D8B"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No</w:t>
            </w:r>
          </w:p>
        </w:tc>
        <w:tc>
          <w:tcPr>
            <w:tcW w:w="2424" w:type="dxa"/>
            <w:tcBorders>
              <w:bottom w:val="single" w:sz="4" w:space="0" w:color="auto"/>
            </w:tcBorders>
            <w:vAlign w:val="center"/>
          </w:tcPr>
          <w:p w14:paraId="2C3FA269" w14:textId="1EAE6ECC" w:rsidR="001F3D8B" w:rsidRPr="00605A08" w:rsidRDefault="00605A08"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Cost Type</w:t>
            </w:r>
          </w:p>
        </w:tc>
        <w:tc>
          <w:tcPr>
            <w:tcW w:w="3713" w:type="dxa"/>
            <w:tcBorders>
              <w:bottom w:val="single" w:sz="4" w:space="0" w:color="auto"/>
            </w:tcBorders>
            <w:vAlign w:val="center"/>
          </w:tcPr>
          <w:p w14:paraId="2D7E577E" w14:textId="77777777" w:rsidR="00605A08" w:rsidRDefault="00605A08" w:rsidP="00605A08">
            <w:pPr>
              <w:pStyle w:val="HTMLPreformatted"/>
              <w:jc w:val="center"/>
              <w:rPr>
                <w:rStyle w:val="y2iqfc"/>
                <w:rFonts w:ascii="Times New Roman" w:eastAsiaTheme="majorEastAsia" w:hAnsi="Times New Roman" w:cs="Times New Roman"/>
                <w:sz w:val="22"/>
                <w:szCs w:val="22"/>
                <w:lang w:val="en"/>
              </w:rPr>
            </w:pPr>
            <w:r w:rsidRPr="00605A08">
              <w:rPr>
                <w:rStyle w:val="y2iqfc"/>
                <w:rFonts w:ascii="Times New Roman" w:eastAsiaTheme="majorEastAsia" w:hAnsi="Times New Roman" w:cs="Times New Roman"/>
                <w:sz w:val="22"/>
                <w:szCs w:val="22"/>
                <w:lang w:val="en"/>
              </w:rPr>
              <w:t>Total Overall Price</w:t>
            </w:r>
            <w:r>
              <w:rPr>
                <w:rStyle w:val="y2iqfc"/>
                <w:rFonts w:ascii="Times New Roman" w:eastAsiaTheme="majorEastAsia" w:hAnsi="Times New Roman" w:cs="Times New Roman"/>
                <w:sz w:val="22"/>
                <w:szCs w:val="22"/>
                <w:lang w:val="en"/>
              </w:rPr>
              <w:t xml:space="preserve"> </w:t>
            </w:r>
          </w:p>
          <w:p w14:paraId="20465815" w14:textId="584D6DE9" w:rsidR="001F3D8B" w:rsidRPr="00605A08" w:rsidRDefault="00605A08" w:rsidP="00605A08">
            <w:pPr>
              <w:pStyle w:val="HTMLPreformatted"/>
              <w:jc w:val="center"/>
              <w:rPr>
                <w:rFonts w:ascii="Times New Roman" w:hAnsi="Times New Roman" w:cs="Times New Roman"/>
                <w:sz w:val="22"/>
                <w:szCs w:val="22"/>
              </w:rPr>
            </w:pPr>
            <w:r w:rsidRPr="00605A08">
              <w:rPr>
                <w:rFonts w:ascii="Times New Roman" w:eastAsia="SimSun" w:hAnsi="Times New Roman" w:cs="Times New Roman"/>
                <w:color w:val="000000" w:themeColor="text1"/>
                <w:sz w:val="22"/>
                <w:szCs w:val="22"/>
              </w:rPr>
              <w:t>(IDR)</w:t>
            </w:r>
          </w:p>
        </w:tc>
        <w:tc>
          <w:tcPr>
            <w:tcW w:w="2762" w:type="dxa"/>
            <w:tcBorders>
              <w:bottom w:val="single" w:sz="4" w:space="0" w:color="auto"/>
            </w:tcBorders>
            <w:vAlign w:val="center"/>
          </w:tcPr>
          <w:p w14:paraId="45ADF179" w14:textId="4133CDF9" w:rsidR="001F3D8B" w:rsidRPr="00461E8D" w:rsidRDefault="00605A08" w:rsidP="00461E8D">
            <w:pPr>
              <w:pStyle w:val="HTMLPreformatted"/>
              <w:jc w:val="center"/>
              <w:rPr>
                <w:rFonts w:ascii="Times New Roman" w:hAnsi="Times New Roman" w:cs="Times New Roman"/>
                <w:sz w:val="22"/>
                <w:szCs w:val="22"/>
              </w:rPr>
            </w:pPr>
            <w:r w:rsidRPr="00605A08">
              <w:rPr>
                <w:rStyle w:val="y2iqfc"/>
                <w:rFonts w:ascii="Times New Roman" w:eastAsiaTheme="majorEastAsia" w:hAnsi="Times New Roman" w:cs="Times New Roman"/>
                <w:sz w:val="22"/>
                <w:szCs w:val="22"/>
                <w:lang w:val="en"/>
              </w:rPr>
              <w:t xml:space="preserve">Average </w:t>
            </w:r>
            <w:proofErr w:type="gramStart"/>
            <w:r w:rsidRPr="00605A08">
              <w:rPr>
                <w:rStyle w:val="y2iqfc"/>
                <w:rFonts w:ascii="Times New Roman" w:eastAsiaTheme="majorEastAsia" w:hAnsi="Times New Roman" w:cs="Times New Roman"/>
                <w:sz w:val="22"/>
                <w:szCs w:val="22"/>
                <w:lang w:val="en"/>
              </w:rPr>
              <w:t>Value  of</w:t>
            </w:r>
            <w:proofErr w:type="gramEnd"/>
            <w:r w:rsidRPr="00605A08">
              <w:rPr>
                <w:rStyle w:val="y2iqfc"/>
                <w:rFonts w:ascii="Times New Roman" w:eastAsiaTheme="majorEastAsia" w:hAnsi="Times New Roman" w:cs="Times New Roman"/>
                <w:sz w:val="22"/>
                <w:szCs w:val="22"/>
                <w:lang w:val="en"/>
              </w:rPr>
              <w:t xml:space="preserve"> Farmers (IDR)</w:t>
            </w:r>
          </w:p>
        </w:tc>
      </w:tr>
      <w:tr w:rsidR="00605A08" w:rsidRPr="00E817CB" w14:paraId="0DBDA69C" w14:textId="77777777" w:rsidTr="00605A08">
        <w:trPr>
          <w:trHeight w:val="407"/>
        </w:trPr>
        <w:tc>
          <w:tcPr>
            <w:tcW w:w="485" w:type="dxa"/>
            <w:tcBorders>
              <w:top w:val="single" w:sz="4" w:space="0" w:color="auto"/>
              <w:bottom w:val="nil"/>
            </w:tcBorders>
            <w:vAlign w:val="center"/>
          </w:tcPr>
          <w:p w14:paraId="7FA65AD6" w14:textId="77777777" w:rsidR="00605A08" w:rsidRPr="00E817CB"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1</w:t>
            </w:r>
          </w:p>
        </w:tc>
        <w:tc>
          <w:tcPr>
            <w:tcW w:w="2424" w:type="dxa"/>
            <w:tcBorders>
              <w:top w:val="single" w:sz="4" w:space="0" w:color="auto"/>
              <w:bottom w:val="nil"/>
            </w:tcBorders>
          </w:tcPr>
          <w:p w14:paraId="2BF7C0B9" w14:textId="368FA080" w:rsidR="00605A08" w:rsidRPr="00605A08"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Seed</w:t>
            </w:r>
          </w:p>
        </w:tc>
        <w:tc>
          <w:tcPr>
            <w:tcW w:w="3713" w:type="dxa"/>
            <w:tcBorders>
              <w:top w:val="single" w:sz="4" w:space="0" w:color="auto"/>
              <w:bottom w:val="nil"/>
            </w:tcBorders>
            <w:vAlign w:val="center"/>
          </w:tcPr>
          <w:p w14:paraId="5AA95225" w14:textId="77777777" w:rsidR="00605A08" w:rsidRPr="00E817CB" w:rsidRDefault="00605A08" w:rsidP="00605A08">
            <w:pPr>
              <w:pStyle w:val="ListParagraph"/>
              <w:tabs>
                <w:tab w:val="left" w:pos="0"/>
              </w:tabs>
              <w:ind w:left="0"/>
              <w:jc w:val="center"/>
              <w:rPr>
                <w:rFonts w:ascii="Times New Roman" w:hAnsi="Times New Roman" w:cs="Times New Roman"/>
                <w:color w:val="000000"/>
                <w:sz w:val="22"/>
                <w:szCs w:val="22"/>
              </w:rPr>
            </w:pPr>
            <w:r w:rsidRPr="00E817CB">
              <w:rPr>
                <w:rFonts w:ascii="Times New Roman" w:hAnsi="Times New Roman" w:cs="Times New Roman"/>
                <w:color w:val="000000"/>
                <w:sz w:val="22"/>
                <w:szCs w:val="22"/>
              </w:rPr>
              <w:t>1.850.000</w:t>
            </w:r>
          </w:p>
        </w:tc>
        <w:tc>
          <w:tcPr>
            <w:tcW w:w="2762" w:type="dxa"/>
            <w:tcBorders>
              <w:top w:val="single" w:sz="4" w:space="0" w:color="auto"/>
              <w:bottom w:val="nil"/>
            </w:tcBorders>
            <w:vAlign w:val="center"/>
          </w:tcPr>
          <w:p w14:paraId="2CC14696" w14:textId="77777777" w:rsidR="00605A08" w:rsidRPr="00E817CB" w:rsidRDefault="00605A08"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E817CB">
              <w:rPr>
                <w:rFonts w:ascii="Times New Roman" w:hAnsi="Times New Roman" w:cs="Times New Roman"/>
                <w:color w:val="000000"/>
                <w:sz w:val="22"/>
                <w:szCs w:val="22"/>
              </w:rPr>
              <w:t>231.250</w:t>
            </w:r>
          </w:p>
        </w:tc>
      </w:tr>
      <w:tr w:rsidR="00605A08" w:rsidRPr="00E817CB" w14:paraId="77BE560D" w14:textId="77777777" w:rsidTr="00605A08">
        <w:trPr>
          <w:trHeight w:val="413"/>
        </w:trPr>
        <w:tc>
          <w:tcPr>
            <w:tcW w:w="485" w:type="dxa"/>
            <w:tcBorders>
              <w:top w:val="nil"/>
              <w:bottom w:val="nil"/>
            </w:tcBorders>
          </w:tcPr>
          <w:p w14:paraId="3FAD7867" w14:textId="77777777" w:rsidR="00605A08" w:rsidRPr="00E817CB"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2</w:t>
            </w:r>
          </w:p>
        </w:tc>
        <w:tc>
          <w:tcPr>
            <w:tcW w:w="2424" w:type="dxa"/>
            <w:tcBorders>
              <w:top w:val="nil"/>
              <w:bottom w:val="nil"/>
            </w:tcBorders>
          </w:tcPr>
          <w:p w14:paraId="7CF0D710" w14:textId="770520F2" w:rsidR="00605A08" w:rsidRPr="00605A08"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Fertilizer</w:t>
            </w:r>
          </w:p>
        </w:tc>
        <w:tc>
          <w:tcPr>
            <w:tcW w:w="3713" w:type="dxa"/>
            <w:tcBorders>
              <w:top w:val="nil"/>
              <w:bottom w:val="nil"/>
            </w:tcBorders>
            <w:vAlign w:val="center"/>
          </w:tcPr>
          <w:p w14:paraId="3E77843D" w14:textId="77777777" w:rsidR="00605A08" w:rsidRPr="00E817CB" w:rsidRDefault="00605A08" w:rsidP="00605A08">
            <w:pPr>
              <w:pStyle w:val="ListParagraph"/>
              <w:tabs>
                <w:tab w:val="left" w:pos="0"/>
              </w:tabs>
              <w:ind w:left="0"/>
              <w:jc w:val="center"/>
              <w:rPr>
                <w:rFonts w:ascii="Times New Roman" w:hAnsi="Times New Roman" w:cs="Times New Roman"/>
                <w:color w:val="000000"/>
                <w:sz w:val="22"/>
                <w:szCs w:val="22"/>
              </w:rPr>
            </w:pPr>
            <w:r w:rsidRPr="00E817CB">
              <w:rPr>
                <w:rFonts w:ascii="Times New Roman" w:hAnsi="Times New Roman" w:cs="Times New Roman"/>
                <w:color w:val="000000"/>
                <w:sz w:val="22"/>
                <w:szCs w:val="22"/>
              </w:rPr>
              <w:t>2.071.108</w:t>
            </w:r>
          </w:p>
        </w:tc>
        <w:tc>
          <w:tcPr>
            <w:tcW w:w="2762" w:type="dxa"/>
            <w:tcBorders>
              <w:top w:val="nil"/>
              <w:bottom w:val="nil"/>
            </w:tcBorders>
            <w:vAlign w:val="center"/>
          </w:tcPr>
          <w:p w14:paraId="0A18E2B8" w14:textId="77777777" w:rsidR="00605A08" w:rsidRPr="00E817CB" w:rsidRDefault="00605A08"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E817CB">
              <w:rPr>
                <w:rFonts w:ascii="Times New Roman" w:hAnsi="Times New Roman" w:cs="Times New Roman"/>
                <w:color w:val="000000"/>
                <w:sz w:val="22"/>
                <w:szCs w:val="22"/>
              </w:rPr>
              <w:t>258.888</w:t>
            </w:r>
          </w:p>
        </w:tc>
      </w:tr>
      <w:tr w:rsidR="00605A08" w:rsidRPr="00E817CB" w14:paraId="15A5DAF1" w14:textId="77777777" w:rsidTr="00605A08">
        <w:trPr>
          <w:trHeight w:val="420"/>
        </w:trPr>
        <w:tc>
          <w:tcPr>
            <w:tcW w:w="485" w:type="dxa"/>
            <w:tcBorders>
              <w:top w:val="nil"/>
              <w:bottom w:val="nil"/>
            </w:tcBorders>
          </w:tcPr>
          <w:p w14:paraId="5BF82D2D" w14:textId="77777777" w:rsidR="00605A08" w:rsidRPr="00E817CB"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3</w:t>
            </w:r>
          </w:p>
        </w:tc>
        <w:tc>
          <w:tcPr>
            <w:tcW w:w="2424" w:type="dxa"/>
            <w:tcBorders>
              <w:top w:val="nil"/>
              <w:bottom w:val="nil"/>
            </w:tcBorders>
          </w:tcPr>
          <w:p w14:paraId="5AEA0C4F" w14:textId="6805A106" w:rsidR="00605A08" w:rsidRPr="00605A08"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Pesticide</w:t>
            </w:r>
          </w:p>
        </w:tc>
        <w:tc>
          <w:tcPr>
            <w:tcW w:w="3713" w:type="dxa"/>
            <w:tcBorders>
              <w:top w:val="nil"/>
              <w:bottom w:val="nil"/>
            </w:tcBorders>
            <w:vAlign w:val="center"/>
          </w:tcPr>
          <w:p w14:paraId="5FE7214B" w14:textId="77777777" w:rsidR="00605A08" w:rsidRPr="00E817CB" w:rsidRDefault="00605A08" w:rsidP="00605A08">
            <w:pPr>
              <w:pStyle w:val="ListParagraph"/>
              <w:tabs>
                <w:tab w:val="left" w:pos="0"/>
              </w:tabs>
              <w:ind w:left="0"/>
              <w:jc w:val="center"/>
              <w:rPr>
                <w:rFonts w:ascii="Times New Roman" w:hAnsi="Times New Roman" w:cs="Times New Roman"/>
                <w:color w:val="000000"/>
                <w:sz w:val="22"/>
                <w:szCs w:val="22"/>
              </w:rPr>
            </w:pPr>
            <w:r w:rsidRPr="00E817CB">
              <w:rPr>
                <w:rFonts w:ascii="Times New Roman" w:hAnsi="Times New Roman" w:cs="Times New Roman"/>
                <w:color w:val="000000"/>
                <w:sz w:val="22"/>
                <w:szCs w:val="22"/>
              </w:rPr>
              <w:t>571.071</w:t>
            </w:r>
          </w:p>
        </w:tc>
        <w:tc>
          <w:tcPr>
            <w:tcW w:w="2762" w:type="dxa"/>
            <w:tcBorders>
              <w:top w:val="nil"/>
              <w:bottom w:val="nil"/>
            </w:tcBorders>
            <w:vAlign w:val="center"/>
          </w:tcPr>
          <w:p w14:paraId="40F517FB" w14:textId="77777777" w:rsidR="00605A08" w:rsidRPr="00E817CB" w:rsidRDefault="00605A08"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E817CB">
              <w:rPr>
                <w:rFonts w:ascii="Times New Roman" w:hAnsi="Times New Roman" w:cs="Times New Roman"/>
                <w:color w:val="000000"/>
                <w:sz w:val="22"/>
                <w:szCs w:val="22"/>
              </w:rPr>
              <w:t>71.384</w:t>
            </w:r>
          </w:p>
        </w:tc>
      </w:tr>
      <w:tr w:rsidR="00605A08" w:rsidRPr="00E817CB" w14:paraId="1BB8E66E" w14:textId="77777777" w:rsidTr="00605A08">
        <w:trPr>
          <w:trHeight w:val="412"/>
        </w:trPr>
        <w:tc>
          <w:tcPr>
            <w:tcW w:w="485" w:type="dxa"/>
            <w:tcBorders>
              <w:top w:val="nil"/>
              <w:bottom w:val="single" w:sz="4" w:space="0" w:color="auto"/>
            </w:tcBorders>
          </w:tcPr>
          <w:p w14:paraId="16CD1277" w14:textId="77777777" w:rsidR="00605A08" w:rsidRPr="00E817CB"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4</w:t>
            </w:r>
          </w:p>
        </w:tc>
        <w:tc>
          <w:tcPr>
            <w:tcW w:w="2424" w:type="dxa"/>
            <w:tcBorders>
              <w:top w:val="nil"/>
              <w:bottom w:val="single" w:sz="4" w:space="0" w:color="auto"/>
            </w:tcBorders>
          </w:tcPr>
          <w:p w14:paraId="544A1A93" w14:textId="6DC34FC0" w:rsidR="00605A08" w:rsidRPr="00605A08"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Labor costs</w:t>
            </w:r>
          </w:p>
        </w:tc>
        <w:tc>
          <w:tcPr>
            <w:tcW w:w="3713" w:type="dxa"/>
            <w:tcBorders>
              <w:top w:val="nil"/>
              <w:bottom w:val="single" w:sz="4" w:space="0" w:color="auto"/>
            </w:tcBorders>
            <w:vAlign w:val="center"/>
          </w:tcPr>
          <w:p w14:paraId="39EA4DD9" w14:textId="77777777" w:rsidR="00605A08" w:rsidRPr="00E817CB" w:rsidRDefault="00605A08" w:rsidP="00605A08">
            <w:pPr>
              <w:pStyle w:val="ListParagraph"/>
              <w:tabs>
                <w:tab w:val="left" w:pos="0"/>
              </w:tabs>
              <w:ind w:left="0"/>
              <w:jc w:val="center"/>
              <w:rPr>
                <w:rFonts w:ascii="Times New Roman" w:hAnsi="Times New Roman" w:cs="Times New Roman"/>
                <w:color w:val="000000"/>
                <w:sz w:val="22"/>
                <w:szCs w:val="22"/>
              </w:rPr>
            </w:pPr>
            <w:r w:rsidRPr="00E817CB">
              <w:rPr>
                <w:rFonts w:ascii="Times New Roman" w:hAnsi="Times New Roman" w:cs="Times New Roman"/>
                <w:color w:val="000000"/>
                <w:sz w:val="22"/>
                <w:szCs w:val="22"/>
              </w:rPr>
              <w:t>4.200.000</w:t>
            </w:r>
          </w:p>
        </w:tc>
        <w:tc>
          <w:tcPr>
            <w:tcW w:w="2762" w:type="dxa"/>
            <w:tcBorders>
              <w:top w:val="nil"/>
              <w:bottom w:val="single" w:sz="4" w:space="0" w:color="auto"/>
            </w:tcBorders>
            <w:vAlign w:val="center"/>
          </w:tcPr>
          <w:p w14:paraId="6CB94C81" w14:textId="77777777" w:rsidR="00605A08" w:rsidRPr="00E817CB" w:rsidRDefault="00605A08"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E817CB">
              <w:rPr>
                <w:rFonts w:ascii="Times New Roman" w:hAnsi="Times New Roman" w:cs="Times New Roman"/>
                <w:color w:val="000000"/>
                <w:sz w:val="22"/>
                <w:szCs w:val="22"/>
              </w:rPr>
              <w:t>525.000</w:t>
            </w:r>
          </w:p>
        </w:tc>
      </w:tr>
      <w:tr w:rsidR="001F3D8B" w:rsidRPr="00E817CB" w14:paraId="4403CE62" w14:textId="77777777" w:rsidTr="00605A08">
        <w:tc>
          <w:tcPr>
            <w:tcW w:w="2909" w:type="dxa"/>
            <w:gridSpan w:val="2"/>
            <w:tcBorders>
              <w:top w:val="single" w:sz="4" w:space="0" w:color="auto"/>
            </w:tcBorders>
          </w:tcPr>
          <w:p w14:paraId="1F6CBD4A" w14:textId="77777777" w:rsidR="001F3D8B" w:rsidRPr="00605A08" w:rsidRDefault="001F3D8B" w:rsidP="008746A0">
            <w:pPr>
              <w:pStyle w:val="ListParagraph"/>
              <w:tabs>
                <w:tab w:val="left" w:pos="0"/>
              </w:tabs>
              <w:ind w:left="0"/>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Total</w:t>
            </w:r>
          </w:p>
        </w:tc>
        <w:tc>
          <w:tcPr>
            <w:tcW w:w="3713" w:type="dxa"/>
            <w:tcBorders>
              <w:top w:val="single" w:sz="4" w:space="0" w:color="auto"/>
            </w:tcBorders>
            <w:vAlign w:val="center"/>
          </w:tcPr>
          <w:p w14:paraId="29A6839F" w14:textId="77777777" w:rsidR="001F3D8B" w:rsidRPr="00605A08" w:rsidRDefault="001F3D8B"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8.692.179</w:t>
            </w:r>
          </w:p>
        </w:tc>
        <w:tc>
          <w:tcPr>
            <w:tcW w:w="2762" w:type="dxa"/>
            <w:tcBorders>
              <w:top w:val="single" w:sz="4" w:space="0" w:color="auto"/>
            </w:tcBorders>
            <w:vAlign w:val="center"/>
          </w:tcPr>
          <w:p w14:paraId="74142607" w14:textId="77777777" w:rsidR="001F3D8B" w:rsidRPr="00605A08" w:rsidRDefault="001F3D8B"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1.086.522</w:t>
            </w:r>
          </w:p>
        </w:tc>
      </w:tr>
    </w:tbl>
    <w:p w14:paraId="04F74C11" w14:textId="433786E9" w:rsidR="001F3D8B" w:rsidRPr="001F3D8B" w:rsidRDefault="001F3D8B" w:rsidP="001F3D8B">
      <w:pPr>
        <w:pStyle w:val="HTMLPreformatted"/>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Source: Primary Data (processed), 202</w:t>
      </w:r>
      <w:r w:rsidR="001B3AC0">
        <w:rPr>
          <w:rStyle w:val="y2iqfc"/>
          <w:rFonts w:ascii="Times New Roman" w:eastAsiaTheme="majorEastAsia" w:hAnsi="Times New Roman" w:cs="Times New Roman"/>
          <w:sz w:val="22"/>
          <w:szCs w:val="22"/>
          <w:lang w:val="en"/>
        </w:rPr>
        <w:t>3</w:t>
      </w:r>
    </w:p>
    <w:p w14:paraId="1E2DED43" w14:textId="443F81C5" w:rsidR="001F3D8B" w:rsidRPr="001F3D8B" w:rsidRDefault="001F3D8B" w:rsidP="001B3AC0">
      <w:pPr>
        <w:pStyle w:val="HTMLPreformatted"/>
        <w:ind w:firstLine="567"/>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 xml:space="preserve">Table </w:t>
      </w:r>
      <w:r>
        <w:rPr>
          <w:rStyle w:val="y2iqfc"/>
          <w:rFonts w:ascii="Times New Roman" w:eastAsiaTheme="majorEastAsia" w:hAnsi="Times New Roman" w:cs="Times New Roman"/>
          <w:sz w:val="22"/>
          <w:szCs w:val="22"/>
          <w:lang w:val="en"/>
        </w:rPr>
        <w:t>5</w:t>
      </w:r>
      <w:r w:rsidRPr="001F3D8B">
        <w:rPr>
          <w:rStyle w:val="y2iqfc"/>
          <w:rFonts w:ascii="Times New Roman" w:eastAsiaTheme="majorEastAsia" w:hAnsi="Times New Roman" w:cs="Times New Roman"/>
          <w:sz w:val="22"/>
          <w:szCs w:val="22"/>
          <w:lang w:val="en"/>
        </w:rPr>
        <w:t xml:space="preserve"> shows that the average non-fixed cost of mustard rice farming in Bukit Biru Village is IDR 1,086,522. </w:t>
      </w:r>
      <w:r w:rsidR="00A740CC">
        <w:rPr>
          <w:rStyle w:val="y2iqfc"/>
          <w:rFonts w:ascii="Times New Roman" w:eastAsiaTheme="majorEastAsia" w:hAnsi="Times New Roman" w:cs="Times New Roman"/>
          <w:sz w:val="22"/>
          <w:szCs w:val="22"/>
          <w:lang w:val="en"/>
        </w:rPr>
        <w:t>Green m</w:t>
      </w:r>
      <w:r w:rsidRPr="001F3D8B">
        <w:rPr>
          <w:rStyle w:val="y2iqfc"/>
          <w:rFonts w:ascii="Times New Roman" w:eastAsiaTheme="majorEastAsia" w:hAnsi="Times New Roman" w:cs="Times New Roman"/>
          <w:sz w:val="22"/>
          <w:szCs w:val="22"/>
          <w:lang w:val="en"/>
        </w:rPr>
        <w:t xml:space="preserve">ustard farmers spend Rp. 231,250 per planting for mustard seeds, Rp. 258,888 </w:t>
      </w:r>
      <w:r w:rsidRPr="001F3D8B">
        <w:rPr>
          <w:rStyle w:val="y2iqfc"/>
          <w:rFonts w:ascii="Times New Roman" w:eastAsiaTheme="majorEastAsia" w:hAnsi="Times New Roman" w:cs="Times New Roman"/>
          <w:sz w:val="22"/>
          <w:szCs w:val="22"/>
          <w:lang w:val="en"/>
        </w:rPr>
        <w:lastRenderedPageBreak/>
        <w:t>for organic and non-organic fertilization, Rp. 71,384 for the pesticides used and Rp. 525,000 for labor, so the total non-fixed costs incurred are Rp. 1,086,000.</w:t>
      </w:r>
    </w:p>
    <w:p w14:paraId="7CAC0A7A" w14:textId="77777777" w:rsidR="001F3D8B" w:rsidRDefault="001F3D8B" w:rsidP="001F3D8B">
      <w:pPr>
        <w:pStyle w:val="HTMLPreformatted"/>
        <w:jc w:val="both"/>
        <w:rPr>
          <w:rStyle w:val="y2iqfc"/>
          <w:rFonts w:ascii="Times New Roman" w:eastAsiaTheme="majorEastAsia" w:hAnsi="Times New Roman" w:cs="Times New Roman"/>
          <w:sz w:val="22"/>
          <w:szCs w:val="22"/>
          <w:lang w:val="en"/>
        </w:rPr>
      </w:pPr>
    </w:p>
    <w:p w14:paraId="62F3E8F2" w14:textId="68008FBB"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3.5.</w:t>
      </w:r>
      <w:r w:rsidRPr="001F3D8B">
        <w:rPr>
          <w:rStyle w:val="y2iqfc"/>
          <w:rFonts w:ascii="Times New Roman" w:eastAsiaTheme="majorEastAsia" w:hAnsi="Times New Roman" w:cs="Times New Roman"/>
          <w:sz w:val="22"/>
          <w:szCs w:val="22"/>
          <w:lang w:val="en"/>
        </w:rPr>
        <w:t>3. Total Production Costs</w:t>
      </w:r>
    </w:p>
    <w:p w14:paraId="423C824D" w14:textId="79CB5DED" w:rsidR="001F3D8B" w:rsidRPr="001F3D8B" w:rsidRDefault="001F3D8B" w:rsidP="001B3AC0">
      <w:pPr>
        <w:pStyle w:val="HTMLPreformatted"/>
        <w:ind w:firstLine="567"/>
        <w:jc w:val="both"/>
        <w:rPr>
          <w:rFonts w:ascii="Times New Roman" w:hAnsi="Times New Roman" w:cs="Times New Roman"/>
          <w:sz w:val="22"/>
          <w:szCs w:val="22"/>
        </w:rPr>
      </w:pPr>
      <w:r w:rsidRPr="001F3D8B">
        <w:rPr>
          <w:rStyle w:val="y2iqfc"/>
          <w:rFonts w:ascii="Times New Roman" w:eastAsiaTheme="majorEastAsia" w:hAnsi="Times New Roman" w:cs="Times New Roman"/>
          <w:sz w:val="22"/>
          <w:szCs w:val="22"/>
          <w:lang w:val="en"/>
        </w:rPr>
        <w:t>Total production costs are the sum of fixed costs plus the number of variable costs, based on research results, the amount of fixed costs excluded from tax costs and equipment depreciation plus variable costs incurred from the costs of procuring seeds, fertilizers, pesticides</w:t>
      </w:r>
      <w:r w:rsidR="001B3AC0">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 xml:space="preserve"> and providing labor wages.</w:t>
      </w:r>
      <w:r>
        <w:rPr>
          <w:rStyle w:val="y2iqfc"/>
          <w:rFonts w:ascii="Times New Roman" w:eastAsiaTheme="majorEastAsia" w:hAnsi="Times New Roman" w:cs="Times New Roman"/>
          <w:sz w:val="22"/>
          <w:szCs w:val="22"/>
          <w:lang w:val="en"/>
        </w:rPr>
        <w:t xml:space="preserve">  </w:t>
      </w:r>
      <w:r w:rsidRPr="001F3D8B">
        <w:rPr>
          <w:rStyle w:val="y2iqfc"/>
          <w:rFonts w:ascii="Times New Roman" w:eastAsiaTheme="majorEastAsia" w:hAnsi="Times New Roman" w:cs="Times New Roman"/>
          <w:sz w:val="22"/>
          <w:szCs w:val="22"/>
          <w:lang w:val="en"/>
        </w:rPr>
        <w:t xml:space="preserve">For more details, it can be presented in </w:t>
      </w:r>
      <w:r>
        <w:rPr>
          <w:rStyle w:val="y2iqfc"/>
          <w:rFonts w:ascii="Times New Roman" w:eastAsiaTheme="majorEastAsia" w:hAnsi="Times New Roman" w:cs="Times New Roman"/>
          <w:sz w:val="22"/>
          <w:szCs w:val="22"/>
          <w:lang w:val="en"/>
        </w:rPr>
        <w:t>T</w:t>
      </w:r>
      <w:r w:rsidRPr="001F3D8B">
        <w:rPr>
          <w:rStyle w:val="y2iqfc"/>
          <w:rFonts w:ascii="Times New Roman" w:eastAsiaTheme="majorEastAsia" w:hAnsi="Times New Roman" w:cs="Times New Roman"/>
          <w:sz w:val="22"/>
          <w:szCs w:val="22"/>
          <w:lang w:val="en"/>
        </w:rPr>
        <w:t xml:space="preserve">able </w:t>
      </w:r>
      <w:r>
        <w:rPr>
          <w:rStyle w:val="y2iqfc"/>
          <w:rFonts w:ascii="Times New Roman" w:eastAsiaTheme="majorEastAsia" w:hAnsi="Times New Roman" w:cs="Times New Roman"/>
          <w:sz w:val="22"/>
          <w:szCs w:val="22"/>
          <w:lang w:val="en"/>
        </w:rPr>
        <w:t>6</w:t>
      </w:r>
      <w:r w:rsidRPr="001F3D8B">
        <w:rPr>
          <w:rStyle w:val="y2iqfc"/>
          <w:rFonts w:ascii="Times New Roman" w:eastAsiaTheme="majorEastAsia" w:hAnsi="Times New Roman" w:cs="Times New Roman"/>
          <w:sz w:val="22"/>
          <w:szCs w:val="22"/>
          <w:lang w:val="en"/>
        </w:rPr>
        <w:t xml:space="preserve"> </w:t>
      </w:r>
      <w:proofErr w:type="gramStart"/>
      <w:r w:rsidRPr="001F3D8B">
        <w:rPr>
          <w:rStyle w:val="y2iqfc"/>
          <w:rFonts w:ascii="Times New Roman" w:eastAsiaTheme="majorEastAsia" w:hAnsi="Times New Roman" w:cs="Times New Roman"/>
          <w:sz w:val="22"/>
          <w:szCs w:val="22"/>
          <w:lang w:val="en"/>
        </w:rPr>
        <w:t>below</w:t>
      </w:r>
      <w:r>
        <w:rPr>
          <w:rStyle w:val="y2iqfc"/>
          <w:rFonts w:ascii="Times New Roman" w:eastAsiaTheme="majorEastAsia" w:hAnsi="Times New Roman" w:cs="Times New Roman"/>
          <w:sz w:val="22"/>
          <w:szCs w:val="22"/>
          <w:lang w:val="en"/>
        </w:rPr>
        <w:t xml:space="preserve"> :</w:t>
      </w:r>
      <w:proofErr w:type="gramEnd"/>
    </w:p>
    <w:p w14:paraId="37841211" w14:textId="58513D12" w:rsidR="00C91A75" w:rsidRPr="001F3D8B" w:rsidRDefault="00C91A75" w:rsidP="001F3D8B">
      <w:pPr>
        <w:spacing w:after="0" w:line="240" w:lineRule="auto"/>
        <w:jc w:val="both"/>
        <w:rPr>
          <w:rFonts w:ascii="Times New Roman" w:eastAsia="Times New Roman" w:hAnsi="Times New Roman" w:cs="Times New Roman"/>
        </w:rPr>
      </w:pPr>
    </w:p>
    <w:p w14:paraId="5AACDE47" w14:textId="54DC4935" w:rsidR="001F3D8B" w:rsidRPr="001F3D8B" w:rsidRDefault="001F3D8B" w:rsidP="001F3D8B">
      <w:pPr>
        <w:pStyle w:val="HTMLPreformatted"/>
        <w:rPr>
          <w:rFonts w:ascii="Times New Roman" w:hAnsi="Times New Roman" w:cs="Times New Roman"/>
          <w:sz w:val="22"/>
          <w:szCs w:val="22"/>
        </w:rPr>
      </w:pPr>
      <w:r w:rsidRPr="00605A08">
        <w:rPr>
          <w:rFonts w:ascii="Times New Roman" w:eastAsia="SimSun" w:hAnsi="Times New Roman" w:cs="Times New Roman"/>
          <w:bCs/>
          <w:color w:val="000000" w:themeColor="text1"/>
          <w:sz w:val="22"/>
          <w:szCs w:val="22"/>
          <w:lang w:val="sv-SE"/>
        </w:rPr>
        <w:t>Tab</w:t>
      </w:r>
      <w:r w:rsidR="00605A08" w:rsidRPr="00605A08">
        <w:rPr>
          <w:rFonts w:ascii="Times New Roman" w:eastAsia="SimSun" w:hAnsi="Times New Roman" w:cs="Times New Roman"/>
          <w:bCs/>
          <w:color w:val="000000" w:themeColor="text1"/>
          <w:sz w:val="22"/>
          <w:szCs w:val="22"/>
          <w:lang w:val="sv-SE"/>
        </w:rPr>
        <w:t>l</w:t>
      </w:r>
      <w:r w:rsidRPr="00605A08">
        <w:rPr>
          <w:rFonts w:ascii="Times New Roman" w:eastAsia="SimSun" w:hAnsi="Times New Roman" w:cs="Times New Roman"/>
          <w:bCs/>
          <w:color w:val="000000" w:themeColor="text1"/>
          <w:sz w:val="22"/>
          <w:szCs w:val="22"/>
          <w:lang w:val="sv-SE"/>
        </w:rPr>
        <w:t>e 6.</w:t>
      </w:r>
      <w:r w:rsidRPr="00213D22">
        <w:rPr>
          <w:rFonts w:ascii="Times New Roman" w:eastAsia="SimSun" w:hAnsi="Times New Roman" w:cs="Times New Roman"/>
          <w:color w:val="000000" w:themeColor="text1"/>
          <w:sz w:val="22"/>
          <w:szCs w:val="22"/>
          <w:lang w:val="sv-SE"/>
        </w:rPr>
        <w:t xml:space="preserve"> </w:t>
      </w:r>
      <w:r w:rsidRPr="001F3D8B">
        <w:rPr>
          <w:rStyle w:val="y2iqfc"/>
          <w:rFonts w:ascii="Times New Roman" w:eastAsiaTheme="majorEastAsia" w:hAnsi="Times New Roman" w:cs="Times New Roman"/>
          <w:sz w:val="22"/>
          <w:szCs w:val="22"/>
          <w:lang w:val="en"/>
        </w:rPr>
        <w:t xml:space="preserve">Total Production Costs of Respondent Farmers in </w:t>
      </w:r>
      <w:r w:rsidR="001B3AC0">
        <w:rPr>
          <w:rStyle w:val="y2iqfc"/>
          <w:rFonts w:ascii="Times New Roman" w:eastAsiaTheme="majorEastAsia" w:hAnsi="Times New Roman" w:cs="Times New Roman"/>
          <w:sz w:val="22"/>
          <w:szCs w:val="22"/>
          <w:lang w:val="en"/>
        </w:rPr>
        <w:t>F</w:t>
      </w:r>
      <w:r w:rsidRPr="001F3D8B">
        <w:rPr>
          <w:rStyle w:val="y2iqfc"/>
          <w:rFonts w:ascii="Times New Roman" w:eastAsiaTheme="majorEastAsia" w:hAnsi="Times New Roman" w:cs="Times New Roman"/>
          <w:sz w:val="22"/>
          <w:szCs w:val="22"/>
          <w:lang w:val="en"/>
        </w:rPr>
        <w:t>arming in Bukit Biru Village</w:t>
      </w:r>
    </w:p>
    <w:tbl>
      <w:tblPr>
        <w:tblStyle w:val="TableGrid"/>
        <w:tblW w:w="96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6020"/>
        <w:gridCol w:w="3113"/>
      </w:tblGrid>
      <w:tr w:rsidR="001F3D8B" w:rsidRPr="00E817CB" w14:paraId="26121C96" w14:textId="77777777" w:rsidTr="008746A0">
        <w:tc>
          <w:tcPr>
            <w:tcW w:w="501" w:type="dxa"/>
            <w:tcBorders>
              <w:bottom w:val="single" w:sz="4" w:space="0" w:color="auto"/>
            </w:tcBorders>
          </w:tcPr>
          <w:p w14:paraId="34D82F06"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No</w:t>
            </w:r>
          </w:p>
        </w:tc>
        <w:tc>
          <w:tcPr>
            <w:tcW w:w="6020" w:type="dxa"/>
            <w:tcBorders>
              <w:bottom w:val="single" w:sz="4" w:space="0" w:color="auto"/>
            </w:tcBorders>
          </w:tcPr>
          <w:p w14:paraId="6490BBDD" w14:textId="6E41085B" w:rsidR="001F3D8B" w:rsidRPr="00605A08" w:rsidRDefault="00605A08" w:rsidP="008746A0">
            <w:p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Cost Type</w:t>
            </w:r>
          </w:p>
        </w:tc>
        <w:tc>
          <w:tcPr>
            <w:tcW w:w="3113" w:type="dxa"/>
            <w:tcBorders>
              <w:bottom w:val="single" w:sz="4" w:space="0" w:color="auto"/>
            </w:tcBorders>
          </w:tcPr>
          <w:p w14:paraId="1F840074" w14:textId="40EC909A" w:rsidR="001F3D8B" w:rsidRPr="00605A08" w:rsidRDefault="00605A08"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Value</w:t>
            </w:r>
            <w:r w:rsidR="001F3D8B" w:rsidRPr="00605A08">
              <w:rPr>
                <w:rFonts w:ascii="Times New Roman" w:eastAsia="SimSun" w:hAnsi="Times New Roman" w:cs="Times New Roman"/>
                <w:bCs/>
                <w:color w:val="000000" w:themeColor="text1"/>
                <w:sz w:val="22"/>
                <w:szCs w:val="22"/>
              </w:rPr>
              <w:t xml:space="preserve"> (</w:t>
            </w:r>
            <w:r w:rsidRPr="00605A08">
              <w:rPr>
                <w:rFonts w:ascii="Times New Roman" w:eastAsia="SimSun" w:hAnsi="Times New Roman" w:cs="Times New Roman"/>
                <w:bCs/>
                <w:color w:val="000000" w:themeColor="text1"/>
                <w:sz w:val="22"/>
                <w:szCs w:val="22"/>
              </w:rPr>
              <w:t>IDR</w:t>
            </w:r>
            <w:r w:rsidR="001F3D8B" w:rsidRPr="00605A08">
              <w:rPr>
                <w:rFonts w:ascii="Times New Roman" w:eastAsia="SimSun" w:hAnsi="Times New Roman" w:cs="Times New Roman"/>
                <w:bCs/>
                <w:color w:val="000000" w:themeColor="text1"/>
                <w:sz w:val="22"/>
                <w:szCs w:val="22"/>
              </w:rPr>
              <w:t>)</w:t>
            </w:r>
          </w:p>
        </w:tc>
      </w:tr>
      <w:tr w:rsidR="001F3D8B" w:rsidRPr="00E817CB" w14:paraId="215E3A8C" w14:textId="77777777" w:rsidTr="008746A0">
        <w:tc>
          <w:tcPr>
            <w:tcW w:w="501" w:type="dxa"/>
            <w:tcBorders>
              <w:top w:val="single" w:sz="4" w:space="0" w:color="auto"/>
              <w:bottom w:val="nil"/>
            </w:tcBorders>
          </w:tcPr>
          <w:p w14:paraId="1FDF740C"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w:t>
            </w:r>
          </w:p>
        </w:tc>
        <w:tc>
          <w:tcPr>
            <w:tcW w:w="9133" w:type="dxa"/>
            <w:gridSpan w:val="2"/>
            <w:tcBorders>
              <w:top w:val="single" w:sz="4" w:space="0" w:color="auto"/>
              <w:bottom w:val="nil"/>
            </w:tcBorders>
          </w:tcPr>
          <w:p w14:paraId="5A73A3C2" w14:textId="460978CD" w:rsidR="001F3D8B" w:rsidRPr="00605A08" w:rsidRDefault="00605A08" w:rsidP="008746A0">
            <w:p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Fixed Cost</w:t>
            </w:r>
          </w:p>
        </w:tc>
      </w:tr>
      <w:tr w:rsidR="001F3D8B" w:rsidRPr="00E817CB" w14:paraId="6FC98737" w14:textId="77777777" w:rsidTr="008746A0">
        <w:trPr>
          <w:trHeight w:val="71"/>
        </w:trPr>
        <w:tc>
          <w:tcPr>
            <w:tcW w:w="501" w:type="dxa"/>
            <w:tcBorders>
              <w:top w:val="nil"/>
              <w:bottom w:val="nil"/>
            </w:tcBorders>
          </w:tcPr>
          <w:p w14:paraId="36F8C402"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p>
        </w:tc>
        <w:tc>
          <w:tcPr>
            <w:tcW w:w="6020" w:type="dxa"/>
            <w:tcBorders>
              <w:top w:val="nil"/>
              <w:bottom w:val="nil"/>
            </w:tcBorders>
          </w:tcPr>
          <w:p w14:paraId="00844E95" w14:textId="03B78C55" w:rsidR="001F3D8B" w:rsidRPr="00605A08" w:rsidRDefault="00605A08" w:rsidP="001F3D8B">
            <w:pPr>
              <w:pStyle w:val="ListParagraph"/>
              <w:numPr>
                <w:ilvl w:val="0"/>
                <w:numId w:val="2"/>
              </w:num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Land tax</w:t>
            </w:r>
          </w:p>
        </w:tc>
        <w:tc>
          <w:tcPr>
            <w:tcW w:w="3113" w:type="dxa"/>
            <w:tcBorders>
              <w:top w:val="nil"/>
              <w:bottom w:val="nil"/>
            </w:tcBorders>
          </w:tcPr>
          <w:p w14:paraId="6EC7530A" w14:textId="3FF7DD86"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41.759</w:t>
            </w:r>
          </w:p>
        </w:tc>
      </w:tr>
      <w:tr w:rsidR="001F3D8B" w:rsidRPr="00E817CB" w14:paraId="5C2D9103" w14:textId="77777777" w:rsidTr="008746A0">
        <w:tc>
          <w:tcPr>
            <w:tcW w:w="501" w:type="dxa"/>
            <w:tcBorders>
              <w:top w:val="nil"/>
              <w:bottom w:val="nil"/>
            </w:tcBorders>
          </w:tcPr>
          <w:p w14:paraId="2155339B"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p>
        </w:tc>
        <w:tc>
          <w:tcPr>
            <w:tcW w:w="6020" w:type="dxa"/>
            <w:tcBorders>
              <w:top w:val="nil"/>
              <w:bottom w:val="nil"/>
            </w:tcBorders>
          </w:tcPr>
          <w:p w14:paraId="5CA98711" w14:textId="2C61D367" w:rsidR="001F3D8B" w:rsidRPr="00605A08" w:rsidRDefault="00605A08" w:rsidP="001F3D8B">
            <w:pPr>
              <w:pStyle w:val="ListParagraph"/>
              <w:numPr>
                <w:ilvl w:val="0"/>
                <w:numId w:val="2"/>
              </w:numPr>
              <w:tabs>
                <w:tab w:val="left" w:pos="425"/>
              </w:tabs>
              <w:rPr>
                <w:rFonts w:ascii="Times New Roman" w:eastAsia="SimSun" w:hAnsi="Times New Roman" w:cs="Times New Roman"/>
                <w:bCs/>
                <w:color w:val="000000" w:themeColor="text1"/>
                <w:sz w:val="22"/>
                <w:szCs w:val="22"/>
              </w:rPr>
            </w:pPr>
            <w:r w:rsidRPr="00605A08">
              <w:rPr>
                <w:rStyle w:val="y2iqfc"/>
                <w:rFonts w:ascii="Times New Roman" w:eastAsiaTheme="majorEastAsia" w:hAnsi="Times New Roman" w:cs="Times New Roman"/>
                <w:bCs/>
                <w:sz w:val="22"/>
                <w:szCs w:val="22"/>
                <w:lang w:val="en"/>
              </w:rPr>
              <w:t>Equipment depreciation</w:t>
            </w:r>
          </w:p>
        </w:tc>
        <w:tc>
          <w:tcPr>
            <w:tcW w:w="3113" w:type="dxa"/>
            <w:tcBorders>
              <w:top w:val="nil"/>
              <w:bottom w:val="nil"/>
            </w:tcBorders>
          </w:tcPr>
          <w:p w14:paraId="6EAF7522" w14:textId="77777777"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58.666</w:t>
            </w:r>
          </w:p>
        </w:tc>
      </w:tr>
      <w:tr w:rsidR="001F3D8B" w:rsidRPr="00E817CB" w14:paraId="715CDE25" w14:textId="77777777" w:rsidTr="008746A0">
        <w:tc>
          <w:tcPr>
            <w:tcW w:w="501" w:type="dxa"/>
            <w:tcBorders>
              <w:top w:val="nil"/>
              <w:bottom w:val="nil"/>
            </w:tcBorders>
          </w:tcPr>
          <w:p w14:paraId="5B20FD13"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2</w:t>
            </w:r>
          </w:p>
        </w:tc>
        <w:tc>
          <w:tcPr>
            <w:tcW w:w="9133" w:type="dxa"/>
            <w:gridSpan w:val="2"/>
            <w:tcBorders>
              <w:top w:val="nil"/>
              <w:bottom w:val="nil"/>
            </w:tcBorders>
          </w:tcPr>
          <w:p w14:paraId="1B99ABB4" w14:textId="4EF7A01A" w:rsidR="001F3D8B" w:rsidRPr="00605A08" w:rsidRDefault="00605A08" w:rsidP="008746A0">
            <w:p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Variable Cost</w:t>
            </w:r>
          </w:p>
        </w:tc>
      </w:tr>
      <w:tr w:rsidR="001F3D8B" w:rsidRPr="00E817CB" w14:paraId="6BB72AC1" w14:textId="77777777" w:rsidTr="008746A0">
        <w:tc>
          <w:tcPr>
            <w:tcW w:w="501" w:type="dxa"/>
            <w:tcBorders>
              <w:top w:val="nil"/>
              <w:bottom w:val="nil"/>
            </w:tcBorders>
          </w:tcPr>
          <w:p w14:paraId="12C335C5"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p>
        </w:tc>
        <w:tc>
          <w:tcPr>
            <w:tcW w:w="6020" w:type="dxa"/>
            <w:tcBorders>
              <w:top w:val="nil"/>
              <w:bottom w:val="nil"/>
            </w:tcBorders>
          </w:tcPr>
          <w:p w14:paraId="65F271A6" w14:textId="57191165" w:rsidR="001F3D8B" w:rsidRPr="00605A08" w:rsidRDefault="00605A08" w:rsidP="001F3D8B">
            <w:pPr>
              <w:pStyle w:val="ListParagraph"/>
              <w:numPr>
                <w:ilvl w:val="0"/>
                <w:numId w:val="2"/>
              </w:num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Seed</w:t>
            </w:r>
          </w:p>
        </w:tc>
        <w:tc>
          <w:tcPr>
            <w:tcW w:w="3113" w:type="dxa"/>
            <w:tcBorders>
              <w:top w:val="nil"/>
              <w:bottom w:val="nil"/>
            </w:tcBorders>
            <w:vAlign w:val="center"/>
          </w:tcPr>
          <w:p w14:paraId="20FED828" w14:textId="77777777"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hAnsi="Times New Roman" w:cs="Times New Roman"/>
                <w:bCs/>
                <w:color w:val="000000"/>
                <w:sz w:val="22"/>
                <w:szCs w:val="22"/>
              </w:rPr>
              <w:t>231.250</w:t>
            </w:r>
          </w:p>
        </w:tc>
      </w:tr>
      <w:tr w:rsidR="001F3D8B" w:rsidRPr="00E817CB" w14:paraId="764FB1E3" w14:textId="77777777" w:rsidTr="008746A0">
        <w:tc>
          <w:tcPr>
            <w:tcW w:w="501" w:type="dxa"/>
            <w:tcBorders>
              <w:top w:val="nil"/>
              <w:bottom w:val="nil"/>
            </w:tcBorders>
          </w:tcPr>
          <w:p w14:paraId="6CF01F1A"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p>
        </w:tc>
        <w:tc>
          <w:tcPr>
            <w:tcW w:w="6020" w:type="dxa"/>
            <w:tcBorders>
              <w:top w:val="nil"/>
              <w:bottom w:val="nil"/>
            </w:tcBorders>
          </w:tcPr>
          <w:p w14:paraId="52E6255A" w14:textId="074D9861" w:rsidR="001F3D8B" w:rsidRPr="00605A08" w:rsidRDefault="00605A08" w:rsidP="001F3D8B">
            <w:pPr>
              <w:pStyle w:val="ListParagraph"/>
              <w:numPr>
                <w:ilvl w:val="0"/>
                <w:numId w:val="2"/>
              </w:num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Fertilizer</w:t>
            </w:r>
          </w:p>
        </w:tc>
        <w:tc>
          <w:tcPr>
            <w:tcW w:w="3113" w:type="dxa"/>
            <w:tcBorders>
              <w:top w:val="nil"/>
              <w:bottom w:val="nil"/>
            </w:tcBorders>
            <w:vAlign w:val="center"/>
          </w:tcPr>
          <w:p w14:paraId="6233BFBD" w14:textId="77777777"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hAnsi="Times New Roman" w:cs="Times New Roman"/>
                <w:bCs/>
                <w:color w:val="000000"/>
                <w:sz w:val="22"/>
                <w:szCs w:val="22"/>
              </w:rPr>
              <w:t>258.888</w:t>
            </w:r>
          </w:p>
        </w:tc>
      </w:tr>
      <w:tr w:rsidR="001F3D8B" w:rsidRPr="00E817CB" w14:paraId="3AAD8675" w14:textId="77777777" w:rsidTr="008746A0">
        <w:tc>
          <w:tcPr>
            <w:tcW w:w="501" w:type="dxa"/>
            <w:tcBorders>
              <w:top w:val="nil"/>
              <w:bottom w:val="nil"/>
            </w:tcBorders>
          </w:tcPr>
          <w:p w14:paraId="6A6857CF"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p>
        </w:tc>
        <w:tc>
          <w:tcPr>
            <w:tcW w:w="6020" w:type="dxa"/>
            <w:tcBorders>
              <w:top w:val="nil"/>
              <w:bottom w:val="nil"/>
            </w:tcBorders>
          </w:tcPr>
          <w:p w14:paraId="3FFD9443" w14:textId="23D78F8F" w:rsidR="001F3D8B" w:rsidRPr="00605A08" w:rsidRDefault="001F3D8B" w:rsidP="001F3D8B">
            <w:pPr>
              <w:pStyle w:val="ListParagraph"/>
              <w:numPr>
                <w:ilvl w:val="0"/>
                <w:numId w:val="2"/>
              </w:num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Pesti</w:t>
            </w:r>
            <w:r w:rsidR="00605A08" w:rsidRPr="00605A08">
              <w:rPr>
                <w:rFonts w:ascii="Times New Roman" w:eastAsia="SimSun" w:hAnsi="Times New Roman" w:cs="Times New Roman"/>
                <w:bCs/>
                <w:color w:val="000000" w:themeColor="text1"/>
                <w:sz w:val="22"/>
                <w:szCs w:val="22"/>
              </w:rPr>
              <w:t>cide</w:t>
            </w:r>
          </w:p>
        </w:tc>
        <w:tc>
          <w:tcPr>
            <w:tcW w:w="3113" w:type="dxa"/>
            <w:tcBorders>
              <w:top w:val="nil"/>
              <w:bottom w:val="nil"/>
            </w:tcBorders>
            <w:vAlign w:val="center"/>
          </w:tcPr>
          <w:p w14:paraId="7E2DB60A" w14:textId="77777777"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hAnsi="Times New Roman" w:cs="Times New Roman"/>
                <w:bCs/>
                <w:color w:val="000000"/>
                <w:sz w:val="22"/>
                <w:szCs w:val="22"/>
              </w:rPr>
              <w:t>71.384</w:t>
            </w:r>
          </w:p>
        </w:tc>
      </w:tr>
      <w:tr w:rsidR="001F3D8B" w:rsidRPr="00E817CB" w14:paraId="0799197D" w14:textId="77777777" w:rsidTr="008746A0">
        <w:tc>
          <w:tcPr>
            <w:tcW w:w="501" w:type="dxa"/>
            <w:tcBorders>
              <w:top w:val="nil"/>
              <w:bottom w:val="single" w:sz="4" w:space="0" w:color="auto"/>
            </w:tcBorders>
          </w:tcPr>
          <w:p w14:paraId="2E0C14D7"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p>
        </w:tc>
        <w:tc>
          <w:tcPr>
            <w:tcW w:w="6020" w:type="dxa"/>
            <w:tcBorders>
              <w:top w:val="nil"/>
              <w:bottom w:val="single" w:sz="4" w:space="0" w:color="auto"/>
            </w:tcBorders>
          </w:tcPr>
          <w:p w14:paraId="208849E2" w14:textId="4C95807C" w:rsidR="001F3D8B" w:rsidRPr="00605A08" w:rsidRDefault="00605A08" w:rsidP="001F3D8B">
            <w:pPr>
              <w:pStyle w:val="ListParagraph"/>
              <w:numPr>
                <w:ilvl w:val="0"/>
                <w:numId w:val="2"/>
              </w:num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Labor cost</w:t>
            </w:r>
          </w:p>
        </w:tc>
        <w:tc>
          <w:tcPr>
            <w:tcW w:w="3113" w:type="dxa"/>
            <w:tcBorders>
              <w:top w:val="nil"/>
              <w:bottom w:val="single" w:sz="4" w:space="0" w:color="auto"/>
            </w:tcBorders>
            <w:vAlign w:val="center"/>
          </w:tcPr>
          <w:p w14:paraId="27872B69" w14:textId="77777777"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hAnsi="Times New Roman" w:cs="Times New Roman"/>
                <w:bCs/>
                <w:color w:val="000000"/>
                <w:sz w:val="22"/>
                <w:szCs w:val="22"/>
              </w:rPr>
              <w:t>525.000</w:t>
            </w:r>
          </w:p>
        </w:tc>
      </w:tr>
      <w:tr w:rsidR="001F3D8B" w:rsidRPr="00E817CB" w14:paraId="6EDD2A1B" w14:textId="77777777" w:rsidTr="008746A0">
        <w:tc>
          <w:tcPr>
            <w:tcW w:w="6521" w:type="dxa"/>
            <w:gridSpan w:val="2"/>
            <w:tcBorders>
              <w:top w:val="single" w:sz="4" w:space="0" w:color="auto"/>
            </w:tcBorders>
          </w:tcPr>
          <w:p w14:paraId="177388AF" w14:textId="21F152B8" w:rsidR="001F3D8B" w:rsidRPr="00605A08" w:rsidRDefault="001F3D8B" w:rsidP="008746A0">
            <w:pPr>
              <w:pStyle w:val="ListParagraph"/>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 xml:space="preserve">Total </w:t>
            </w:r>
            <w:r w:rsidR="00605A08" w:rsidRPr="00605A08">
              <w:rPr>
                <w:rFonts w:ascii="Times New Roman" w:eastAsia="SimSun" w:hAnsi="Times New Roman" w:cs="Times New Roman"/>
                <w:bCs/>
                <w:color w:val="000000" w:themeColor="text1"/>
                <w:sz w:val="22"/>
                <w:szCs w:val="22"/>
              </w:rPr>
              <w:t>Cost Production</w:t>
            </w:r>
          </w:p>
        </w:tc>
        <w:tc>
          <w:tcPr>
            <w:tcW w:w="3113" w:type="dxa"/>
            <w:tcBorders>
              <w:top w:val="single" w:sz="4" w:space="0" w:color="auto"/>
            </w:tcBorders>
          </w:tcPr>
          <w:p w14:paraId="464F64DC" w14:textId="77777777"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1.186.947</w:t>
            </w:r>
          </w:p>
        </w:tc>
      </w:tr>
    </w:tbl>
    <w:p w14:paraId="03786BE1" w14:textId="3B40F87A" w:rsidR="001F3D8B" w:rsidRPr="001F3D8B" w:rsidRDefault="001F3D8B" w:rsidP="001F3D8B">
      <w:pPr>
        <w:pStyle w:val="HTMLPreformatted"/>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Source: Primary Data (processed), 202</w:t>
      </w:r>
      <w:r w:rsidR="001B3AC0">
        <w:rPr>
          <w:rStyle w:val="y2iqfc"/>
          <w:rFonts w:ascii="Times New Roman" w:eastAsiaTheme="majorEastAsia" w:hAnsi="Times New Roman" w:cs="Times New Roman"/>
          <w:sz w:val="22"/>
          <w:szCs w:val="22"/>
          <w:lang w:val="en"/>
        </w:rPr>
        <w:t>3</w:t>
      </w:r>
    </w:p>
    <w:p w14:paraId="5645294D" w14:textId="77777777" w:rsidR="00C91A75" w:rsidRPr="00C91A75" w:rsidRDefault="00C91A75" w:rsidP="00C91A75">
      <w:pPr>
        <w:pStyle w:val="HTMLPreformatted"/>
        <w:ind w:left="284" w:hanging="284"/>
        <w:jc w:val="both"/>
        <w:rPr>
          <w:rFonts w:ascii="Times New Roman" w:hAnsi="Times New Roman" w:cs="Times New Roman"/>
          <w:sz w:val="22"/>
          <w:szCs w:val="22"/>
        </w:rPr>
      </w:pPr>
    </w:p>
    <w:p w14:paraId="75DA455D" w14:textId="48362686"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 xml:space="preserve">Table </w:t>
      </w:r>
      <w:r>
        <w:rPr>
          <w:rStyle w:val="y2iqfc"/>
          <w:rFonts w:ascii="Times New Roman" w:eastAsiaTheme="majorEastAsia" w:hAnsi="Times New Roman" w:cs="Times New Roman"/>
          <w:sz w:val="22"/>
          <w:szCs w:val="22"/>
          <w:lang w:val="en"/>
        </w:rPr>
        <w:t>6</w:t>
      </w:r>
      <w:r w:rsidRPr="001F3D8B">
        <w:rPr>
          <w:rStyle w:val="y2iqfc"/>
          <w:rFonts w:ascii="Times New Roman" w:eastAsiaTheme="majorEastAsia" w:hAnsi="Times New Roman" w:cs="Times New Roman"/>
          <w:sz w:val="22"/>
          <w:szCs w:val="22"/>
          <w:lang w:val="en"/>
        </w:rPr>
        <w:t xml:space="preserve"> above shows that the average production cost is IDR 1,186,947, which is the cost that will be incurred every time the </w:t>
      </w:r>
      <w:r w:rsidR="00605A08">
        <w:rPr>
          <w:rStyle w:val="y2iqfc"/>
          <w:rFonts w:ascii="Times New Roman" w:eastAsiaTheme="majorEastAsia" w:hAnsi="Times New Roman" w:cs="Times New Roman"/>
          <w:sz w:val="22"/>
          <w:szCs w:val="22"/>
          <w:lang w:val="en"/>
        </w:rPr>
        <w:t xml:space="preserve">green </w:t>
      </w:r>
      <w:r w:rsidRPr="001F3D8B">
        <w:rPr>
          <w:rStyle w:val="y2iqfc"/>
          <w:rFonts w:ascii="Times New Roman" w:eastAsiaTheme="majorEastAsia" w:hAnsi="Times New Roman" w:cs="Times New Roman"/>
          <w:sz w:val="22"/>
          <w:szCs w:val="22"/>
          <w:lang w:val="en"/>
        </w:rPr>
        <w:t xml:space="preserve">mustard planting season occurs. </w:t>
      </w:r>
      <w:r w:rsidR="00605A08">
        <w:rPr>
          <w:rStyle w:val="y2iqfc"/>
          <w:rFonts w:ascii="Times New Roman" w:eastAsiaTheme="majorEastAsia" w:hAnsi="Times New Roman" w:cs="Times New Roman"/>
          <w:sz w:val="22"/>
          <w:szCs w:val="22"/>
          <w:lang w:val="en"/>
        </w:rPr>
        <w:t>Green m</w:t>
      </w:r>
      <w:r w:rsidRPr="001F3D8B">
        <w:rPr>
          <w:rStyle w:val="y2iqfc"/>
          <w:rFonts w:ascii="Times New Roman" w:eastAsiaTheme="majorEastAsia" w:hAnsi="Times New Roman" w:cs="Times New Roman"/>
          <w:sz w:val="22"/>
          <w:szCs w:val="22"/>
          <w:lang w:val="en"/>
        </w:rPr>
        <w:t>ustard farmers in Bukit Biru Village sell their harvest to collectors at a price per kilogram of IDR 7,000, this price is the price agreed upon between the farmer and the collector or buyer.</w:t>
      </w:r>
      <w:ins w:id="15" w:author="chowhan.s" w:date="2025-02-15T19:25:00Z" w16du:dateUtc="2025-02-15T13:25:00Z">
        <w:r w:rsidR="00903B08">
          <w:rPr>
            <w:rStyle w:val="y2iqfc"/>
            <w:rFonts w:ascii="Times New Roman" w:eastAsiaTheme="majorEastAsia" w:hAnsi="Times New Roman" w:cs="Times New Roman"/>
            <w:sz w:val="22"/>
            <w:szCs w:val="22"/>
            <w:lang w:val="en"/>
          </w:rPr>
          <w:t xml:space="preserve"> The above fixed and variable</w:t>
        </w:r>
      </w:ins>
      <w:ins w:id="16" w:author="chowhan.s" w:date="2025-02-15T19:26:00Z" w16du:dateUtc="2025-02-15T13:26:00Z">
        <w:r w:rsidR="00903B08">
          <w:rPr>
            <w:rStyle w:val="y2iqfc"/>
            <w:rFonts w:ascii="Times New Roman" w:eastAsiaTheme="majorEastAsia" w:hAnsi="Times New Roman" w:cs="Times New Roman"/>
            <w:sz w:val="22"/>
            <w:szCs w:val="22"/>
            <w:lang w:val="en"/>
          </w:rPr>
          <w:t xml:space="preserve"> costs were </w:t>
        </w:r>
        <w:proofErr w:type="gramStart"/>
        <w:r w:rsidR="00903B08">
          <w:rPr>
            <w:rStyle w:val="y2iqfc"/>
            <w:rFonts w:ascii="Times New Roman" w:eastAsiaTheme="majorEastAsia" w:hAnsi="Times New Roman" w:cs="Times New Roman"/>
            <w:sz w:val="22"/>
            <w:szCs w:val="22"/>
            <w:lang w:val="en"/>
          </w:rPr>
          <w:t>inline</w:t>
        </w:r>
        <w:proofErr w:type="gramEnd"/>
        <w:r w:rsidR="00903B08">
          <w:rPr>
            <w:rStyle w:val="y2iqfc"/>
            <w:rFonts w:ascii="Times New Roman" w:eastAsiaTheme="majorEastAsia" w:hAnsi="Times New Roman" w:cs="Times New Roman"/>
            <w:sz w:val="22"/>
            <w:szCs w:val="22"/>
            <w:lang w:val="en"/>
          </w:rPr>
          <w:t xml:space="preserve"> with the findings of </w:t>
        </w:r>
        <w:r w:rsidR="00903B08">
          <w:rPr>
            <w:rStyle w:val="y2iqfc"/>
            <w:rFonts w:ascii="Times New Roman" w:eastAsiaTheme="majorEastAsia" w:hAnsi="Times New Roman" w:cs="Times New Roman"/>
            <w:sz w:val="22"/>
            <w:szCs w:val="22"/>
            <w:lang w:val="en"/>
          </w:rPr>
          <w:t>Chowhan et al. (202</w:t>
        </w:r>
        <w:r w:rsidR="00903B08">
          <w:rPr>
            <w:rStyle w:val="y2iqfc"/>
            <w:rFonts w:ascii="Times New Roman" w:eastAsiaTheme="majorEastAsia" w:hAnsi="Times New Roman" w:cs="Times New Roman"/>
            <w:sz w:val="22"/>
            <w:szCs w:val="22"/>
            <w:lang w:val="en"/>
          </w:rPr>
          <w:t>2</w:t>
        </w:r>
        <w:r w:rsidR="00903B08">
          <w:rPr>
            <w:rStyle w:val="y2iqfc"/>
            <w:rFonts w:ascii="Times New Roman" w:eastAsiaTheme="majorEastAsia" w:hAnsi="Times New Roman" w:cs="Times New Roman"/>
            <w:sz w:val="22"/>
            <w:szCs w:val="22"/>
            <w:lang w:val="en"/>
          </w:rPr>
          <w:t>).</w:t>
        </w:r>
      </w:ins>
    </w:p>
    <w:p w14:paraId="4FDADF90" w14:textId="77777777" w:rsidR="001F3D8B" w:rsidRDefault="001F3D8B" w:rsidP="001F3D8B">
      <w:pPr>
        <w:pStyle w:val="HTMLPreformatted"/>
        <w:jc w:val="both"/>
        <w:rPr>
          <w:rStyle w:val="y2iqfc"/>
          <w:rFonts w:ascii="Times New Roman" w:eastAsiaTheme="majorEastAsia" w:hAnsi="Times New Roman" w:cs="Times New Roman"/>
          <w:sz w:val="22"/>
          <w:szCs w:val="22"/>
          <w:lang w:val="en"/>
        </w:rPr>
      </w:pPr>
    </w:p>
    <w:p w14:paraId="51A4008A" w14:textId="062201A9"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3.5.</w:t>
      </w:r>
      <w:r w:rsidRPr="001F3D8B">
        <w:rPr>
          <w:rStyle w:val="y2iqfc"/>
          <w:rFonts w:ascii="Times New Roman" w:eastAsiaTheme="majorEastAsia" w:hAnsi="Times New Roman" w:cs="Times New Roman"/>
          <w:sz w:val="22"/>
          <w:szCs w:val="22"/>
          <w:lang w:val="en"/>
        </w:rPr>
        <w:t>4. Revenue from mustard farming</w:t>
      </w:r>
    </w:p>
    <w:p w14:paraId="57153673" w14:textId="71F6A1E3"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ab/>
        <w:t xml:space="preserve">Revenue is all income obtained from farming during one period calculated from sales or reappraisal, revenue can be obtained </w:t>
      </w:r>
      <w:r w:rsidR="001B3AC0">
        <w:rPr>
          <w:rStyle w:val="y2iqfc"/>
          <w:rFonts w:ascii="Times New Roman" w:eastAsiaTheme="majorEastAsia" w:hAnsi="Times New Roman" w:cs="Times New Roman"/>
          <w:sz w:val="22"/>
          <w:szCs w:val="22"/>
          <w:lang w:val="en"/>
        </w:rPr>
        <w:t>by</w:t>
      </w:r>
      <w:r w:rsidRPr="001F3D8B">
        <w:rPr>
          <w:rStyle w:val="y2iqfc"/>
          <w:rFonts w:ascii="Times New Roman" w:eastAsiaTheme="majorEastAsia" w:hAnsi="Times New Roman" w:cs="Times New Roman"/>
          <w:sz w:val="22"/>
          <w:szCs w:val="22"/>
          <w:lang w:val="en"/>
        </w:rPr>
        <w:t xml:space="preserve"> multiplying the amount of production by the price</w:t>
      </w:r>
      <w:r>
        <w:rPr>
          <w:rStyle w:val="y2iqfc"/>
          <w:rFonts w:ascii="Times New Roman" w:eastAsiaTheme="majorEastAsia" w:hAnsi="Times New Roman" w:cs="Times New Roman"/>
          <w:sz w:val="22"/>
          <w:szCs w:val="22"/>
          <w:lang w:val="en"/>
        </w:rPr>
        <w:t xml:space="preserve">.  </w:t>
      </w:r>
      <w:r w:rsidRPr="001F3D8B">
        <w:rPr>
          <w:rStyle w:val="y2iqfc"/>
          <w:rFonts w:ascii="Times New Roman" w:eastAsiaTheme="majorEastAsia" w:hAnsi="Times New Roman" w:cs="Times New Roman"/>
          <w:sz w:val="22"/>
          <w:szCs w:val="22"/>
          <w:lang w:val="en"/>
        </w:rPr>
        <w:t xml:space="preserve">For more details, it can be presented in </w:t>
      </w:r>
      <w:r>
        <w:rPr>
          <w:rStyle w:val="y2iqfc"/>
          <w:rFonts w:ascii="Times New Roman" w:eastAsiaTheme="majorEastAsia" w:hAnsi="Times New Roman" w:cs="Times New Roman"/>
          <w:sz w:val="22"/>
          <w:szCs w:val="22"/>
          <w:lang w:val="en"/>
        </w:rPr>
        <w:t>T</w:t>
      </w:r>
      <w:r w:rsidRPr="001F3D8B">
        <w:rPr>
          <w:rStyle w:val="y2iqfc"/>
          <w:rFonts w:ascii="Times New Roman" w:eastAsiaTheme="majorEastAsia" w:hAnsi="Times New Roman" w:cs="Times New Roman"/>
          <w:sz w:val="22"/>
          <w:szCs w:val="22"/>
          <w:lang w:val="en"/>
        </w:rPr>
        <w:t xml:space="preserve">able </w:t>
      </w:r>
      <w:r>
        <w:rPr>
          <w:rStyle w:val="y2iqfc"/>
          <w:rFonts w:ascii="Times New Roman" w:eastAsiaTheme="majorEastAsia" w:hAnsi="Times New Roman" w:cs="Times New Roman"/>
          <w:sz w:val="22"/>
          <w:szCs w:val="22"/>
          <w:lang w:val="en"/>
        </w:rPr>
        <w:t>7</w:t>
      </w:r>
      <w:r w:rsidRPr="001F3D8B">
        <w:rPr>
          <w:rStyle w:val="y2iqfc"/>
          <w:rFonts w:ascii="Times New Roman" w:eastAsiaTheme="majorEastAsia" w:hAnsi="Times New Roman" w:cs="Times New Roman"/>
          <w:sz w:val="22"/>
          <w:szCs w:val="22"/>
          <w:lang w:val="en"/>
        </w:rPr>
        <w:t xml:space="preserve"> </w:t>
      </w:r>
      <w:proofErr w:type="gramStart"/>
      <w:r w:rsidRPr="001F3D8B">
        <w:rPr>
          <w:rStyle w:val="y2iqfc"/>
          <w:rFonts w:ascii="Times New Roman" w:eastAsiaTheme="majorEastAsia" w:hAnsi="Times New Roman" w:cs="Times New Roman"/>
          <w:sz w:val="22"/>
          <w:szCs w:val="22"/>
          <w:lang w:val="en"/>
        </w:rPr>
        <w:t>below</w:t>
      </w:r>
      <w:r>
        <w:rPr>
          <w:rStyle w:val="y2iqfc"/>
          <w:rFonts w:ascii="Times New Roman" w:eastAsiaTheme="majorEastAsia" w:hAnsi="Times New Roman" w:cs="Times New Roman"/>
          <w:sz w:val="22"/>
          <w:szCs w:val="22"/>
          <w:lang w:val="en"/>
        </w:rPr>
        <w:t xml:space="preserve"> :</w:t>
      </w:r>
      <w:proofErr w:type="gramEnd"/>
    </w:p>
    <w:p w14:paraId="1BB57C6F" w14:textId="63D6BFC1" w:rsidR="001F3D8B" w:rsidRPr="001F3D8B" w:rsidRDefault="001F3D8B" w:rsidP="001F3D8B">
      <w:pPr>
        <w:pStyle w:val="HTMLPreformatted"/>
        <w:jc w:val="both"/>
        <w:rPr>
          <w:rFonts w:ascii="Times New Roman" w:hAnsi="Times New Roman" w:cs="Times New Roman"/>
          <w:sz w:val="22"/>
          <w:szCs w:val="22"/>
        </w:rPr>
      </w:pPr>
    </w:p>
    <w:p w14:paraId="0C08325E" w14:textId="1101D04D" w:rsidR="001F3D8B" w:rsidRPr="001F3D8B" w:rsidRDefault="001F3D8B" w:rsidP="001F3D8B">
      <w:pPr>
        <w:pStyle w:val="HTMLPreformatted"/>
        <w:rPr>
          <w:rFonts w:ascii="Times New Roman" w:hAnsi="Times New Roman" w:cs="Times New Roman"/>
          <w:sz w:val="22"/>
          <w:szCs w:val="22"/>
        </w:rPr>
      </w:pPr>
      <w:r w:rsidRPr="001B3AC0">
        <w:rPr>
          <w:rFonts w:ascii="Times New Roman" w:hAnsi="Times New Roman" w:cs="Times New Roman"/>
          <w:sz w:val="22"/>
          <w:szCs w:val="22"/>
          <w:lang w:val="sv-SE"/>
        </w:rPr>
        <w:t xml:space="preserve">Table. 7. </w:t>
      </w:r>
      <w:r w:rsidRPr="001B3AC0">
        <w:rPr>
          <w:rStyle w:val="y2iqfc"/>
          <w:rFonts w:ascii="Times New Roman" w:eastAsiaTheme="majorEastAsia" w:hAnsi="Times New Roman" w:cs="Times New Roman"/>
          <w:sz w:val="22"/>
          <w:szCs w:val="22"/>
          <w:lang w:val="en"/>
        </w:rPr>
        <w:t>Analysis</w:t>
      </w:r>
      <w:r w:rsidRPr="001F3D8B">
        <w:rPr>
          <w:rStyle w:val="y2iqfc"/>
          <w:rFonts w:ascii="Times New Roman" w:eastAsiaTheme="majorEastAsia" w:hAnsi="Times New Roman" w:cs="Times New Roman"/>
          <w:sz w:val="22"/>
          <w:szCs w:val="22"/>
          <w:lang w:val="en"/>
        </w:rPr>
        <w:t xml:space="preserve"> of Green Mustard Farming Revenues in Bukit Biru Village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1974"/>
        <w:gridCol w:w="2283"/>
        <w:gridCol w:w="1379"/>
        <w:gridCol w:w="2978"/>
      </w:tblGrid>
      <w:tr w:rsidR="00605A08" w:rsidRPr="00E817CB" w14:paraId="67AEE51D" w14:textId="77777777" w:rsidTr="001F3D8B">
        <w:trPr>
          <w:trHeight w:val="460"/>
        </w:trPr>
        <w:tc>
          <w:tcPr>
            <w:tcW w:w="485" w:type="dxa"/>
            <w:tcBorders>
              <w:bottom w:val="single" w:sz="4" w:space="0" w:color="auto"/>
            </w:tcBorders>
            <w:vAlign w:val="center"/>
          </w:tcPr>
          <w:p w14:paraId="3180F9FF" w14:textId="77777777" w:rsidR="001F3D8B" w:rsidRPr="00605A08" w:rsidRDefault="001F3D8B" w:rsidP="008746A0">
            <w:pPr>
              <w:tabs>
                <w:tab w:val="left" w:pos="425"/>
              </w:tabs>
              <w:rPr>
                <w:rFonts w:ascii="Times New Roman" w:hAnsi="Times New Roman" w:cs="Times New Roman"/>
                <w:sz w:val="22"/>
                <w:szCs w:val="22"/>
              </w:rPr>
            </w:pPr>
            <w:r w:rsidRPr="00605A08">
              <w:rPr>
                <w:rFonts w:ascii="Times New Roman" w:hAnsi="Times New Roman" w:cs="Times New Roman"/>
                <w:color w:val="000000"/>
                <w:sz w:val="22"/>
                <w:szCs w:val="22"/>
              </w:rPr>
              <w:t>No</w:t>
            </w:r>
          </w:p>
        </w:tc>
        <w:tc>
          <w:tcPr>
            <w:tcW w:w="2039" w:type="dxa"/>
            <w:tcBorders>
              <w:bottom w:val="single" w:sz="4" w:space="0" w:color="auto"/>
            </w:tcBorders>
            <w:vAlign w:val="center"/>
          </w:tcPr>
          <w:p w14:paraId="1CBC19A0" w14:textId="772FD2EF" w:rsidR="00605A08" w:rsidRPr="00605A08" w:rsidRDefault="00605A08" w:rsidP="00605A08">
            <w:pPr>
              <w:tabs>
                <w:tab w:val="left" w:pos="425"/>
              </w:tabs>
              <w:jc w:val="center"/>
              <w:rPr>
                <w:rFonts w:ascii="Times New Roman" w:hAnsi="Times New Roman" w:cs="Times New Roman"/>
                <w:color w:val="000000"/>
                <w:sz w:val="22"/>
                <w:szCs w:val="22"/>
              </w:rPr>
            </w:pPr>
            <w:r w:rsidRPr="00605A08">
              <w:rPr>
                <w:rFonts w:ascii="Times New Roman" w:hAnsi="Times New Roman" w:cs="Times New Roman"/>
                <w:color w:val="000000"/>
                <w:sz w:val="22"/>
                <w:szCs w:val="22"/>
              </w:rPr>
              <w:t>Land Area</w:t>
            </w:r>
          </w:p>
          <w:p w14:paraId="3C03734E" w14:textId="382273AA" w:rsidR="001F3D8B" w:rsidRPr="00605A08" w:rsidRDefault="001F3D8B" w:rsidP="00605A08">
            <w:pPr>
              <w:tabs>
                <w:tab w:val="left" w:pos="425"/>
              </w:tabs>
              <w:jc w:val="center"/>
              <w:rPr>
                <w:rFonts w:ascii="Times New Roman" w:hAnsi="Times New Roman" w:cs="Times New Roman"/>
                <w:sz w:val="22"/>
                <w:szCs w:val="22"/>
              </w:rPr>
            </w:pPr>
            <w:r w:rsidRPr="00605A08">
              <w:rPr>
                <w:rFonts w:ascii="Times New Roman" w:hAnsi="Times New Roman" w:cs="Times New Roman"/>
                <w:color w:val="000000"/>
                <w:sz w:val="22"/>
                <w:szCs w:val="22"/>
              </w:rPr>
              <w:t>M</w:t>
            </w:r>
            <w:r w:rsidRPr="00605A08">
              <w:rPr>
                <w:rFonts w:ascii="Times New Roman" w:hAnsi="Times New Roman" w:cs="Times New Roman"/>
                <w:color w:val="000000"/>
                <w:sz w:val="22"/>
                <w:szCs w:val="22"/>
                <w:vertAlign w:val="superscript"/>
              </w:rPr>
              <w:t>2</w:t>
            </w:r>
          </w:p>
        </w:tc>
        <w:tc>
          <w:tcPr>
            <w:tcW w:w="2354" w:type="dxa"/>
            <w:tcBorders>
              <w:bottom w:val="single" w:sz="4" w:space="0" w:color="auto"/>
            </w:tcBorders>
            <w:vAlign w:val="center"/>
          </w:tcPr>
          <w:p w14:paraId="6B6B5A5A" w14:textId="56D0E1CE" w:rsidR="001F3D8B" w:rsidRPr="00605A08" w:rsidRDefault="00605A08" w:rsidP="00605A08">
            <w:pPr>
              <w:pStyle w:val="HTMLPreformatted"/>
              <w:jc w:val="center"/>
              <w:rPr>
                <w:rFonts w:ascii="Times New Roman" w:hAnsi="Times New Roman" w:cs="Times New Roman"/>
                <w:sz w:val="22"/>
                <w:szCs w:val="22"/>
              </w:rPr>
            </w:pPr>
            <w:r w:rsidRPr="00605A08">
              <w:rPr>
                <w:rStyle w:val="y2iqfc"/>
                <w:rFonts w:ascii="Times New Roman" w:eastAsiaTheme="majorEastAsia" w:hAnsi="Times New Roman" w:cs="Times New Roman"/>
                <w:sz w:val="22"/>
                <w:szCs w:val="22"/>
                <w:lang w:val="en"/>
              </w:rPr>
              <w:t>Total Harvest Yield (Kg)</w:t>
            </w:r>
          </w:p>
        </w:tc>
        <w:tc>
          <w:tcPr>
            <w:tcW w:w="1412" w:type="dxa"/>
            <w:tcBorders>
              <w:bottom w:val="single" w:sz="4" w:space="0" w:color="auto"/>
            </w:tcBorders>
            <w:vAlign w:val="center"/>
          </w:tcPr>
          <w:p w14:paraId="5D795CD3" w14:textId="77777777" w:rsidR="001F3D8B" w:rsidRDefault="00605A08" w:rsidP="00605A08">
            <w:pPr>
              <w:tabs>
                <w:tab w:val="left" w:pos="425"/>
              </w:tabs>
              <w:jc w:val="center"/>
              <w:rPr>
                <w:rFonts w:ascii="Times New Roman" w:hAnsi="Times New Roman" w:cs="Times New Roman"/>
                <w:color w:val="000000"/>
                <w:sz w:val="22"/>
                <w:szCs w:val="22"/>
                <w:vertAlign w:val="superscript"/>
              </w:rPr>
            </w:pPr>
            <w:r w:rsidRPr="00605A08">
              <w:rPr>
                <w:rFonts w:ascii="Times New Roman" w:hAnsi="Times New Roman" w:cs="Times New Roman"/>
                <w:color w:val="000000"/>
                <w:sz w:val="22"/>
                <w:szCs w:val="22"/>
              </w:rPr>
              <w:t>Price</w:t>
            </w:r>
            <w:r w:rsidR="001F3D8B" w:rsidRPr="00605A08">
              <w:rPr>
                <w:rFonts w:ascii="Times New Roman" w:hAnsi="Times New Roman" w:cs="Times New Roman"/>
                <w:color w:val="000000"/>
                <w:sz w:val="22"/>
                <w:szCs w:val="22"/>
              </w:rPr>
              <w:t xml:space="preserve"> Kg</w:t>
            </w:r>
            <w:r w:rsidR="001F3D8B" w:rsidRPr="00605A08">
              <w:rPr>
                <w:rFonts w:ascii="Times New Roman" w:hAnsi="Times New Roman" w:cs="Times New Roman"/>
                <w:color w:val="000000"/>
                <w:sz w:val="22"/>
                <w:szCs w:val="22"/>
                <w:vertAlign w:val="superscript"/>
              </w:rPr>
              <w:t>-1</w:t>
            </w:r>
          </w:p>
          <w:p w14:paraId="10761D25" w14:textId="63A8E28B" w:rsidR="00605A08" w:rsidRPr="00605A08" w:rsidRDefault="00605A08" w:rsidP="00605A08">
            <w:pPr>
              <w:tabs>
                <w:tab w:val="left" w:pos="425"/>
              </w:tabs>
              <w:jc w:val="center"/>
              <w:rPr>
                <w:rFonts w:ascii="Times New Roman" w:hAnsi="Times New Roman" w:cs="Times New Roman"/>
                <w:color w:val="000000"/>
                <w:sz w:val="22"/>
                <w:szCs w:val="22"/>
              </w:rPr>
            </w:pPr>
            <w:r w:rsidRPr="00605A08">
              <w:rPr>
                <w:rFonts w:ascii="Times New Roman" w:hAnsi="Times New Roman" w:cs="Times New Roman"/>
                <w:color w:val="000000"/>
                <w:sz w:val="22"/>
                <w:szCs w:val="22"/>
              </w:rPr>
              <w:t>(IDR)</w:t>
            </w:r>
          </w:p>
        </w:tc>
        <w:tc>
          <w:tcPr>
            <w:tcW w:w="3070" w:type="dxa"/>
            <w:tcBorders>
              <w:bottom w:val="single" w:sz="4" w:space="0" w:color="auto"/>
            </w:tcBorders>
            <w:vAlign w:val="center"/>
          </w:tcPr>
          <w:p w14:paraId="4982380D" w14:textId="44F3DFBA" w:rsidR="00605A08" w:rsidRPr="00605A08" w:rsidRDefault="00605A08" w:rsidP="00605A08">
            <w:pPr>
              <w:tabs>
                <w:tab w:val="left" w:pos="425"/>
              </w:tabs>
              <w:jc w:val="center"/>
              <w:rPr>
                <w:rFonts w:ascii="Times New Roman" w:hAnsi="Times New Roman" w:cs="Times New Roman"/>
                <w:color w:val="000000"/>
                <w:sz w:val="22"/>
                <w:szCs w:val="22"/>
              </w:rPr>
            </w:pPr>
            <w:r w:rsidRPr="00605A08">
              <w:rPr>
                <w:rFonts w:ascii="Times New Roman" w:hAnsi="Times New Roman" w:cs="Times New Roman"/>
                <w:color w:val="000000"/>
                <w:sz w:val="22"/>
                <w:szCs w:val="22"/>
              </w:rPr>
              <w:t>Revenue Total</w:t>
            </w:r>
            <w:r w:rsidR="001F3D8B" w:rsidRPr="00605A08">
              <w:rPr>
                <w:rFonts w:ascii="Times New Roman" w:hAnsi="Times New Roman" w:cs="Times New Roman"/>
                <w:color w:val="000000"/>
                <w:sz w:val="22"/>
                <w:szCs w:val="22"/>
              </w:rPr>
              <w:t xml:space="preserve"> </w:t>
            </w:r>
          </w:p>
          <w:p w14:paraId="1E48BE07" w14:textId="6FFD5611" w:rsidR="001F3D8B" w:rsidRPr="00605A08" w:rsidRDefault="001F3D8B" w:rsidP="00605A08">
            <w:pPr>
              <w:tabs>
                <w:tab w:val="left" w:pos="425"/>
              </w:tabs>
              <w:jc w:val="center"/>
              <w:rPr>
                <w:rFonts w:ascii="Times New Roman" w:hAnsi="Times New Roman" w:cs="Times New Roman"/>
                <w:sz w:val="22"/>
                <w:szCs w:val="22"/>
              </w:rPr>
            </w:pPr>
            <w:r w:rsidRPr="00605A08">
              <w:rPr>
                <w:rFonts w:ascii="Times New Roman" w:eastAsia="SimSun" w:hAnsi="Times New Roman" w:cs="Times New Roman"/>
                <w:color w:val="000000" w:themeColor="text1"/>
                <w:sz w:val="22"/>
                <w:szCs w:val="22"/>
              </w:rPr>
              <w:t>(</w:t>
            </w:r>
            <w:r w:rsidR="00605A08" w:rsidRPr="00605A08">
              <w:rPr>
                <w:rFonts w:ascii="Times New Roman" w:eastAsia="SimSun" w:hAnsi="Times New Roman" w:cs="Times New Roman"/>
                <w:color w:val="000000" w:themeColor="text1"/>
                <w:sz w:val="22"/>
                <w:szCs w:val="22"/>
              </w:rPr>
              <w:t>IDR</w:t>
            </w:r>
            <w:r w:rsidRPr="00605A08">
              <w:rPr>
                <w:rFonts w:ascii="Times New Roman" w:eastAsia="SimSun" w:hAnsi="Times New Roman" w:cs="Times New Roman"/>
                <w:color w:val="000000" w:themeColor="text1"/>
                <w:sz w:val="22"/>
                <w:szCs w:val="22"/>
              </w:rPr>
              <w:t>)</w:t>
            </w:r>
          </w:p>
        </w:tc>
      </w:tr>
      <w:tr w:rsidR="00605A08" w:rsidRPr="00E817CB" w14:paraId="3004EED6" w14:textId="77777777" w:rsidTr="001F3D8B">
        <w:tc>
          <w:tcPr>
            <w:tcW w:w="485" w:type="dxa"/>
            <w:tcBorders>
              <w:top w:val="single" w:sz="4" w:space="0" w:color="auto"/>
              <w:bottom w:val="nil"/>
            </w:tcBorders>
          </w:tcPr>
          <w:p w14:paraId="3B9869D2"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1</w:t>
            </w:r>
          </w:p>
        </w:tc>
        <w:tc>
          <w:tcPr>
            <w:tcW w:w="2039" w:type="dxa"/>
            <w:tcBorders>
              <w:top w:val="single" w:sz="4" w:space="0" w:color="auto"/>
              <w:bottom w:val="nil"/>
            </w:tcBorders>
          </w:tcPr>
          <w:p w14:paraId="6120606C"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3.500</w:t>
            </w:r>
          </w:p>
        </w:tc>
        <w:tc>
          <w:tcPr>
            <w:tcW w:w="2354" w:type="dxa"/>
            <w:tcBorders>
              <w:top w:val="single" w:sz="4" w:space="0" w:color="auto"/>
              <w:bottom w:val="nil"/>
            </w:tcBorders>
          </w:tcPr>
          <w:p w14:paraId="322005D9"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1.350</w:t>
            </w:r>
          </w:p>
        </w:tc>
        <w:tc>
          <w:tcPr>
            <w:tcW w:w="1412" w:type="dxa"/>
            <w:tcBorders>
              <w:top w:val="single" w:sz="4" w:space="0" w:color="auto"/>
              <w:bottom w:val="nil"/>
            </w:tcBorders>
          </w:tcPr>
          <w:p w14:paraId="118D1DEB"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single" w:sz="4" w:space="0" w:color="auto"/>
              <w:bottom w:val="nil"/>
            </w:tcBorders>
          </w:tcPr>
          <w:p w14:paraId="6DC169CE"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9.450.000</w:t>
            </w:r>
          </w:p>
        </w:tc>
      </w:tr>
      <w:tr w:rsidR="00605A08" w:rsidRPr="00E817CB" w14:paraId="70DA2195" w14:textId="77777777" w:rsidTr="001F3D8B">
        <w:tc>
          <w:tcPr>
            <w:tcW w:w="485" w:type="dxa"/>
            <w:tcBorders>
              <w:top w:val="nil"/>
              <w:bottom w:val="nil"/>
            </w:tcBorders>
          </w:tcPr>
          <w:p w14:paraId="484B49E7"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2</w:t>
            </w:r>
          </w:p>
        </w:tc>
        <w:tc>
          <w:tcPr>
            <w:tcW w:w="2039" w:type="dxa"/>
            <w:tcBorders>
              <w:top w:val="nil"/>
              <w:bottom w:val="nil"/>
            </w:tcBorders>
          </w:tcPr>
          <w:p w14:paraId="0B5F0BAC"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2.750</w:t>
            </w:r>
          </w:p>
        </w:tc>
        <w:tc>
          <w:tcPr>
            <w:tcW w:w="2354" w:type="dxa"/>
            <w:tcBorders>
              <w:top w:val="nil"/>
              <w:bottom w:val="nil"/>
            </w:tcBorders>
          </w:tcPr>
          <w:p w14:paraId="584F7669"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1.000</w:t>
            </w:r>
          </w:p>
        </w:tc>
        <w:tc>
          <w:tcPr>
            <w:tcW w:w="1412" w:type="dxa"/>
            <w:tcBorders>
              <w:top w:val="nil"/>
              <w:bottom w:val="nil"/>
            </w:tcBorders>
          </w:tcPr>
          <w:p w14:paraId="7B7E8B6F"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nil"/>
            </w:tcBorders>
          </w:tcPr>
          <w:p w14:paraId="40B813BD"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14.000.000</w:t>
            </w:r>
          </w:p>
        </w:tc>
      </w:tr>
      <w:tr w:rsidR="00605A08" w:rsidRPr="00E817CB" w14:paraId="648875C3" w14:textId="77777777" w:rsidTr="001F3D8B">
        <w:tc>
          <w:tcPr>
            <w:tcW w:w="485" w:type="dxa"/>
            <w:tcBorders>
              <w:top w:val="nil"/>
              <w:bottom w:val="nil"/>
            </w:tcBorders>
          </w:tcPr>
          <w:p w14:paraId="7B474EDB"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3</w:t>
            </w:r>
          </w:p>
        </w:tc>
        <w:tc>
          <w:tcPr>
            <w:tcW w:w="2039" w:type="dxa"/>
            <w:tcBorders>
              <w:top w:val="nil"/>
              <w:bottom w:val="nil"/>
            </w:tcBorders>
          </w:tcPr>
          <w:p w14:paraId="79A91FF7"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2.200</w:t>
            </w:r>
          </w:p>
        </w:tc>
        <w:tc>
          <w:tcPr>
            <w:tcW w:w="2354" w:type="dxa"/>
            <w:tcBorders>
              <w:top w:val="nil"/>
              <w:bottom w:val="nil"/>
            </w:tcBorders>
          </w:tcPr>
          <w:p w14:paraId="683C4309"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900</w:t>
            </w:r>
          </w:p>
        </w:tc>
        <w:tc>
          <w:tcPr>
            <w:tcW w:w="1412" w:type="dxa"/>
            <w:tcBorders>
              <w:top w:val="nil"/>
              <w:bottom w:val="nil"/>
            </w:tcBorders>
          </w:tcPr>
          <w:p w14:paraId="6AE4974B"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nil"/>
            </w:tcBorders>
          </w:tcPr>
          <w:p w14:paraId="5E8D0F15"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6.300.000</w:t>
            </w:r>
          </w:p>
        </w:tc>
      </w:tr>
      <w:tr w:rsidR="00605A08" w:rsidRPr="00E817CB" w14:paraId="1A139CA2" w14:textId="77777777" w:rsidTr="001F3D8B">
        <w:tc>
          <w:tcPr>
            <w:tcW w:w="485" w:type="dxa"/>
            <w:tcBorders>
              <w:top w:val="nil"/>
              <w:bottom w:val="nil"/>
            </w:tcBorders>
          </w:tcPr>
          <w:p w14:paraId="621AB193"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4</w:t>
            </w:r>
          </w:p>
        </w:tc>
        <w:tc>
          <w:tcPr>
            <w:tcW w:w="2039" w:type="dxa"/>
            <w:tcBorders>
              <w:top w:val="nil"/>
              <w:bottom w:val="nil"/>
            </w:tcBorders>
          </w:tcPr>
          <w:p w14:paraId="351B3848"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2.000</w:t>
            </w:r>
          </w:p>
        </w:tc>
        <w:tc>
          <w:tcPr>
            <w:tcW w:w="2354" w:type="dxa"/>
            <w:tcBorders>
              <w:top w:val="nil"/>
              <w:bottom w:val="nil"/>
            </w:tcBorders>
          </w:tcPr>
          <w:p w14:paraId="704B00DD"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820</w:t>
            </w:r>
          </w:p>
        </w:tc>
        <w:tc>
          <w:tcPr>
            <w:tcW w:w="1412" w:type="dxa"/>
            <w:tcBorders>
              <w:top w:val="nil"/>
              <w:bottom w:val="nil"/>
            </w:tcBorders>
          </w:tcPr>
          <w:p w14:paraId="086D0EE8"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nil"/>
            </w:tcBorders>
          </w:tcPr>
          <w:p w14:paraId="5AE18E0E"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5.740.000</w:t>
            </w:r>
          </w:p>
        </w:tc>
      </w:tr>
      <w:tr w:rsidR="00605A08" w:rsidRPr="00E817CB" w14:paraId="08741FC2" w14:textId="77777777" w:rsidTr="001F3D8B">
        <w:tc>
          <w:tcPr>
            <w:tcW w:w="485" w:type="dxa"/>
            <w:tcBorders>
              <w:top w:val="nil"/>
              <w:bottom w:val="nil"/>
            </w:tcBorders>
          </w:tcPr>
          <w:p w14:paraId="7D6CBBC1"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5</w:t>
            </w:r>
          </w:p>
        </w:tc>
        <w:tc>
          <w:tcPr>
            <w:tcW w:w="2039" w:type="dxa"/>
            <w:tcBorders>
              <w:top w:val="nil"/>
              <w:bottom w:val="nil"/>
            </w:tcBorders>
          </w:tcPr>
          <w:p w14:paraId="4F6BD133"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1.800</w:t>
            </w:r>
          </w:p>
        </w:tc>
        <w:tc>
          <w:tcPr>
            <w:tcW w:w="2354" w:type="dxa"/>
            <w:tcBorders>
              <w:top w:val="nil"/>
              <w:bottom w:val="nil"/>
            </w:tcBorders>
          </w:tcPr>
          <w:p w14:paraId="7645758E"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w:t>
            </w:r>
          </w:p>
        </w:tc>
        <w:tc>
          <w:tcPr>
            <w:tcW w:w="1412" w:type="dxa"/>
            <w:tcBorders>
              <w:top w:val="nil"/>
              <w:bottom w:val="nil"/>
            </w:tcBorders>
          </w:tcPr>
          <w:p w14:paraId="61BBB53B"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nil"/>
            </w:tcBorders>
          </w:tcPr>
          <w:p w14:paraId="792480F5"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9.800.000</w:t>
            </w:r>
          </w:p>
        </w:tc>
      </w:tr>
      <w:tr w:rsidR="00605A08" w:rsidRPr="00E817CB" w14:paraId="6AFE11E3" w14:textId="77777777" w:rsidTr="001F3D8B">
        <w:tc>
          <w:tcPr>
            <w:tcW w:w="485" w:type="dxa"/>
            <w:tcBorders>
              <w:top w:val="nil"/>
              <w:bottom w:val="nil"/>
            </w:tcBorders>
          </w:tcPr>
          <w:p w14:paraId="69F3068D"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6</w:t>
            </w:r>
          </w:p>
        </w:tc>
        <w:tc>
          <w:tcPr>
            <w:tcW w:w="2039" w:type="dxa"/>
            <w:tcBorders>
              <w:top w:val="nil"/>
              <w:bottom w:val="nil"/>
            </w:tcBorders>
          </w:tcPr>
          <w:p w14:paraId="2B4F4E74"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1.200</w:t>
            </w:r>
          </w:p>
        </w:tc>
        <w:tc>
          <w:tcPr>
            <w:tcW w:w="2354" w:type="dxa"/>
            <w:tcBorders>
              <w:top w:val="nil"/>
              <w:bottom w:val="nil"/>
            </w:tcBorders>
          </w:tcPr>
          <w:p w14:paraId="1C817BF4"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490</w:t>
            </w:r>
          </w:p>
        </w:tc>
        <w:tc>
          <w:tcPr>
            <w:tcW w:w="1412" w:type="dxa"/>
            <w:tcBorders>
              <w:top w:val="nil"/>
              <w:bottom w:val="nil"/>
            </w:tcBorders>
          </w:tcPr>
          <w:p w14:paraId="2E7D01E1"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nil"/>
            </w:tcBorders>
          </w:tcPr>
          <w:p w14:paraId="0CBDDE19"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6.860.000</w:t>
            </w:r>
          </w:p>
        </w:tc>
      </w:tr>
      <w:tr w:rsidR="00605A08" w:rsidRPr="00E817CB" w14:paraId="054CA7D6" w14:textId="77777777" w:rsidTr="001F3D8B">
        <w:tc>
          <w:tcPr>
            <w:tcW w:w="485" w:type="dxa"/>
            <w:tcBorders>
              <w:top w:val="nil"/>
              <w:bottom w:val="nil"/>
            </w:tcBorders>
          </w:tcPr>
          <w:p w14:paraId="30012322"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7</w:t>
            </w:r>
          </w:p>
        </w:tc>
        <w:tc>
          <w:tcPr>
            <w:tcW w:w="2039" w:type="dxa"/>
            <w:tcBorders>
              <w:top w:val="nil"/>
              <w:bottom w:val="nil"/>
            </w:tcBorders>
          </w:tcPr>
          <w:p w14:paraId="36AD97F5"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1.000</w:t>
            </w:r>
          </w:p>
        </w:tc>
        <w:tc>
          <w:tcPr>
            <w:tcW w:w="2354" w:type="dxa"/>
            <w:tcBorders>
              <w:top w:val="nil"/>
              <w:bottom w:val="nil"/>
            </w:tcBorders>
          </w:tcPr>
          <w:p w14:paraId="3CAB6C38"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390</w:t>
            </w:r>
          </w:p>
        </w:tc>
        <w:tc>
          <w:tcPr>
            <w:tcW w:w="1412" w:type="dxa"/>
            <w:tcBorders>
              <w:top w:val="nil"/>
              <w:bottom w:val="nil"/>
            </w:tcBorders>
          </w:tcPr>
          <w:p w14:paraId="17636E7F"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nil"/>
            </w:tcBorders>
          </w:tcPr>
          <w:p w14:paraId="5C92C2EB"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10.920.000</w:t>
            </w:r>
          </w:p>
        </w:tc>
      </w:tr>
      <w:tr w:rsidR="00605A08" w:rsidRPr="00E817CB" w14:paraId="41FCEF2C" w14:textId="77777777" w:rsidTr="001F3D8B">
        <w:tc>
          <w:tcPr>
            <w:tcW w:w="485" w:type="dxa"/>
            <w:tcBorders>
              <w:top w:val="nil"/>
              <w:bottom w:val="single" w:sz="4" w:space="0" w:color="auto"/>
            </w:tcBorders>
          </w:tcPr>
          <w:p w14:paraId="68CF76E2" w14:textId="77777777" w:rsidR="001F3D8B" w:rsidRPr="00E817CB" w:rsidRDefault="001F3D8B" w:rsidP="008746A0">
            <w:pPr>
              <w:tabs>
                <w:tab w:val="left" w:pos="425"/>
              </w:tabs>
              <w:rPr>
                <w:rFonts w:ascii="Times New Roman" w:hAnsi="Times New Roman" w:cs="Times New Roman"/>
                <w:color w:val="000000"/>
                <w:sz w:val="22"/>
                <w:szCs w:val="22"/>
              </w:rPr>
            </w:pPr>
            <w:r w:rsidRPr="00E817CB">
              <w:rPr>
                <w:rFonts w:ascii="Times New Roman" w:hAnsi="Times New Roman" w:cs="Times New Roman"/>
                <w:color w:val="000000"/>
                <w:sz w:val="22"/>
                <w:szCs w:val="22"/>
              </w:rPr>
              <w:t>8</w:t>
            </w:r>
          </w:p>
        </w:tc>
        <w:tc>
          <w:tcPr>
            <w:tcW w:w="2039" w:type="dxa"/>
            <w:tcBorders>
              <w:top w:val="nil"/>
              <w:bottom w:val="single" w:sz="4" w:space="0" w:color="auto"/>
            </w:tcBorders>
          </w:tcPr>
          <w:p w14:paraId="7A10BA81" w14:textId="77777777" w:rsidR="001F3D8B" w:rsidRPr="00E817CB" w:rsidRDefault="001F3D8B" w:rsidP="00605A08">
            <w:pPr>
              <w:tabs>
                <w:tab w:val="left" w:pos="425"/>
              </w:tabs>
              <w:jc w:val="center"/>
              <w:rPr>
                <w:rFonts w:ascii="Times New Roman" w:hAnsi="Times New Roman" w:cs="Times New Roman"/>
                <w:color w:val="000000"/>
                <w:sz w:val="22"/>
                <w:szCs w:val="22"/>
              </w:rPr>
            </w:pPr>
            <w:r w:rsidRPr="00E817CB">
              <w:rPr>
                <w:rFonts w:ascii="Times New Roman" w:hAnsi="Times New Roman" w:cs="Times New Roman"/>
                <w:color w:val="000000"/>
                <w:sz w:val="22"/>
                <w:szCs w:val="22"/>
              </w:rPr>
              <w:t>750</w:t>
            </w:r>
          </w:p>
        </w:tc>
        <w:tc>
          <w:tcPr>
            <w:tcW w:w="2354" w:type="dxa"/>
            <w:tcBorders>
              <w:top w:val="nil"/>
              <w:bottom w:val="single" w:sz="4" w:space="0" w:color="auto"/>
            </w:tcBorders>
          </w:tcPr>
          <w:p w14:paraId="6ECFD11C"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230</w:t>
            </w:r>
          </w:p>
        </w:tc>
        <w:tc>
          <w:tcPr>
            <w:tcW w:w="1412" w:type="dxa"/>
            <w:tcBorders>
              <w:top w:val="nil"/>
              <w:bottom w:val="single" w:sz="4" w:space="0" w:color="auto"/>
            </w:tcBorders>
          </w:tcPr>
          <w:p w14:paraId="35960EE4"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single" w:sz="4" w:space="0" w:color="auto"/>
            </w:tcBorders>
          </w:tcPr>
          <w:p w14:paraId="58C61413"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8.050.000</w:t>
            </w:r>
          </w:p>
        </w:tc>
      </w:tr>
      <w:tr w:rsidR="00605A08" w:rsidRPr="00E817CB" w14:paraId="2F87B134" w14:textId="77777777" w:rsidTr="001F3D8B">
        <w:tc>
          <w:tcPr>
            <w:tcW w:w="2524" w:type="dxa"/>
            <w:gridSpan w:val="2"/>
            <w:tcBorders>
              <w:top w:val="single" w:sz="4" w:space="0" w:color="auto"/>
              <w:bottom w:val="single" w:sz="4" w:space="0" w:color="auto"/>
            </w:tcBorders>
          </w:tcPr>
          <w:p w14:paraId="1F7055C2" w14:textId="77777777" w:rsidR="001F3D8B" w:rsidRPr="00E817CB" w:rsidRDefault="001F3D8B" w:rsidP="00605A08">
            <w:pPr>
              <w:tabs>
                <w:tab w:val="left" w:pos="425"/>
              </w:tabs>
              <w:jc w:val="center"/>
              <w:rPr>
                <w:rFonts w:ascii="Times New Roman" w:hAnsi="Times New Roman" w:cs="Times New Roman"/>
                <w:b/>
                <w:bCs/>
                <w:color w:val="000000"/>
                <w:sz w:val="22"/>
                <w:szCs w:val="22"/>
              </w:rPr>
            </w:pPr>
            <w:r w:rsidRPr="00E817CB">
              <w:rPr>
                <w:rFonts w:ascii="Times New Roman" w:hAnsi="Times New Roman" w:cs="Times New Roman"/>
                <w:b/>
                <w:bCs/>
                <w:color w:val="000000"/>
                <w:sz w:val="22"/>
                <w:szCs w:val="22"/>
              </w:rPr>
              <w:t>Total</w:t>
            </w:r>
          </w:p>
        </w:tc>
        <w:tc>
          <w:tcPr>
            <w:tcW w:w="2354" w:type="dxa"/>
            <w:tcBorders>
              <w:top w:val="single" w:sz="4" w:space="0" w:color="auto"/>
              <w:bottom w:val="single" w:sz="4" w:space="0" w:color="auto"/>
            </w:tcBorders>
          </w:tcPr>
          <w:p w14:paraId="3396C719" w14:textId="77777777" w:rsidR="001F3D8B" w:rsidRPr="00E817CB" w:rsidRDefault="001F3D8B" w:rsidP="00605A08">
            <w:pPr>
              <w:jc w:val="center"/>
              <w:rPr>
                <w:rFonts w:ascii="Times New Roman" w:hAnsi="Times New Roman" w:cs="Times New Roman"/>
                <w:b/>
                <w:bCs/>
                <w:color w:val="000000"/>
                <w:sz w:val="22"/>
                <w:szCs w:val="22"/>
                <w:lang w:eastAsia="en-US"/>
              </w:rPr>
            </w:pPr>
            <w:r w:rsidRPr="00E817CB">
              <w:rPr>
                <w:rFonts w:ascii="Times New Roman" w:hAnsi="Times New Roman" w:cs="Times New Roman"/>
                <w:b/>
                <w:bCs/>
                <w:color w:val="000000"/>
                <w:sz w:val="22"/>
                <w:szCs w:val="22"/>
              </w:rPr>
              <w:t>5.880</w:t>
            </w:r>
          </w:p>
        </w:tc>
        <w:tc>
          <w:tcPr>
            <w:tcW w:w="1412" w:type="dxa"/>
            <w:tcBorders>
              <w:top w:val="single" w:sz="4" w:space="0" w:color="auto"/>
              <w:bottom w:val="single" w:sz="4" w:space="0" w:color="auto"/>
            </w:tcBorders>
          </w:tcPr>
          <w:p w14:paraId="3A60D8D5" w14:textId="77777777" w:rsidR="001F3D8B" w:rsidRPr="00E817CB" w:rsidRDefault="001F3D8B" w:rsidP="00605A08">
            <w:pPr>
              <w:tabs>
                <w:tab w:val="left" w:pos="425"/>
              </w:tabs>
              <w:jc w:val="center"/>
              <w:rPr>
                <w:rFonts w:ascii="Times New Roman" w:hAnsi="Times New Roman" w:cs="Times New Roman"/>
                <w:b/>
                <w:bCs/>
                <w:color w:val="000000"/>
                <w:sz w:val="22"/>
                <w:szCs w:val="22"/>
              </w:rPr>
            </w:pPr>
          </w:p>
        </w:tc>
        <w:tc>
          <w:tcPr>
            <w:tcW w:w="3070" w:type="dxa"/>
            <w:tcBorders>
              <w:top w:val="single" w:sz="4" w:space="0" w:color="auto"/>
              <w:bottom w:val="single" w:sz="4" w:space="0" w:color="auto"/>
            </w:tcBorders>
          </w:tcPr>
          <w:p w14:paraId="1C8B855B" w14:textId="00BC036E" w:rsidR="001F3D8B" w:rsidRPr="00E817CB" w:rsidRDefault="001F3D8B" w:rsidP="00605A08">
            <w:pPr>
              <w:jc w:val="center"/>
              <w:rPr>
                <w:rFonts w:ascii="Times New Roman" w:hAnsi="Times New Roman" w:cs="Times New Roman"/>
                <w:b/>
                <w:bCs/>
                <w:color w:val="000000"/>
                <w:sz w:val="22"/>
                <w:szCs w:val="22"/>
                <w:lang w:eastAsia="en-US"/>
              </w:rPr>
            </w:pPr>
            <w:r w:rsidRPr="00E817CB">
              <w:rPr>
                <w:rFonts w:ascii="Times New Roman" w:hAnsi="Times New Roman" w:cs="Times New Roman"/>
                <w:b/>
                <w:bCs/>
                <w:color w:val="000000"/>
                <w:sz w:val="22"/>
                <w:szCs w:val="22"/>
              </w:rPr>
              <w:t>71.120.000</w:t>
            </w:r>
          </w:p>
        </w:tc>
      </w:tr>
      <w:tr w:rsidR="001F3D8B" w:rsidRPr="00E817CB" w14:paraId="6728BB25" w14:textId="77777777" w:rsidTr="001F3D8B">
        <w:trPr>
          <w:trHeight w:val="327"/>
        </w:trPr>
        <w:tc>
          <w:tcPr>
            <w:tcW w:w="6290" w:type="dxa"/>
            <w:gridSpan w:val="4"/>
            <w:tcBorders>
              <w:top w:val="single" w:sz="4" w:space="0" w:color="auto"/>
            </w:tcBorders>
          </w:tcPr>
          <w:p w14:paraId="03A5D3C3" w14:textId="2A452A8E" w:rsidR="001F3D8B" w:rsidRPr="001B3AC0" w:rsidRDefault="001B3AC0" w:rsidP="001B3AC0">
            <w:pPr>
              <w:pStyle w:val="HTMLPreformatted"/>
              <w:jc w:val="center"/>
              <w:rPr>
                <w:rFonts w:ascii="Times New Roman" w:hAnsi="Times New Roman" w:cs="Times New Roman"/>
                <w:b/>
                <w:bCs/>
                <w:sz w:val="22"/>
                <w:szCs w:val="22"/>
              </w:rPr>
            </w:pPr>
            <w:r w:rsidRPr="001B3AC0">
              <w:rPr>
                <w:rStyle w:val="y2iqfc"/>
                <w:rFonts w:ascii="Times New Roman" w:eastAsiaTheme="majorEastAsia" w:hAnsi="Times New Roman" w:cs="Times New Roman"/>
                <w:b/>
                <w:bCs/>
                <w:sz w:val="22"/>
                <w:szCs w:val="22"/>
                <w:lang w:val="en"/>
              </w:rPr>
              <w:t>Recapitulation</w:t>
            </w:r>
          </w:p>
        </w:tc>
        <w:tc>
          <w:tcPr>
            <w:tcW w:w="3070" w:type="dxa"/>
            <w:tcBorders>
              <w:top w:val="single" w:sz="4" w:space="0" w:color="auto"/>
            </w:tcBorders>
          </w:tcPr>
          <w:p w14:paraId="6A15F36E" w14:textId="47DC35F4" w:rsidR="001F3D8B" w:rsidRPr="00E817CB" w:rsidRDefault="001F3D8B" w:rsidP="00605A08">
            <w:pPr>
              <w:jc w:val="center"/>
              <w:rPr>
                <w:rFonts w:ascii="Times New Roman" w:hAnsi="Times New Roman" w:cs="Times New Roman"/>
                <w:b/>
                <w:bCs/>
                <w:color w:val="000000"/>
                <w:sz w:val="22"/>
                <w:szCs w:val="22"/>
                <w:lang w:eastAsia="en-US"/>
              </w:rPr>
            </w:pPr>
            <w:r>
              <w:rPr>
                <w:rFonts w:ascii="Times New Roman" w:hAnsi="Times New Roman" w:cs="Times New Roman"/>
                <w:b/>
                <w:bCs/>
                <w:color w:val="000000"/>
                <w:sz w:val="22"/>
                <w:szCs w:val="22"/>
              </w:rPr>
              <w:t>3.951.111</w:t>
            </w:r>
          </w:p>
        </w:tc>
      </w:tr>
    </w:tbl>
    <w:p w14:paraId="1246B9FE" w14:textId="16A369EF" w:rsidR="001F3D8B" w:rsidRPr="001F3D8B" w:rsidRDefault="001F3D8B" w:rsidP="001F3D8B">
      <w:pPr>
        <w:pStyle w:val="HTMLPreformatted"/>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Source: Primary Data (processed), 202</w:t>
      </w:r>
      <w:r w:rsidR="001B3AC0">
        <w:rPr>
          <w:rStyle w:val="y2iqfc"/>
          <w:rFonts w:ascii="Times New Roman" w:eastAsiaTheme="majorEastAsia" w:hAnsi="Times New Roman" w:cs="Times New Roman"/>
          <w:sz w:val="22"/>
          <w:szCs w:val="22"/>
          <w:lang w:val="en"/>
        </w:rPr>
        <w:t>3</w:t>
      </w:r>
    </w:p>
    <w:p w14:paraId="58AEC750" w14:textId="77777777" w:rsidR="005D4CE9" w:rsidRDefault="005D4CE9" w:rsidP="00C91A75">
      <w:pPr>
        <w:pStyle w:val="HTMLPreformatted"/>
        <w:ind w:left="284" w:hanging="284"/>
        <w:jc w:val="both"/>
        <w:rPr>
          <w:rFonts w:ascii="Times New Roman" w:hAnsi="Times New Roman" w:cs="Times New Roman"/>
          <w:sz w:val="22"/>
          <w:szCs w:val="22"/>
        </w:rPr>
      </w:pPr>
    </w:p>
    <w:p w14:paraId="51C4BA0E" w14:textId="77777777" w:rsidR="00461E8D" w:rsidRDefault="00461E8D" w:rsidP="00C91A75">
      <w:pPr>
        <w:pStyle w:val="HTMLPreformatted"/>
        <w:ind w:left="284" w:hanging="284"/>
        <w:jc w:val="both"/>
        <w:rPr>
          <w:rFonts w:ascii="Times New Roman" w:hAnsi="Times New Roman" w:cs="Times New Roman"/>
          <w:sz w:val="22"/>
          <w:szCs w:val="22"/>
        </w:rPr>
      </w:pPr>
    </w:p>
    <w:p w14:paraId="766CC19D" w14:textId="6A4E3FD3"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3.5.5. Analysis of Farming Income</w:t>
      </w:r>
    </w:p>
    <w:p w14:paraId="454CA67C" w14:textId="132E01E9" w:rsid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lastRenderedPageBreak/>
        <w:tab/>
        <w:t>Revenue is the result of receipts minus the total of Fixed Costs and Non-Fixed Costs. In farming, information about the combination of production factors and price information is very necessary to anticipate existing</w:t>
      </w:r>
      <w:r>
        <w:rPr>
          <w:rStyle w:val="y2iqfc"/>
          <w:rFonts w:eastAsiaTheme="majorEastAsia"/>
          <w:lang w:val="en"/>
        </w:rPr>
        <w:t xml:space="preserve"> </w:t>
      </w:r>
      <w:r w:rsidRPr="001F3D8B">
        <w:rPr>
          <w:rStyle w:val="y2iqfc"/>
          <w:rFonts w:ascii="Times New Roman" w:eastAsiaTheme="majorEastAsia" w:hAnsi="Times New Roman" w:cs="Times New Roman"/>
          <w:sz w:val="22"/>
          <w:szCs w:val="22"/>
          <w:lang w:val="en"/>
        </w:rPr>
        <w:t xml:space="preserve">changes. The results of the mustard farming income analysis can be seen in the following </w:t>
      </w:r>
      <w:r w:rsidR="00A740CC">
        <w:rPr>
          <w:rStyle w:val="y2iqfc"/>
          <w:rFonts w:ascii="Times New Roman" w:eastAsiaTheme="majorEastAsia" w:hAnsi="Times New Roman" w:cs="Times New Roman"/>
          <w:sz w:val="22"/>
          <w:szCs w:val="22"/>
          <w:lang w:val="en"/>
        </w:rPr>
        <w:t>T</w:t>
      </w:r>
      <w:r w:rsidRPr="001F3D8B">
        <w:rPr>
          <w:rStyle w:val="y2iqfc"/>
          <w:rFonts w:ascii="Times New Roman" w:eastAsiaTheme="majorEastAsia" w:hAnsi="Times New Roman" w:cs="Times New Roman"/>
          <w:sz w:val="22"/>
          <w:szCs w:val="22"/>
          <w:lang w:val="en"/>
        </w:rPr>
        <w:t>able</w:t>
      </w:r>
      <w:r>
        <w:rPr>
          <w:rStyle w:val="y2iqfc"/>
          <w:rFonts w:ascii="Times New Roman" w:eastAsiaTheme="majorEastAsia" w:hAnsi="Times New Roman" w:cs="Times New Roman"/>
          <w:sz w:val="22"/>
          <w:szCs w:val="22"/>
          <w:lang w:val="en"/>
        </w:rPr>
        <w:t xml:space="preserve"> 8 </w:t>
      </w:r>
      <w:proofErr w:type="gramStart"/>
      <w:r>
        <w:rPr>
          <w:rStyle w:val="y2iqfc"/>
          <w:rFonts w:ascii="Times New Roman" w:eastAsiaTheme="majorEastAsia" w:hAnsi="Times New Roman" w:cs="Times New Roman"/>
          <w:sz w:val="22"/>
          <w:szCs w:val="22"/>
          <w:lang w:val="en"/>
        </w:rPr>
        <w:t>below :</w:t>
      </w:r>
      <w:proofErr w:type="gramEnd"/>
    </w:p>
    <w:p w14:paraId="6AAA7A8C" w14:textId="77777777" w:rsidR="001F3D8B" w:rsidRDefault="001F3D8B" w:rsidP="001F3D8B">
      <w:pPr>
        <w:pStyle w:val="HTMLPreformatted"/>
        <w:jc w:val="both"/>
        <w:rPr>
          <w:rStyle w:val="y2iqfc"/>
          <w:rFonts w:eastAsiaTheme="majorEastAsia"/>
          <w:lang w:val="en"/>
        </w:rPr>
      </w:pPr>
    </w:p>
    <w:p w14:paraId="7CEBA691" w14:textId="2CA561F1" w:rsidR="001F3D8B" w:rsidRPr="00A740CC" w:rsidRDefault="001F3D8B" w:rsidP="001F3D8B">
      <w:pPr>
        <w:pStyle w:val="HTMLPreformatted"/>
        <w:rPr>
          <w:rFonts w:ascii="Times New Roman" w:hAnsi="Times New Roman" w:cs="Times New Roman"/>
          <w:sz w:val="22"/>
          <w:szCs w:val="22"/>
        </w:rPr>
      </w:pPr>
      <w:r w:rsidRPr="00A740CC">
        <w:rPr>
          <w:rStyle w:val="y2iqfc"/>
          <w:rFonts w:ascii="Times New Roman" w:eastAsiaTheme="majorEastAsia" w:hAnsi="Times New Roman" w:cs="Times New Roman"/>
          <w:sz w:val="22"/>
          <w:szCs w:val="22"/>
          <w:lang w:val="en"/>
        </w:rPr>
        <w:t xml:space="preserve">Table 8. Analysis of </w:t>
      </w:r>
      <w:r w:rsidR="00A740CC">
        <w:rPr>
          <w:rStyle w:val="y2iqfc"/>
          <w:rFonts w:ascii="Times New Roman" w:eastAsiaTheme="majorEastAsia" w:hAnsi="Times New Roman" w:cs="Times New Roman"/>
          <w:sz w:val="22"/>
          <w:szCs w:val="22"/>
          <w:lang w:val="en"/>
        </w:rPr>
        <w:t xml:space="preserve">green </w:t>
      </w:r>
      <w:r w:rsidRPr="00A740CC">
        <w:rPr>
          <w:rStyle w:val="y2iqfc"/>
          <w:rFonts w:ascii="Times New Roman" w:eastAsiaTheme="majorEastAsia" w:hAnsi="Times New Roman" w:cs="Times New Roman"/>
          <w:sz w:val="22"/>
          <w:szCs w:val="22"/>
          <w:lang w:val="en"/>
        </w:rPr>
        <w:t>mustard farming income in Bukit Biru Village</w:t>
      </w:r>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6450"/>
        <w:gridCol w:w="2693"/>
      </w:tblGrid>
      <w:tr w:rsidR="001F3D8B" w:rsidRPr="00E817CB" w14:paraId="0DBF0F0A" w14:textId="77777777" w:rsidTr="008746A0">
        <w:tc>
          <w:tcPr>
            <w:tcW w:w="496" w:type="dxa"/>
            <w:tcBorders>
              <w:bottom w:val="single" w:sz="4" w:space="0" w:color="auto"/>
            </w:tcBorders>
          </w:tcPr>
          <w:p w14:paraId="776202A8" w14:textId="77777777" w:rsidR="001F3D8B" w:rsidRPr="00605A08" w:rsidRDefault="001F3D8B" w:rsidP="008746A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No</w:t>
            </w:r>
          </w:p>
        </w:tc>
        <w:tc>
          <w:tcPr>
            <w:tcW w:w="6450" w:type="dxa"/>
            <w:tcBorders>
              <w:bottom w:val="single" w:sz="4" w:space="0" w:color="auto"/>
            </w:tcBorders>
          </w:tcPr>
          <w:p w14:paraId="060CDC26" w14:textId="1B7A0DFA" w:rsidR="001F3D8B" w:rsidRPr="00605A08" w:rsidRDefault="00605A08" w:rsidP="00605A08">
            <w:pPr>
              <w:pStyle w:val="HTMLPreformatted"/>
              <w:rPr>
                <w:rFonts w:ascii="Times New Roman" w:hAnsi="Times New Roman" w:cs="Times New Roman"/>
                <w:sz w:val="22"/>
                <w:szCs w:val="22"/>
              </w:rPr>
            </w:pPr>
            <w:r w:rsidRPr="00605A08">
              <w:rPr>
                <w:rStyle w:val="y2iqfc"/>
                <w:rFonts w:ascii="Times New Roman" w:eastAsiaTheme="majorEastAsia" w:hAnsi="Times New Roman" w:cs="Times New Roman"/>
                <w:sz w:val="22"/>
                <w:szCs w:val="22"/>
                <w:lang w:val="en"/>
              </w:rPr>
              <w:t>Description</w:t>
            </w:r>
          </w:p>
        </w:tc>
        <w:tc>
          <w:tcPr>
            <w:tcW w:w="2693" w:type="dxa"/>
            <w:tcBorders>
              <w:bottom w:val="single" w:sz="4" w:space="0" w:color="auto"/>
            </w:tcBorders>
          </w:tcPr>
          <w:p w14:paraId="36664DAF" w14:textId="2432EC9E" w:rsidR="001F3D8B" w:rsidRPr="00605A08" w:rsidRDefault="00605A08"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Value</w:t>
            </w:r>
            <w:r w:rsidR="001F3D8B" w:rsidRPr="00605A08">
              <w:rPr>
                <w:rFonts w:ascii="Times New Roman" w:eastAsia="SimSun" w:hAnsi="Times New Roman" w:cs="Times New Roman"/>
                <w:color w:val="000000" w:themeColor="text1"/>
                <w:sz w:val="22"/>
                <w:szCs w:val="22"/>
              </w:rPr>
              <w:t xml:space="preserve"> (</w:t>
            </w:r>
            <w:r w:rsidRPr="00605A08">
              <w:rPr>
                <w:rFonts w:ascii="Times New Roman" w:eastAsia="SimSun" w:hAnsi="Times New Roman" w:cs="Times New Roman"/>
                <w:color w:val="000000" w:themeColor="text1"/>
                <w:sz w:val="22"/>
                <w:szCs w:val="22"/>
              </w:rPr>
              <w:t>IDR</w:t>
            </w:r>
            <w:r w:rsidR="001F3D8B" w:rsidRPr="00605A08">
              <w:rPr>
                <w:rFonts w:ascii="Times New Roman" w:eastAsia="SimSun" w:hAnsi="Times New Roman" w:cs="Times New Roman"/>
                <w:color w:val="000000" w:themeColor="text1"/>
                <w:sz w:val="22"/>
                <w:szCs w:val="22"/>
              </w:rPr>
              <w:t>)</w:t>
            </w:r>
          </w:p>
        </w:tc>
      </w:tr>
      <w:tr w:rsidR="00605A08" w:rsidRPr="00E817CB" w14:paraId="51898927" w14:textId="77777777" w:rsidTr="008746A0">
        <w:tc>
          <w:tcPr>
            <w:tcW w:w="496" w:type="dxa"/>
            <w:tcBorders>
              <w:top w:val="single" w:sz="4" w:space="0" w:color="auto"/>
              <w:bottom w:val="nil"/>
            </w:tcBorders>
          </w:tcPr>
          <w:p w14:paraId="75B0ABA6" w14:textId="77777777" w:rsidR="00605A08" w:rsidRPr="00605A08" w:rsidRDefault="00605A08" w:rsidP="00605A08">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w:t>
            </w:r>
          </w:p>
        </w:tc>
        <w:tc>
          <w:tcPr>
            <w:tcW w:w="6450" w:type="dxa"/>
            <w:tcBorders>
              <w:top w:val="single" w:sz="4" w:space="0" w:color="auto"/>
              <w:bottom w:val="nil"/>
            </w:tcBorders>
          </w:tcPr>
          <w:p w14:paraId="15B60847" w14:textId="37D43DC8" w:rsidR="00605A08" w:rsidRPr="00605A08" w:rsidRDefault="00605A08" w:rsidP="00605A08">
            <w:pPr>
              <w:tabs>
                <w:tab w:val="left" w:pos="425"/>
              </w:tabs>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Total revenue</w:t>
            </w:r>
          </w:p>
        </w:tc>
        <w:tc>
          <w:tcPr>
            <w:tcW w:w="2693" w:type="dxa"/>
            <w:tcBorders>
              <w:top w:val="single" w:sz="4" w:space="0" w:color="auto"/>
              <w:bottom w:val="nil"/>
            </w:tcBorders>
          </w:tcPr>
          <w:p w14:paraId="036840C5" w14:textId="77777777" w:rsidR="00605A08" w:rsidRPr="00605A08" w:rsidRDefault="00605A08" w:rsidP="00605A08">
            <w:pPr>
              <w:jc w:val="center"/>
              <w:rPr>
                <w:rFonts w:ascii="Times New Roman" w:hAnsi="Times New Roman" w:cs="Times New Roman"/>
                <w:color w:val="000000"/>
                <w:sz w:val="22"/>
                <w:szCs w:val="22"/>
                <w:lang w:eastAsia="en-US"/>
              </w:rPr>
            </w:pPr>
            <w:r w:rsidRPr="00605A08">
              <w:rPr>
                <w:rFonts w:ascii="Times New Roman" w:hAnsi="Times New Roman" w:cs="Times New Roman"/>
                <w:color w:val="000000"/>
                <w:sz w:val="22"/>
                <w:szCs w:val="22"/>
              </w:rPr>
              <w:t>3.951.111</w:t>
            </w:r>
          </w:p>
        </w:tc>
      </w:tr>
      <w:tr w:rsidR="00605A08" w:rsidRPr="00E817CB" w14:paraId="41386E16" w14:textId="77777777" w:rsidTr="008746A0">
        <w:tc>
          <w:tcPr>
            <w:tcW w:w="496" w:type="dxa"/>
            <w:tcBorders>
              <w:top w:val="nil"/>
              <w:bottom w:val="single" w:sz="4" w:space="0" w:color="auto"/>
            </w:tcBorders>
          </w:tcPr>
          <w:p w14:paraId="245F70DD" w14:textId="77777777" w:rsidR="00605A08" w:rsidRPr="00605A08" w:rsidRDefault="00605A08" w:rsidP="00605A08">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2</w:t>
            </w:r>
          </w:p>
        </w:tc>
        <w:tc>
          <w:tcPr>
            <w:tcW w:w="6450" w:type="dxa"/>
            <w:tcBorders>
              <w:top w:val="nil"/>
              <w:bottom w:val="single" w:sz="4" w:space="0" w:color="auto"/>
            </w:tcBorders>
          </w:tcPr>
          <w:p w14:paraId="7C79A400" w14:textId="7FA62D4A" w:rsidR="00605A08" w:rsidRPr="00605A08" w:rsidRDefault="00605A08" w:rsidP="00605A08">
            <w:pPr>
              <w:tabs>
                <w:tab w:val="left" w:pos="425"/>
              </w:tabs>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Total production costs</w:t>
            </w:r>
          </w:p>
        </w:tc>
        <w:tc>
          <w:tcPr>
            <w:tcW w:w="2693" w:type="dxa"/>
            <w:tcBorders>
              <w:top w:val="nil"/>
              <w:bottom w:val="single" w:sz="4" w:space="0" w:color="auto"/>
            </w:tcBorders>
          </w:tcPr>
          <w:p w14:paraId="61958C68" w14:textId="77777777" w:rsidR="00605A08" w:rsidRPr="00605A08" w:rsidRDefault="00605A08"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1.186.947</w:t>
            </w:r>
          </w:p>
        </w:tc>
      </w:tr>
      <w:tr w:rsidR="001F3D8B" w:rsidRPr="00E817CB" w14:paraId="4C880AFA" w14:textId="77777777" w:rsidTr="008746A0">
        <w:trPr>
          <w:trHeight w:val="206"/>
        </w:trPr>
        <w:tc>
          <w:tcPr>
            <w:tcW w:w="6946" w:type="dxa"/>
            <w:gridSpan w:val="2"/>
            <w:tcBorders>
              <w:top w:val="single" w:sz="4" w:space="0" w:color="auto"/>
            </w:tcBorders>
          </w:tcPr>
          <w:p w14:paraId="2CE428F2" w14:textId="28485564" w:rsidR="001F3D8B" w:rsidRPr="00605A08" w:rsidRDefault="00605A08" w:rsidP="008746A0">
            <w:pPr>
              <w:tabs>
                <w:tab w:val="left" w:pos="425"/>
              </w:tabs>
              <w:rPr>
                <w:rFonts w:ascii="Times New Roman" w:eastAsia="SimSun" w:hAnsi="Times New Roman" w:cs="Times New Roman"/>
                <w:color w:val="000000" w:themeColor="text1"/>
                <w:sz w:val="22"/>
                <w:szCs w:val="22"/>
              </w:rPr>
            </w:pPr>
            <w:r>
              <w:rPr>
                <w:rFonts w:ascii="Times New Roman" w:eastAsia="SimSun" w:hAnsi="Times New Roman" w:cs="Times New Roman"/>
                <w:color w:val="000000" w:themeColor="text1"/>
                <w:sz w:val="22"/>
                <w:szCs w:val="22"/>
              </w:rPr>
              <w:t>Average Income</w:t>
            </w:r>
          </w:p>
        </w:tc>
        <w:tc>
          <w:tcPr>
            <w:tcW w:w="2693" w:type="dxa"/>
            <w:tcBorders>
              <w:top w:val="single" w:sz="4" w:space="0" w:color="auto"/>
            </w:tcBorders>
          </w:tcPr>
          <w:p w14:paraId="4803956B" w14:textId="77777777" w:rsidR="001F3D8B" w:rsidRPr="00605A08" w:rsidRDefault="001F3D8B"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2.764.164</w:t>
            </w:r>
          </w:p>
        </w:tc>
      </w:tr>
    </w:tbl>
    <w:p w14:paraId="659FC177" w14:textId="752D9216" w:rsidR="001F3D8B" w:rsidRPr="001F3D8B" w:rsidRDefault="001F3D8B" w:rsidP="001F3D8B">
      <w:pPr>
        <w:pStyle w:val="HTMLPreformatted"/>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Source: Primary Data (processed), 202</w:t>
      </w:r>
      <w:r w:rsidR="001B3AC0">
        <w:rPr>
          <w:rStyle w:val="y2iqfc"/>
          <w:rFonts w:ascii="Times New Roman" w:eastAsiaTheme="majorEastAsia" w:hAnsi="Times New Roman" w:cs="Times New Roman"/>
          <w:sz w:val="22"/>
          <w:szCs w:val="22"/>
          <w:lang w:val="en"/>
        </w:rPr>
        <w:t>3</w:t>
      </w:r>
    </w:p>
    <w:p w14:paraId="0191C4B0" w14:textId="77777777" w:rsidR="001F3D8B" w:rsidRDefault="001F3D8B" w:rsidP="001F3D8B">
      <w:pPr>
        <w:pStyle w:val="HTMLPreformatted"/>
        <w:jc w:val="both"/>
        <w:rPr>
          <w:rStyle w:val="y2iqfc"/>
          <w:rFonts w:ascii="Times New Roman" w:eastAsiaTheme="majorEastAsia" w:hAnsi="Times New Roman" w:cs="Times New Roman"/>
          <w:sz w:val="22"/>
          <w:szCs w:val="22"/>
          <w:lang w:val="en"/>
        </w:rPr>
      </w:pPr>
    </w:p>
    <w:p w14:paraId="215FD17F" w14:textId="704A3BF8"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 xml:space="preserve">Based on Table </w:t>
      </w:r>
      <w:r>
        <w:rPr>
          <w:rStyle w:val="y2iqfc"/>
          <w:rFonts w:ascii="Times New Roman" w:eastAsiaTheme="majorEastAsia" w:hAnsi="Times New Roman" w:cs="Times New Roman"/>
          <w:sz w:val="22"/>
          <w:szCs w:val="22"/>
          <w:lang w:val="en"/>
        </w:rPr>
        <w:t>8</w:t>
      </w:r>
      <w:r w:rsidRPr="001F3D8B">
        <w:rPr>
          <w:rStyle w:val="y2iqfc"/>
          <w:rFonts w:ascii="Times New Roman" w:eastAsiaTheme="majorEastAsia" w:hAnsi="Times New Roman" w:cs="Times New Roman"/>
          <w:sz w:val="22"/>
          <w:szCs w:val="22"/>
          <w:lang w:val="en"/>
        </w:rPr>
        <w:t xml:space="preserve"> above, shows that the total average income is IDR 83,951,111, and the total costs incurred are IDR 1,186,947. So, the total average income is reduced by the total average costs to obtain an average income of IDR 2,764,164. Therefore, it can be concluded that the income for each farmer in Bukit Biru Village for one planting season is IDR </w:t>
      </w:r>
      <w:proofErr w:type="spellStart"/>
      <w:r w:rsidRPr="001F3D8B">
        <w:rPr>
          <w:rStyle w:val="y2iqfc"/>
          <w:rFonts w:ascii="Times New Roman" w:eastAsiaTheme="majorEastAsia" w:hAnsi="Times New Roman" w:cs="Times New Roman"/>
          <w:sz w:val="22"/>
          <w:szCs w:val="22"/>
          <w:lang w:val="en"/>
        </w:rPr>
        <w:t>IDR</w:t>
      </w:r>
      <w:proofErr w:type="spellEnd"/>
      <w:r w:rsidRPr="001F3D8B">
        <w:rPr>
          <w:rStyle w:val="y2iqfc"/>
          <w:rFonts w:ascii="Times New Roman" w:eastAsiaTheme="majorEastAsia" w:hAnsi="Times New Roman" w:cs="Times New Roman"/>
          <w:sz w:val="22"/>
          <w:szCs w:val="22"/>
          <w:lang w:val="en"/>
        </w:rPr>
        <w:t xml:space="preserve"> 2,764,164.</w:t>
      </w:r>
    </w:p>
    <w:p w14:paraId="22F99AD2" w14:textId="77777777" w:rsidR="001F3D8B" w:rsidRDefault="001F3D8B" w:rsidP="001F3D8B">
      <w:pPr>
        <w:pStyle w:val="HTMLPreformatted"/>
        <w:jc w:val="both"/>
        <w:rPr>
          <w:rStyle w:val="y2iqfc"/>
          <w:rFonts w:ascii="Times New Roman" w:eastAsiaTheme="majorEastAsia" w:hAnsi="Times New Roman" w:cs="Times New Roman"/>
          <w:sz w:val="22"/>
          <w:szCs w:val="22"/>
          <w:lang w:val="en"/>
        </w:rPr>
      </w:pPr>
    </w:p>
    <w:p w14:paraId="73F4CA8D" w14:textId="70D98A5C"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3.5.</w:t>
      </w:r>
      <w:r w:rsidRPr="001F3D8B">
        <w:rPr>
          <w:rStyle w:val="y2iqfc"/>
          <w:rFonts w:ascii="Times New Roman" w:eastAsiaTheme="majorEastAsia" w:hAnsi="Times New Roman" w:cs="Times New Roman"/>
          <w:sz w:val="22"/>
          <w:szCs w:val="22"/>
          <w:lang w:val="en"/>
        </w:rPr>
        <w:t xml:space="preserve">6. R/C Ratio Analysis of </w:t>
      </w:r>
      <w:r>
        <w:rPr>
          <w:rStyle w:val="y2iqfc"/>
          <w:rFonts w:ascii="Times New Roman" w:eastAsiaTheme="majorEastAsia" w:hAnsi="Times New Roman" w:cs="Times New Roman"/>
          <w:sz w:val="22"/>
          <w:szCs w:val="22"/>
          <w:lang w:val="en"/>
        </w:rPr>
        <w:t xml:space="preserve">Green </w:t>
      </w:r>
      <w:r w:rsidRPr="001F3D8B">
        <w:rPr>
          <w:rStyle w:val="y2iqfc"/>
          <w:rFonts w:ascii="Times New Roman" w:eastAsiaTheme="majorEastAsia" w:hAnsi="Times New Roman" w:cs="Times New Roman"/>
          <w:sz w:val="22"/>
          <w:szCs w:val="22"/>
          <w:lang w:val="en"/>
        </w:rPr>
        <w:t>Mustard Farming</w:t>
      </w:r>
    </w:p>
    <w:p w14:paraId="110B8620" w14:textId="502CD7BA"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ab/>
        <w:t xml:space="preserve">To see the level of economic profit from </w:t>
      </w:r>
      <w:r>
        <w:rPr>
          <w:rStyle w:val="y2iqfc"/>
          <w:rFonts w:ascii="Times New Roman" w:eastAsiaTheme="majorEastAsia" w:hAnsi="Times New Roman" w:cs="Times New Roman"/>
          <w:sz w:val="22"/>
          <w:szCs w:val="22"/>
          <w:lang w:val="en"/>
        </w:rPr>
        <w:t xml:space="preserve">green </w:t>
      </w:r>
      <w:proofErr w:type="gramStart"/>
      <w:r w:rsidRPr="001F3D8B">
        <w:rPr>
          <w:rStyle w:val="y2iqfc"/>
          <w:rFonts w:ascii="Times New Roman" w:eastAsiaTheme="majorEastAsia" w:hAnsi="Times New Roman" w:cs="Times New Roman"/>
          <w:sz w:val="22"/>
          <w:szCs w:val="22"/>
          <w:lang w:val="en"/>
        </w:rPr>
        <w:t>mustard  farming</w:t>
      </w:r>
      <w:proofErr w:type="gramEnd"/>
      <w:r w:rsidRPr="001F3D8B">
        <w:rPr>
          <w:rStyle w:val="y2iqfc"/>
          <w:rFonts w:ascii="Times New Roman" w:eastAsiaTheme="majorEastAsia" w:hAnsi="Times New Roman" w:cs="Times New Roman"/>
          <w:sz w:val="22"/>
          <w:szCs w:val="22"/>
          <w:lang w:val="en"/>
        </w:rPr>
        <w:t xml:space="preserve"> in Bukit Biru Village, you can find out using Return Cost Ratio analysis. R/C analysis is a comparison between revenue and costs. The results of the R/C Ratio analysis of mustard greens farming can be seen in </w:t>
      </w:r>
      <w:r>
        <w:rPr>
          <w:rStyle w:val="y2iqfc"/>
          <w:rFonts w:ascii="Times New Roman" w:eastAsiaTheme="majorEastAsia" w:hAnsi="Times New Roman" w:cs="Times New Roman"/>
          <w:sz w:val="22"/>
          <w:szCs w:val="22"/>
          <w:lang w:val="en"/>
        </w:rPr>
        <w:t>T</w:t>
      </w:r>
      <w:r w:rsidRPr="001F3D8B">
        <w:rPr>
          <w:rStyle w:val="y2iqfc"/>
          <w:rFonts w:ascii="Times New Roman" w:eastAsiaTheme="majorEastAsia" w:hAnsi="Times New Roman" w:cs="Times New Roman"/>
          <w:sz w:val="22"/>
          <w:szCs w:val="22"/>
          <w:lang w:val="en"/>
        </w:rPr>
        <w:t xml:space="preserve">able </w:t>
      </w:r>
      <w:r>
        <w:rPr>
          <w:rStyle w:val="y2iqfc"/>
          <w:rFonts w:ascii="Times New Roman" w:eastAsiaTheme="majorEastAsia" w:hAnsi="Times New Roman" w:cs="Times New Roman"/>
          <w:sz w:val="22"/>
          <w:szCs w:val="22"/>
          <w:lang w:val="en"/>
        </w:rPr>
        <w:t>9</w:t>
      </w:r>
      <w:r w:rsidRPr="001F3D8B">
        <w:rPr>
          <w:rStyle w:val="y2iqfc"/>
          <w:rFonts w:ascii="Times New Roman" w:eastAsiaTheme="majorEastAsia" w:hAnsi="Times New Roman" w:cs="Times New Roman"/>
          <w:sz w:val="22"/>
          <w:szCs w:val="22"/>
          <w:lang w:val="en"/>
        </w:rPr>
        <w:t>.</w:t>
      </w:r>
    </w:p>
    <w:p w14:paraId="022539B1" w14:textId="5477972F" w:rsidR="001F3D8B" w:rsidRPr="001F3D8B" w:rsidRDefault="001F3D8B" w:rsidP="001F3D8B">
      <w:pPr>
        <w:pStyle w:val="HTMLPreformatted"/>
        <w:jc w:val="both"/>
        <w:rPr>
          <w:rFonts w:ascii="Times New Roman" w:hAnsi="Times New Roman" w:cs="Times New Roman"/>
          <w:sz w:val="22"/>
          <w:szCs w:val="22"/>
        </w:rPr>
      </w:pPr>
      <w:r w:rsidRPr="001F3D8B">
        <w:rPr>
          <w:rStyle w:val="y2iqfc"/>
          <w:rFonts w:ascii="Times New Roman" w:eastAsiaTheme="majorEastAsia" w:hAnsi="Times New Roman" w:cs="Times New Roman"/>
          <w:sz w:val="22"/>
          <w:szCs w:val="22"/>
          <w:lang w:val="en"/>
        </w:rPr>
        <w:t xml:space="preserve">Table </w:t>
      </w:r>
      <w:r>
        <w:rPr>
          <w:rStyle w:val="y2iqfc"/>
          <w:rFonts w:ascii="Times New Roman" w:eastAsiaTheme="majorEastAsia" w:hAnsi="Times New Roman" w:cs="Times New Roman"/>
          <w:sz w:val="22"/>
          <w:szCs w:val="22"/>
          <w:lang w:val="en"/>
        </w:rPr>
        <w:t>9</w:t>
      </w:r>
      <w:r w:rsidRPr="001F3D8B">
        <w:rPr>
          <w:rStyle w:val="y2iqfc"/>
          <w:rFonts w:ascii="Times New Roman" w:eastAsiaTheme="majorEastAsia" w:hAnsi="Times New Roman" w:cs="Times New Roman"/>
          <w:sz w:val="22"/>
          <w:szCs w:val="22"/>
          <w:lang w:val="en"/>
        </w:rPr>
        <w:t>. R/C Ratio of Mustard Farmers Association, Bukit Biru Village</w:t>
      </w:r>
    </w:p>
    <w:tbl>
      <w:tblPr>
        <w:tblStyle w:val="TableGrid"/>
        <w:tblW w:w="96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5458"/>
        <w:gridCol w:w="3680"/>
      </w:tblGrid>
      <w:tr w:rsidR="00605A08" w:rsidRPr="00E817CB" w14:paraId="6708D061" w14:textId="77777777" w:rsidTr="00605A08">
        <w:trPr>
          <w:trHeight w:val="399"/>
        </w:trPr>
        <w:tc>
          <w:tcPr>
            <w:tcW w:w="496" w:type="dxa"/>
            <w:tcBorders>
              <w:bottom w:val="single" w:sz="4" w:space="0" w:color="auto"/>
            </w:tcBorders>
          </w:tcPr>
          <w:p w14:paraId="643B693A" w14:textId="77777777" w:rsidR="00605A08" w:rsidRPr="00E817CB" w:rsidRDefault="00605A08" w:rsidP="00605A08">
            <w:pPr>
              <w:tabs>
                <w:tab w:val="left" w:pos="425"/>
              </w:tabs>
              <w:jc w:val="right"/>
              <w:rPr>
                <w:rFonts w:ascii="Times New Roman" w:eastAsia="SimSun" w:hAnsi="Times New Roman" w:cs="Times New Roman"/>
                <w:b/>
                <w:bCs/>
                <w:color w:val="000000" w:themeColor="text1"/>
                <w:sz w:val="22"/>
                <w:szCs w:val="22"/>
              </w:rPr>
            </w:pPr>
            <w:r w:rsidRPr="00E817CB">
              <w:rPr>
                <w:rFonts w:ascii="Times New Roman" w:eastAsia="SimSun" w:hAnsi="Times New Roman" w:cs="Times New Roman"/>
                <w:b/>
                <w:bCs/>
                <w:color w:val="000000" w:themeColor="text1"/>
                <w:sz w:val="22"/>
                <w:szCs w:val="22"/>
              </w:rPr>
              <w:t>No</w:t>
            </w:r>
          </w:p>
        </w:tc>
        <w:tc>
          <w:tcPr>
            <w:tcW w:w="5458" w:type="dxa"/>
            <w:tcBorders>
              <w:bottom w:val="single" w:sz="4" w:space="0" w:color="auto"/>
            </w:tcBorders>
          </w:tcPr>
          <w:p w14:paraId="5640B501" w14:textId="7BC94503" w:rsidR="00605A08" w:rsidRPr="00E817CB" w:rsidRDefault="00605A08" w:rsidP="00605A08">
            <w:pPr>
              <w:tabs>
                <w:tab w:val="left" w:pos="425"/>
              </w:tabs>
              <w:jc w:val="left"/>
              <w:rPr>
                <w:rFonts w:ascii="Times New Roman" w:eastAsia="SimSun" w:hAnsi="Times New Roman" w:cs="Times New Roman"/>
                <w:b/>
                <w:bCs/>
                <w:color w:val="000000" w:themeColor="text1"/>
                <w:sz w:val="22"/>
                <w:szCs w:val="22"/>
              </w:rPr>
            </w:pPr>
            <w:r w:rsidRPr="00605A08">
              <w:rPr>
                <w:rStyle w:val="y2iqfc"/>
                <w:rFonts w:ascii="Times New Roman" w:hAnsi="Times New Roman" w:cs="Times New Roman"/>
                <w:sz w:val="22"/>
                <w:szCs w:val="22"/>
                <w:lang w:val="en"/>
              </w:rPr>
              <w:t>Description</w:t>
            </w:r>
          </w:p>
        </w:tc>
        <w:tc>
          <w:tcPr>
            <w:tcW w:w="3680" w:type="dxa"/>
            <w:tcBorders>
              <w:bottom w:val="single" w:sz="4" w:space="0" w:color="auto"/>
            </w:tcBorders>
          </w:tcPr>
          <w:p w14:paraId="0B6CC687" w14:textId="3044972B" w:rsidR="00605A08" w:rsidRPr="00E817CB" w:rsidRDefault="00605A08" w:rsidP="00605A08">
            <w:pPr>
              <w:tabs>
                <w:tab w:val="left" w:pos="425"/>
              </w:tabs>
              <w:jc w:val="center"/>
              <w:rPr>
                <w:rFonts w:ascii="Times New Roman" w:eastAsia="SimSun" w:hAnsi="Times New Roman" w:cs="Times New Roman"/>
                <w:b/>
                <w:bCs/>
                <w:color w:val="000000" w:themeColor="text1"/>
                <w:sz w:val="22"/>
                <w:szCs w:val="22"/>
              </w:rPr>
            </w:pPr>
            <w:r w:rsidRPr="00605A08">
              <w:rPr>
                <w:rFonts w:ascii="Times New Roman" w:eastAsia="SimSun" w:hAnsi="Times New Roman" w:cs="Times New Roman"/>
                <w:color w:val="000000" w:themeColor="text1"/>
                <w:sz w:val="22"/>
                <w:szCs w:val="22"/>
              </w:rPr>
              <w:t>Value (IDR)</w:t>
            </w:r>
          </w:p>
        </w:tc>
      </w:tr>
      <w:tr w:rsidR="00605A08" w:rsidRPr="00E817CB" w14:paraId="68A19080" w14:textId="77777777" w:rsidTr="008746A0">
        <w:tc>
          <w:tcPr>
            <w:tcW w:w="496" w:type="dxa"/>
            <w:tcBorders>
              <w:top w:val="single" w:sz="4" w:space="0" w:color="auto"/>
              <w:bottom w:val="nil"/>
            </w:tcBorders>
          </w:tcPr>
          <w:p w14:paraId="582F00F0" w14:textId="77777777" w:rsidR="00605A08" w:rsidRPr="00E817CB" w:rsidRDefault="00605A08" w:rsidP="00605A08">
            <w:pPr>
              <w:tabs>
                <w:tab w:val="left" w:pos="425"/>
              </w:tabs>
              <w:jc w:val="right"/>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1</w:t>
            </w:r>
          </w:p>
        </w:tc>
        <w:tc>
          <w:tcPr>
            <w:tcW w:w="5458" w:type="dxa"/>
            <w:tcBorders>
              <w:top w:val="single" w:sz="4" w:space="0" w:color="auto"/>
              <w:bottom w:val="nil"/>
            </w:tcBorders>
          </w:tcPr>
          <w:p w14:paraId="1E43E004" w14:textId="75A1F448" w:rsidR="00605A08" w:rsidRPr="00E817CB" w:rsidRDefault="00605A08" w:rsidP="00605A08">
            <w:pPr>
              <w:tabs>
                <w:tab w:val="left" w:pos="425"/>
              </w:tabs>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Total revenue</w:t>
            </w:r>
          </w:p>
        </w:tc>
        <w:tc>
          <w:tcPr>
            <w:tcW w:w="3680" w:type="dxa"/>
            <w:tcBorders>
              <w:top w:val="single" w:sz="4" w:space="0" w:color="auto"/>
              <w:bottom w:val="nil"/>
            </w:tcBorders>
          </w:tcPr>
          <w:p w14:paraId="2CF5B15A" w14:textId="77777777" w:rsidR="00605A08" w:rsidRPr="00E817CB" w:rsidRDefault="00605A08" w:rsidP="00605A08">
            <w:pPr>
              <w:tabs>
                <w:tab w:val="left" w:pos="425"/>
              </w:tabs>
              <w:jc w:val="center"/>
              <w:rPr>
                <w:rFonts w:ascii="Times New Roman" w:eastAsia="SimSun" w:hAnsi="Times New Roman" w:cs="Times New Roman"/>
                <w:color w:val="000000" w:themeColor="text1"/>
                <w:sz w:val="22"/>
                <w:szCs w:val="22"/>
              </w:rPr>
            </w:pPr>
            <w:r w:rsidRPr="00E817CB">
              <w:rPr>
                <w:rFonts w:ascii="Times New Roman" w:hAnsi="Times New Roman" w:cs="Times New Roman"/>
                <w:color w:val="000000"/>
                <w:sz w:val="22"/>
                <w:szCs w:val="22"/>
              </w:rPr>
              <w:t>3.951.111</w:t>
            </w:r>
          </w:p>
        </w:tc>
      </w:tr>
      <w:tr w:rsidR="00605A08" w:rsidRPr="00E817CB" w14:paraId="0F2140D3" w14:textId="77777777" w:rsidTr="008746A0">
        <w:tc>
          <w:tcPr>
            <w:tcW w:w="496" w:type="dxa"/>
            <w:tcBorders>
              <w:top w:val="nil"/>
              <w:bottom w:val="single" w:sz="4" w:space="0" w:color="auto"/>
            </w:tcBorders>
          </w:tcPr>
          <w:p w14:paraId="1931714B" w14:textId="77777777" w:rsidR="00605A08" w:rsidRPr="00E817CB" w:rsidRDefault="00605A08" w:rsidP="00605A08">
            <w:pPr>
              <w:tabs>
                <w:tab w:val="left" w:pos="425"/>
              </w:tabs>
              <w:jc w:val="right"/>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2</w:t>
            </w:r>
          </w:p>
        </w:tc>
        <w:tc>
          <w:tcPr>
            <w:tcW w:w="5458" w:type="dxa"/>
            <w:tcBorders>
              <w:top w:val="nil"/>
              <w:bottom w:val="single" w:sz="4" w:space="0" w:color="auto"/>
            </w:tcBorders>
          </w:tcPr>
          <w:p w14:paraId="18D40837" w14:textId="72A600FF" w:rsidR="00605A08" w:rsidRPr="00E817CB" w:rsidRDefault="00605A08" w:rsidP="00605A08">
            <w:pPr>
              <w:tabs>
                <w:tab w:val="left" w:pos="425"/>
              </w:tabs>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Total production costs</w:t>
            </w:r>
          </w:p>
        </w:tc>
        <w:tc>
          <w:tcPr>
            <w:tcW w:w="3680" w:type="dxa"/>
            <w:tcBorders>
              <w:top w:val="nil"/>
              <w:bottom w:val="single" w:sz="4" w:space="0" w:color="auto"/>
            </w:tcBorders>
          </w:tcPr>
          <w:p w14:paraId="194BE1C7" w14:textId="77777777" w:rsidR="00605A08" w:rsidRPr="00E817CB" w:rsidRDefault="00605A08" w:rsidP="00605A08">
            <w:pPr>
              <w:tabs>
                <w:tab w:val="left" w:pos="425"/>
              </w:tabs>
              <w:jc w:val="center"/>
              <w:rPr>
                <w:rFonts w:ascii="Times New Roman" w:eastAsia="SimSun" w:hAnsi="Times New Roman" w:cs="Times New Roman"/>
                <w:color w:val="000000" w:themeColor="text1"/>
                <w:sz w:val="22"/>
                <w:szCs w:val="22"/>
              </w:rPr>
            </w:pPr>
            <w:r w:rsidRPr="00E817CB">
              <w:rPr>
                <w:rFonts w:ascii="Times New Roman" w:eastAsia="SimSun" w:hAnsi="Times New Roman" w:cs="Times New Roman"/>
                <w:bCs/>
                <w:color w:val="000000" w:themeColor="text1"/>
                <w:sz w:val="22"/>
                <w:szCs w:val="22"/>
              </w:rPr>
              <w:t>1.186.947</w:t>
            </w:r>
          </w:p>
        </w:tc>
      </w:tr>
      <w:tr w:rsidR="001F3D8B" w:rsidRPr="00E817CB" w14:paraId="0C9C4C2E" w14:textId="77777777" w:rsidTr="008746A0">
        <w:tc>
          <w:tcPr>
            <w:tcW w:w="5954" w:type="dxa"/>
            <w:gridSpan w:val="2"/>
            <w:tcBorders>
              <w:top w:val="single" w:sz="4" w:space="0" w:color="auto"/>
            </w:tcBorders>
          </w:tcPr>
          <w:p w14:paraId="09C0949B" w14:textId="77777777" w:rsidR="001F3D8B" w:rsidRPr="00605A08" w:rsidRDefault="001F3D8B" w:rsidP="008746A0">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 xml:space="preserve">R/C </w:t>
            </w:r>
            <w:r w:rsidRPr="00605A08">
              <w:rPr>
                <w:rFonts w:ascii="Times New Roman" w:eastAsia="SimSun" w:hAnsi="Times New Roman" w:cs="Times New Roman"/>
                <w:i/>
                <w:iCs/>
                <w:color w:val="000000" w:themeColor="text1"/>
                <w:sz w:val="22"/>
                <w:szCs w:val="22"/>
              </w:rPr>
              <w:t>Ratio</w:t>
            </w:r>
          </w:p>
        </w:tc>
        <w:tc>
          <w:tcPr>
            <w:tcW w:w="3680" w:type="dxa"/>
            <w:tcBorders>
              <w:top w:val="single" w:sz="4" w:space="0" w:color="auto"/>
            </w:tcBorders>
          </w:tcPr>
          <w:p w14:paraId="3C11A965" w14:textId="77777777" w:rsidR="001F3D8B" w:rsidRPr="00E817CB" w:rsidRDefault="001F3D8B" w:rsidP="00605A08">
            <w:pPr>
              <w:tabs>
                <w:tab w:val="left" w:pos="425"/>
              </w:tabs>
              <w:jc w:val="center"/>
              <w:rPr>
                <w:rFonts w:ascii="Times New Roman" w:eastAsia="SimSun" w:hAnsi="Times New Roman" w:cs="Times New Roman"/>
                <w:b/>
                <w:bCs/>
                <w:color w:val="000000" w:themeColor="text1"/>
                <w:sz w:val="22"/>
                <w:szCs w:val="22"/>
              </w:rPr>
            </w:pPr>
            <w:r>
              <w:rPr>
                <w:rFonts w:ascii="Times New Roman" w:eastAsia="SimSun" w:hAnsi="Times New Roman" w:cs="Times New Roman"/>
                <w:b/>
                <w:bCs/>
                <w:color w:val="000000" w:themeColor="text1"/>
                <w:sz w:val="22"/>
                <w:szCs w:val="22"/>
              </w:rPr>
              <w:t>3,33</w:t>
            </w:r>
          </w:p>
        </w:tc>
      </w:tr>
    </w:tbl>
    <w:p w14:paraId="398C4DC0" w14:textId="77777777" w:rsidR="001F3D8B" w:rsidRPr="001F3D8B" w:rsidRDefault="001F3D8B" w:rsidP="001F3D8B">
      <w:pPr>
        <w:pStyle w:val="HTMLPreformatted"/>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Source: Primary Data (processed), 2024</w:t>
      </w:r>
    </w:p>
    <w:p w14:paraId="214CEA7F" w14:textId="77777777" w:rsidR="007D5852" w:rsidRDefault="001F3D8B" w:rsidP="007D5852">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ab/>
      </w:r>
    </w:p>
    <w:p w14:paraId="75E44E84" w14:textId="05E8C35A" w:rsidR="007D5852" w:rsidRPr="007D5852" w:rsidRDefault="001F3D8B" w:rsidP="007D5852">
      <w:pPr>
        <w:pStyle w:val="HTMLPreformatted"/>
        <w:jc w:val="both"/>
        <w:rPr>
          <w:rFonts w:ascii="Times New Roman" w:hAnsi="Times New Roman" w:cs="Times New Roman"/>
          <w:sz w:val="22"/>
          <w:szCs w:val="22"/>
        </w:rPr>
      </w:pPr>
      <w:r w:rsidRPr="007D5852">
        <w:rPr>
          <w:rStyle w:val="y2iqfc"/>
          <w:rFonts w:ascii="Times New Roman" w:eastAsiaTheme="majorEastAsia" w:hAnsi="Times New Roman" w:cs="Times New Roman"/>
          <w:sz w:val="22"/>
          <w:szCs w:val="22"/>
          <w:lang w:val="en"/>
        </w:rPr>
        <w:t xml:space="preserve">Based on the R/C of the vegetable farmers' association per season (1.5 months), research results in Bukit Biru Village obtained an R/C value of 3.33, meaning that every expenditure of IDR 1 can provide income of IDR 3.33 with the R/C result being 3.33 &gt; 1. This shows that </w:t>
      </w:r>
      <w:r w:rsidR="00605A08">
        <w:rPr>
          <w:rStyle w:val="y2iqfc"/>
          <w:rFonts w:ascii="Times New Roman" w:eastAsiaTheme="majorEastAsia" w:hAnsi="Times New Roman" w:cs="Times New Roman"/>
          <w:sz w:val="22"/>
          <w:szCs w:val="22"/>
          <w:lang w:val="en"/>
        </w:rPr>
        <w:t xml:space="preserve">green </w:t>
      </w:r>
      <w:r w:rsidRPr="007D5852">
        <w:rPr>
          <w:rStyle w:val="y2iqfc"/>
          <w:rFonts w:ascii="Times New Roman" w:eastAsiaTheme="majorEastAsia" w:hAnsi="Times New Roman" w:cs="Times New Roman"/>
          <w:sz w:val="22"/>
          <w:szCs w:val="22"/>
          <w:lang w:val="en"/>
        </w:rPr>
        <w:t>mustard farming in Bukit Biru Village is profitable and worth pursuing.</w:t>
      </w:r>
      <w:r w:rsidR="007D5852">
        <w:rPr>
          <w:rFonts w:ascii="Times New Roman" w:hAnsi="Times New Roman" w:cs="Times New Roman"/>
          <w:sz w:val="22"/>
          <w:szCs w:val="22"/>
        </w:rPr>
        <w:t xml:space="preserve">  </w:t>
      </w:r>
      <w:r w:rsidR="00A740CC" w:rsidRPr="007D5852">
        <w:rPr>
          <w:rStyle w:val="y2iqfc"/>
          <w:rFonts w:ascii="Times New Roman" w:eastAsiaTheme="majorEastAsia" w:hAnsi="Times New Roman" w:cs="Times New Roman"/>
          <w:sz w:val="22"/>
          <w:szCs w:val="22"/>
          <w:lang w:val="en"/>
        </w:rPr>
        <w:t xml:space="preserve">Green mustard farming in Bukit Biru Subdistrict is profitable so that it can increase farmers' income and the level of welfare of farmers' lives will increase. The same thing is done in research </w:t>
      </w:r>
      <w:r w:rsidR="00605A08" w:rsidRPr="007D5852">
        <w:rPr>
          <w:rStyle w:val="y2iqfc"/>
          <w:rFonts w:ascii="Times New Roman" w:eastAsiaTheme="majorEastAsia" w:hAnsi="Times New Roman" w:cs="Times New Roman"/>
          <w:sz w:val="22"/>
          <w:szCs w:val="22"/>
          <w:lang w:val="en"/>
        </w:rPr>
        <w:t xml:space="preserve">analysis of </w:t>
      </w:r>
      <w:proofErr w:type="spellStart"/>
      <w:r w:rsidR="00605A08" w:rsidRPr="007D5852">
        <w:rPr>
          <w:rStyle w:val="y2iqfc"/>
          <w:rFonts w:ascii="Times New Roman" w:eastAsiaTheme="majorEastAsia" w:hAnsi="Times New Roman" w:cs="Times New Roman"/>
          <w:sz w:val="22"/>
          <w:szCs w:val="22"/>
          <w:lang w:val="en"/>
        </w:rPr>
        <w:t>pakcoy</w:t>
      </w:r>
      <w:proofErr w:type="spellEnd"/>
      <w:r w:rsidR="00605A08" w:rsidRPr="007D5852">
        <w:rPr>
          <w:rStyle w:val="y2iqfc"/>
          <w:rFonts w:ascii="Times New Roman" w:eastAsiaTheme="majorEastAsia" w:hAnsi="Times New Roman" w:cs="Times New Roman"/>
          <w:sz w:val="22"/>
          <w:szCs w:val="22"/>
          <w:lang w:val="en"/>
        </w:rPr>
        <w:t xml:space="preserve"> mustard farming</w:t>
      </w:r>
      <w:r w:rsidR="00A740CC" w:rsidRPr="007D5852">
        <w:rPr>
          <w:rStyle w:val="y2iqfc"/>
          <w:rFonts w:ascii="Times New Roman" w:eastAsiaTheme="majorEastAsia" w:hAnsi="Times New Roman" w:cs="Times New Roman"/>
          <w:sz w:val="22"/>
          <w:szCs w:val="22"/>
          <w:lang w:val="en"/>
        </w:rPr>
        <w:t xml:space="preserve"> (</w:t>
      </w:r>
      <w:r w:rsidR="00A740CC" w:rsidRPr="007D5852">
        <w:rPr>
          <w:rStyle w:val="y2iqfc"/>
          <w:rFonts w:ascii="Times New Roman" w:eastAsiaTheme="majorEastAsia" w:hAnsi="Times New Roman" w:cs="Times New Roman"/>
          <w:i/>
          <w:iCs/>
          <w:sz w:val="22"/>
          <w:szCs w:val="22"/>
          <w:lang w:val="en"/>
        </w:rPr>
        <w:t>Brassica rapa</w:t>
      </w:r>
      <w:r w:rsidR="00A740CC" w:rsidRPr="007D5852">
        <w:rPr>
          <w:rStyle w:val="y2iqfc"/>
          <w:rFonts w:ascii="Times New Roman" w:eastAsiaTheme="majorEastAsia" w:hAnsi="Times New Roman" w:cs="Times New Roman"/>
          <w:sz w:val="22"/>
          <w:szCs w:val="22"/>
          <w:lang w:val="en"/>
        </w:rPr>
        <w:t xml:space="preserve"> L.) in Medan Deli District, North Sumatra where the results of the research stated that </w:t>
      </w:r>
      <w:proofErr w:type="spellStart"/>
      <w:r w:rsidR="00A740CC" w:rsidRPr="007D5852">
        <w:rPr>
          <w:rStyle w:val="y2iqfc"/>
          <w:rFonts w:ascii="Times New Roman" w:eastAsiaTheme="majorEastAsia" w:hAnsi="Times New Roman" w:cs="Times New Roman"/>
          <w:sz w:val="22"/>
          <w:szCs w:val="22"/>
          <w:lang w:val="en"/>
        </w:rPr>
        <w:t>pakcoy</w:t>
      </w:r>
      <w:proofErr w:type="spellEnd"/>
      <w:r w:rsidR="00A740CC" w:rsidRPr="007D5852">
        <w:rPr>
          <w:rStyle w:val="y2iqfc"/>
          <w:rFonts w:ascii="Times New Roman" w:eastAsiaTheme="majorEastAsia" w:hAnsi="Times New Roman" w:cs="Times New Roman"/>
          <w:sz w:val="22"/>
          <w:szCs w:val="22"/>
          <w:lang w:val="en"/>
        </w:rPr>
        <w:t xml:space="preserve"> farmers were able to improve the economy, farmers were able to improve their living needs, farmers were also able to send their children to school until they graduated from high school and even to college. </w:t>
      </w:r>
      <w:proofErr w:type="spellStart"/>
      <w:r w:rsidR="00A740CC" w:rsidRPr="007D5852">
        <w:rPr>
          <w:rStyle w:val="y2iqfc"/>
          <w:rFonts w:ascii="Times New Roman" w:eastAsiaTheme="majorEastAsia" w:hAnsi="Times New Roman" w:cs="Times New Roman"/>
          <w:sz w:val="22"/>
          <w:szCs w:val="22"/>
          <w:lang w:val="en"/>
        </w:rPr>
        <w:t>Pakcoy</w:t>
      </w:r>
      <w:proofErr w:type="spellEnd"/>
      <w:r w:rsidR="00A740CC" w:rsidRPr="007D5852">
        <w:rPr>
          <w:rStyle w:val="y2iqfc"/>
          <w:rFonts w:ascii="Times New Roman" w:eastAsiaTheme="majorEastAsia" w:hAnsi="Times New Roman" w:cs="Times New Roman"/>
          <w:sz w:val="22"/>
          <w:szCs w:val="22"/>
          <w:lang w:val="en"/>
        </w:rPr>
        <w:t xml:space="preserve"> mustard farming has had a positive impact on his family's livelihood. In cultivating </w:t>
      </w:r>
      <w:proofErr w:type="spellStart"/>
      <w:r w:rsidR="00A740CC" w:rsidRPr="007D5852">
        <w:rPr>
          <w:rStyle w:val="y2iqfc"/>
          <w:rFonts w:ascii="Times New Roman" w:eastAsiaTheme="majorEastAsia" w:hAnsi="Times New Roman" w:cs="Times New Roman"/>
          <w:sz w:val="22"/>
          <w:szCs w:val="22"/>
          <w:lang w:val="en"/>
        </w:rPr>
        <w:t>pakchoy</w:t>
      </w:r>
      <w:proofErr w:type="spellEnd"/>
      <w:r w:rsidR="00A740CC" w:rsidRPr="007D5852">
        <w:rPr>
          <w:rStyle w:val="y2iqfc"/>
          <w:rFonts w:ascii="Times New Roman" w:eastAsiaTheme="majorEastAsia" w:hAnsi="Times New Roman" w:cs="Times New Roman"/>
          <w:sz w:val="22"/>
          <w:szCs w:val="22"/>
          <w:lang w:val="en"/>
        </w:rPr>
        <w:t xml:space="preserve"> mustard, production sometimes experiences a decline and relatively fluctuating prices, making farmers in Medan Deli District have to be wise in managing their finances as best as possible [1</w:t>
      </w:r>
      <w:r w:rsidR="007D5852">
        <w:rPr>
          <w:rStyle w:val="y2iqfc"/>
          <w:rFonts w:ascii="Times New Roman" w:eastAsiaTheme="majorEastAsia" w:hAnsi="Times New Roman" w:cs="Times New Roman"/>
          <w:sz w:val="22"/>
          <w:szCs w:val="22"/>
          <w:lang w:val="en"/>
        </w:rPr>
        <w:t>1</w:t>
      </w:r>
      <w:r w:rsidR="00A740CC" w:rsidRPr="007D5852">
        <w:rPr>
          <w:rStyle w:val="y2iqfc"/>
          <w:rFonts w:ascii="Times New Roman" w:eastAsiaTheme="majorEastAsia" w:hAnsi="Times New Roman" w:cs="Times New Roman"/>
          <w:sz w:val="22"/>
          <w:szCs w:val="22"/>
          <w:lang w:val="en"/>
        </w:rPr>
        <w:t>].</w:t>
      </w:r>
      <w:r w:rsidR="007D5852" w:rsidRPr="007D5852">
        <w:rPr>
          <w:rStyle w:val="y2iqfc"/>
          <w:rFonts w:ascii="Times New Roman" w:eastAsiaTheme="majorEastAsia" w:hAnsi="Times New Roman" w:cs="Times New Roman"/>
          <w:sz w:val="22"/>
          <w:szCs w:val="22"/>
          <w:lang w:val="en"/>
        </w:rPr>
        <w:t xml:space="preserve">  The results of other research reported by [1</w:t>
      </w:r>
      <w:r w:rsidR="007D5852">
        <w:rPr>
          <w:rStyle w:val="y2iqfc"/>
          <w:rFonts w:ascii="Times New Roman" w:eastAsiaTheme="majorEastAsia" w:hAnsi="Times New Roman" w:cs="Times New Roman"/>
          <w:sz w:val="22"/>
          <w:szCs w:val="22"/>
          <w:lang w:val="en"/>
        </w:rPr>
        <w:t>2</w:t>
      </w:r>
      <w:r w:rsidR="007D5852" w:rsidRPr="007D5852">
        <w:rPr>
          <w:rStyle w:val="y2iqfc"/>
          <w:rFonts w:ascii="Times New Roman" w:eastAsiaTheme="majorEastAsia" w:hAnsi="Times New Roman" w:cs="Times New Roman"/>
          <w:sz w:val="22"/>
          <w:szCs w:val="22"/>
          <w:lang w:val="en"/>
        </w:rPr>
        <w:t xml:space="preserve">] show that the total income of spoon mustard greens farmers in this business is an average of IDR 1,381,818. The total income of </w:t>
      </w:r>
      <w:proofErr w:type="spellStart"/>
      <w:r w:rsidR="007D5852" w:rsidRPr="007D5852">
        <w:rPr>
          <w:rStyle w:val="y2iqfc"/>
          <w:rFonts w:ascii="Times New Roman" w:eastAsiaTheme="majorEastAsia" w:hAnsi="Times New Roman" w:cs="Times New Roman"/>
          <w:sz w:val="22"/>
          <w:szCs w:val="22"/>
          <w:lang w:val="en"/>
        </w:rPr>
        <w:t>pakchoy</w:t>
      </w:r>
      <w:proofErr w:type="spellEnd"/>
      <w:r w:rsidR="007D5852" w:rsidRPr="007D5852">
        <w:rPr>
          <w:rStyle w:val="y2iqfc"/>
          <w:rFonts w:ascii="Times New Roman" w:eastAsiaTheme="majorEastAsia" w:hAnsi="Times New Roman" w:cs="Times New Roman"/>
          <w:sz w:val="22"/>
          <w:szCs w:val="22"/>
          <w:lang w:val="en"/>
        </w:rPr>
        <w:t xml:space="preserve"> spoon </w:t>
      </w:r>
      <w:r w:rsidR="00605A08">
        <w:rPr>
          <w:rStyle w:val="y2iqfc"/>
          <w:rFonts w:ascii="Times New Roman" w:eastAsiaTheme="majorEastAsia" w:hAnsi="Times New Roman" w:cs="Times New Roman"/>
          <w:sz w:val="22"/>
          <w:szCs w:val="22"/>
          <w:lang w:val="en"/>
        </w:rPr>
        <w:t xml:space="preserve">green </w:t>
      </w:r>
      <w:r w:rsidR="007D5852" w:rsidRPr="007D5852">
        <w:rPr>
          <w:rStyle w:val="y2iqfc"/>
          <w:rFonts w:ascii="Times New Roman" w:eastAsiaTheme="majorEastAsia" w:hAnsi="Times New Roman" w:cs="Times New Roman"/>
          <w:sz w:val="22"/>
          <w:szCs w:val="22"/>
          <w:lang w:val="en"/>
        </w:rPr>
        <w:t xml:space="preserve">mustard farmers averages IDR 772,077 and the results of the R/C ratio analysis in one harvest show that </w:t>
      </w:r>
      <w:proofErr w:type="spellStart"/>
      <w:r w:rsidR="007D5852" w:rsidRPr="007D5852">
        <w:rPr>
          <w:rStyle w:val="y2iqfc"/>
          <w:rFonts w:ascii="Times New Roman" w:eastAsiaTheme="majorEastAsia" w:hAnsi="Times New Roman" w:cs="Times New Roman"/>
          <w:sz w:val="22"/>
          <w:szCs w:val="22"/>
          <w:lang w:val="en"/>
        </w:rPr>
        <w:t>pakchoy</w:t>
      </w:r>
      <w:proofErr w:type="spellEnd"/>
      <w:r w:rsidR="007D5852" w:rsidRPr="007D5852">
        <w:rPr>
          <w:rStyle w:val="y2iqfc"/>
          <w:rFonts w:ascii="Times New Roman" w:eastAsiaTheme="majorEastAsia" w:hAnsi="Times New Roman" w:cs="Times New Roman"/>
          <w:sz w:val="22"/>
          <w:szCs w:val="22"/>
          <w:lang w:val="en"/>
        </w:rPr>
        <w:t xml:space="preserve"> spoon mustard farming is profitable for farmers so it can be continued and developed.  The results of research [1</w:t>
      </w:r>
      <w:r w:rsidR="007D5852">
        <w:rPr>
          <w:rStyle w:val="y2iqfc"/>
          <w:rFonts w:ascii="Times New Roman" w:eastAsiaTheme="majorEastAsia" w:hAnsi="Times New Roman" w:cs="Times New Roman"/>
          <w:sz w:val="22"/>
          <w:szCs w:val="22"/>
          <w:lang w:val="en"/>
        </w:rPr>
        <w:t>3</w:t>
      </w:r>
      <w:r w:rsidR="007D5852" w:rsidRPr="007D5852">
        <w:rPr>
          <w:rStyle w:val="y2iqfc"/>
          <w:rFonts w:ascii="Times New Roman" w:eastAsiaTheme="majorEastAsia" w:hAnsi="Times New Roman" w:cs="Times New Roman"/>
          <w:sz w:val="22"/>
          <w:szCs w:val="22"/>
          <w:lang w:val="en"/>
        </w:rPr>
        <w:t xml:space="preserve">] show that the amount of farming costs is </w:t>
      </w:r>
      <w:r w:rsidR="007D5852">
        <w:rPr>
          <w:rStyle w:val="y2iqfc"/>
          <w:rFonts w:ascii="Times New Roman" w:eastAsiaTheme="majorEastAsia" w:hAnsi="Times New Roman" w:cs="Times New Roman"/>
          <w:sz w:val="22"/>
          <w:szCs w:val="22"/>
          <w:lang w:val="en"/>
        </w:rPr>
        <w:t>IDR</w:t>
      </w:r>
      <w:r w:rsidR="007D5852" w:rsidRPr="007D5852">
        <w:rPr>
          <w:rStyle w:val="y2iqfc"/>
          <w:rFonts w:ascii="Times New Roman" w:eastAsiaTheme="majorEastAsia" w:hAnsi="Times New Roman" w:cs="Times New Roman"/>
          <w:sz w:val="22"/>
          <w:szCs w:val="22"/>
          <w:lang w:val="en"/>
        </w:rPr>
        <w:t xml:space="preserve">. 2,223,100, the farming income is </w:t>
      </w:r>
      <w:r w:rsidR="007D5852">
        <w:rPr>
          <w:rStyle w:val="y2iqfc"/>
          <w:rFonts w:ascii="Times New Roman" w:eastAsiaTheme="majorEastAsia" w:hAnsi="Times New Roman" w:cs="Times New Roman"/>
          <w:sz w:val="22"/>
          <w:szCs w:val="22"/>
          <w:lang w:val="en"/>
        </w:rPr>
        <w:t>IDR</w:t>
      </w:r>
      <w:r w:rsidR="007D5852" w:rsidRPr="007D5852">
        <w:rPr>
          <w:rStyle w:val="y2iqfc"/>
          <w:rFonts w:ascii="Times New Roman" w:eastAsiaTheme="majorEastAsia" w:hAnsi="Times New Roman" w:cs="Times New Roman"/>
          <w:sz w:val="22"/>
          <w:szCs w:val="22"/>
          <w:lang w:val="en"/>
        </w:rPr>
        <w:t xml:space="preserve">. 8,350,000 per hectare in one planting season, the amount of farming income is </w:t>
      </w:r>
      <w:r w:rsidR="007D5852">
        <w:rPr>
          <w:rStyle w:val="y2iqfc"/>
          <w:rFonts w:ascii="Times New Roman" w:eastAsiaTheme="majorEastAsia" w:hAnsi="Times New Roman" w:cs="Times New Roman"/>
          <w:sz w:val="22"/>
          <w:szCs w:val="22"/>
          <w:lang w:val="en"/>
        </w:rPr>
        <w:t>IDR</w:t>
      </w:r>
      <w:r w:rsidR="007D5852" w:rsidRPr="007D5852">
        <w:rPr>
          <w:rStyle w:val="y2iqfc"/>
          <w:rFonts w:ascii="Times New Roman" w:eastAsiaTheme="majorEastAsia" w:hAnsi="Times New Roman" w:cs="Times New Roman"/>
          <w:sz w:val="22"/>
          <w:szCs w:val="22"/>
          <w:lang w:val="en"/>
        </w:rPr>
        <w:t xml:space="preserve">. 6,126,900 per hectare per one planting season. The R/C of </w:t>
      </w:r>
      <w:r w:rsidR="00605A08">
        <w:rPr>
          <w:rStyle w:val="y2iqfc"/>
          <w:rFonts w:ascii="Times New Roman" w:eastAsiaTheme="majorEastAsia" w:hAnsi="Times New Roman" w:cs="Times New Roman"/>
          <w:sz w:val="22"/>
          <w:szCs w:val="22"/>
          <w:lang w:val="en"/>
        </w:rPr>
        <w:t xml:space="preserve">green </w:t>
      </w:r>
      <w:r w:rsidR="007D5852" w:rsidRPr="007D5852">
        <w:rPr>
          <w:rStyle w:val="y2iqfc"/>
          <w:rFonts w:ascii="Times New Roman" w:eastAsiaTheme="majorEastAsia" w:hAnsi="Times New Roman" w:cs="Times New Roman"/>
          <w:sz w:val="22"/>
          <w:szCs w:val="22"/>
          <w:lang w:val="en"/>
        </w:rPr>
        <w:t xml:space="preserve">mustard farming in Banjar </w:t>
      </w:r>
      <w:proofErr w:type="spellStart"/>
      <w:r w:rsidR="007D5852" w:rsidRPr="007D5852">
        <w:rPr>
          <w:rStyle w:val="y2iqfc"/>
          <w:rFonts w:ascii="Times New Roman" w:eastAsiaTheme="majorEastAsia" w:hAnsi="Times New Roman" w:cs="Times New Roman"/>
          <w:sz w:val="22"/>
          <w:szCs w:val="22"/>
          <w:lang w:val="en"/>
        </w:rPr>
        <w:t>Bangah</w:t>
      </w:r>
      <w:proofErr w:type="spellEnd"/>
      <w:r w:rsidR="007D5852" w:rsidRPr="007D5852">
        <w:rPr>
          <w:rStyle w:val="y2iqfc"/>
          <w:rFonts w:ascii="Times New Roman" w:eastAsiaTheme="majorEastAsia" w:hAnsi="Times New Roman" w:cs="Times New Roman"/>
          <w:sz w:val="22"/>
          <w:szCs w:val="22"/>
          <w:lang w:val="en"/>
        </w:rPr>
        <w:t xml:space="preserve">, </w:t>
      </w:r>
      <w:proofErr w:type="spellStart"/>
      <w:r w:rsidR="007D5852" w:rsidRPr="007D5852">
        <w:rPr>
          <w:rStyle w:val="y2iqfc"/>
          <w:rFonts w:ascii="Times New Roman" w:eastAsiaTheme="majorEastAsia" w:hAnsi="Times New Roman" w:cs="Times New Roman"/>
          <w:sz w:val="22"/>
          <w:szCs w:val="22"/>
          <w:lang w:val="en"/>
        </w:rPr>
        <w:t>Baturiti</w:t>
      </w:r>
      <w:proofErr w:type="spellEnd"/>
      <w:r w:rsidR="007D5852" w:rsidRPr="007D5852">
        <w:rPr>
          <w:rStyle w:val="y2iqfc"/>
          <w:rFonts w:ascii="Times New Roman" w:eastAsiaTheme="majorEastAsia" w:hAnsi="Times New Roman" w:cs="Times New Roman"/>
          <w:sz w:val="22"/>
          <w:szCs w:val="22"/>
          <w:lang w:val="en"/>
        </w:rPr>
        <w:t xml:space="preserve"> Village, Tabanan Regency is 3.75%. This means that for every </w:t>
      </w:r>
      <w:r w:rsidR="007D5852">
        <w:rPr>
          <w:rStyle w:val="y2iqfc"/>
          <w:rFonts w:ascii="Times New Roman" w:eastAsiaTheme="majorEastAsia" w:hAnsi="Times New Roman" w:cs="Times New Roman"/>
          <w:sz w:val="22"/>
          <w:szCs w:val="22"/>
          <w:lang w:val="en"/>
        </w:rPr>
        <w:t>IDR</w:t>
      </w:r>
      <w:r w:rsidR="007D5852" w:rsidRPr="007D5852">
        <w:rPr>
          <w:rStyle w:val="y2iqfc"/>
          <w:rFonts w:ascii="Times New Roman" w:eastAsiaTheme="majorEastAsia" w:hAnsi="Times New Roman" w:cs="Times New Roman"/>
          <w:sz w:val="22"/>
          <w:szCs w:val="22"/>
          <w:lang w:val="en"/>
        </w:rPr>
        <w:t xml:space="preserve">. 1.00 spent, the </w:t>
      </w:r>
      <w:r w:rsidR="00605A08">
        <w:rPr>
          <w:rStyle w:val="y2iqfc"/>
          <w:rFonts w:ascii="Times New Roman" w:eastAsiaTheme="majorEastAsia" w:hAnsi="Times New Roman" w:cs="Times New Roman"/>
          <w:sz w:val="22"/>
          <w:szCs w:val="22"/>
          <w:lang w:val="en"/>
        </w:rPr>
        <w:t xml:space="preserve">green </w:t>
      </w:r>
      <w:r w:rsidR="007D5852" w:rsidRPr="007D5852">
        <w:rPr>
          <w:rStyle w:val="y2iqfc"/>
          <w:rFonts w:ascii="Times New Roman" w:eastAsiaTheme="majorEastAsia" w:hAnsi="Times New Roman" w:cs="Times New Roman"/>
          <w:sz w:val="22"/>
          <w:szCs w:val="22"/>
          <w:lang w:val="en"/>
        </w:rPr>
        <w:t xml:space="preserve">mustard farmer will receive </w:t>
      </w:r>
      <w:r w:rsidR="007D5852">
        <w:rPr>
          <w:rStyle w:val="y2iqfc"/>
          <w:rFonts w:ascii="Times New Roman" w:eastAsiaTheme="majorEastAsia" w:hAnsi="Times New Roman" w:cs="Times New Roman"/>
          <w:sz w:val="22"/>
          <w:szCs w:val="22"/>
          <w:lang w:val="en"/>
        </w:rPr>
        <w:t>IDR</w:t>
      </w:r>
      <w:r w:rsidR="007D5852" w:rsidRPr="007D5852">
        <w:rPr>
          <w:rStyle w:val="y2iqfc"/>
          <w:rFonts w:ascii="Times New Roman" w:eastAsiaTheme="majorEastAsia" w:hAnsi="Times New Roman" w:cs="Times New Roman"/>
          <w:sz w:val="22"/>
          <w:szCs w:val="22"/>
          <w:lang w:val="en"/>
        </w:rPr>
        <w:t>. 3.75 in income.</w:t>
      </w:r>
    </w:p>
    <w:p w14:paraId="33EC3E05" w14:textId="52A51025" w:rsidR="007D5852" w:rsidRPr="007D5852" w:rsidRDefault="007D5852" w:rsidP="007D5852">
      <w:pPr>
        <w:pStyle w:val="HTMLPreformatted"/>
        <w:jc w:val="both"/>
        <w:rPr>
          <w:rFonts w:ascii="Times New Roman" w:hAnsi="Times New Roman" w:cs="Times New Roman"/>
          <w:sz w:val="22"/>
          <w:szCs w:val="22"/>
        </w:rPr>
      </w:pPr>
    </w:p>
    <w:p w14:paraId="37AEEC86" w14:textId="09140F1A" w:rsidR="00A740CC" w:rsidRPr="007D5852" w:rsidRDefault="00A740CC" w:rsidP="007D5852">
      <w:pPr>
        <w:pStyle w:val="HTMLPreformatted"/>
        <w:ind w:firstLine="567"/>
        <w:jc w:val="both"/>
        <w:rPr>
          <w:rStyle w:val="y2iqfc"/>
          <w:rFonts w:ascii="Times New Roman" w:eastAsiaTheme="majorEastAsia" w:hAnsi="Times New Roman" w:cs="Times New Roman"/>
          <w:sz w:val="22"/>
          <w:szCs w:val="22"/>
          <w:lang w:val="en"/>
        </w:rPr>
      </w:pPr>
    </w:p>
    <w:p w14:paraId="1E2E7D93" w14:textId="77777777" w:rsidR="00A740CC" w:rsidRDefault="00A740CC" w:rsidP="00A740CC">
      <w:pPr>
        <w:pStyle w:val="HTMLPreformatted"/>
        <w:jc w:val="both"/>
        <w:rPr>
          <w:rStyle w:val="y2iqfc"/>
          <w:rFonts w:ascii="Times New Roman" w:eastAsiaTheme="majorEastAsia" w:hAnsi="Times New Roman" w:cs="Times New Roman"/>
          <w:sz w:val="22"/>
          <w:szCs w:val="22"/>
          <w:lang w:val="en"/>
        </w:rPr>
      </w:pPr>
    </w:p>
    <w:p w14:paraId="3C417D0A" w14:textId="77777777" w:rsidR="007D5852" w:rsidRDefault="007D5852" w:rsidP="00A740CC">
      <w:pPr>
        <w:pStyle w:val="HTMLPreformatted"/>
        <w:jc w:val="both"/>
        <w:rPr>
          <w:rStyle w:val="y2iqfc"/>
          <w:rFonts w:ascii="Times New Roman" w:eastAsiaTheme="majorEastAsia" w:hAnsi="Times New Roman" w:cs="Times New Roman"/>
          <w:sz w:val="22"/>
          <w:szCs w:val="22"/>
          <w:lang w:val="en"/>
        </w:rPr>
      </w:pPr>
    </w:p>
    <w:p w14:paraId="7AE67D25" w14:textId="77777777" w:rsidR="007D5852" w:rsidRDefault="007D5852" w:rsidP="00A740CC">
      <w:pPr>
        <w:pStyle w:val="HTMLPreformatted"/>
        <w:jc w:val="both"/>
        <w:rPr>
          <w:rStyle w:val="y2iqfc"/>
          <w:rFonts w:ascii="Times New Roman" w:eastAsiaTheme="majorEastAsia" w:hAnsi="Times New Roman" w:cs="Times New Roman"/>
          <w:sz w:val="22"/>
          <w:szCs w:val="22"/>
          <w:lang w:val="en"/>
        </w:rPr>
      </w:pPr>
    </w:p>
    <w:p w14:paraId="1F13BE56" w14:textId="2B8E1A40" w:rsidR="00A740CC" w:rsidRPr="001B3AC0" w:rsidRDefault="00A740CC" w:rsidP="00A740CC">
      <w:pPr>
        <w:pStyle w:val="HTMLPreformatted"/>
        <w:jc w:val="both"/>
        <w:rPr>
          <w:rStyle w:val="y2iqfc"/>
          <w:rFonts w:ascii="Times New Roman" w:eastAsiaTheme="majorEastAsia" w:hAnsi="Times New Roman" w:cs="Times New Roman"/>
          <w:b/>
          <w:bCs/>
          <w:sz w:val="22"/>
          <w:szCs w:val="22"/>
          <w:lang w:val="en"/>
        </w:rPr>
      </w:pPr>
      <w:r w:rsidRPr="001B3AC0">
        <w:rPr>
          <w:rStyle w:val="y2iqfc"/>
          <w:rFonts w:ascii="Times New Roman" w:eastAsiaTheme="majorEastAsia" w:hAnsi="Times New Roman" w:cs="Times New Roman"/>
          <w:b/>
          <w:bCs/>
          <w:sz w:val="22"/>
          <w:szCs w:val="22"/>
          <w:lang w:val="en"/>
        </w:rPr>
        <w:t>4. CONCLUSIONS AND SUGGESTIONS</w:t>
      </w:r>
    </w:p>
    <w:p w14:paraId="53799DB1" w14:textId="162D354E" w:rsidR="00A740CC" w:rsidRPr="00A740CC" w:rsidRDefault="00A740CC" w:rsidP="00A740CC">
      <w:pPr>
        <w:pStyle w:val="HTMLPreformatted"/>
        <w:jc w:val="both"/>
        <w:rPr>
          <w:rStyle w:val="y2iqfc"/>
          <w:rFonts w:ascii="Times New Roman" w:eastAsiaTheme="majorEastAsia" w:hAnsi="Times New Roman" w:cs="Times New Roman"/>
          <w:sz w:val="22"/>
          <w:szCs w:val="22"/>
          <w:lang w:val="en"/>
        </w:rPr>
      </w:pPr>
      <w:commentRangeStart w:id="17"/>
      <w:r w:rsidRPr="001B3AC0">
        <w:rPr>
          <w:rStyle w:val="y2iqfc"/>
          <w:rFonts w:ascii="Times New Roman" w:eastAsiaTheme="majorEastAsia" w:hAnsi="Times New Roman" w:cs="Times New Roman"/>
          <w:b/>
          <w:bCs/>
          <w:sz w:val="22"/>
          <w:szCs w:val="22"/>
          <w:lang w:val="en"/>
        </w:rPr>
        <w:t>4.1. Conclusion</w:t>
      </w:r>
    </w:p>
    <w:p w14:paraId="7BA36ED5" w14:textId="6AEB7B2C" w:rsidR="00A740CC" w:rsidRPr="00A740CC" w:rsidRDefault="00A740CC" w:rsidP="001B3AC0">
      <w:pPr>
        <w:pStyle w:val="HTMLPreformatted"/>
        <w:ind w:firstLine="567"/>
        <w:jc w:val="both"/>
        <w:rPr>
          <w:rStyle w:val="y2iqfc"/>
          <w:rFonts w:ascii="Times New Roman" w:eastAsiaTheme="majorEastAsia" w:hAnsi="Times New Roman" w:cs="Times New Roman"/>
          <w:sz w:val="22"/>
          <w:szCs w:val="22"/>
          <w:lang w:val="en"/>
        </w:rPr>
      </w:pPr>
      <w:r w:rsidRPr="00A740CC">
        <w:rPr>
          <w:rStyle w:val="y2iqfc"/>
          <w:rFonts w:ascii="Times New Roman" w:eastAsiaTheme="majorEastAsia" w:hAnsi="Times New Roman" w:cs="Times New Roman"/>
          <w:sz w:val="22"/>
          <w:szCs w:val="22"/>
          <w:lang w:val="en"/>
        </w:rPr>
        <w:t xml:space="preserve">Based on the results of research carried out in Bukit Biru Village, </w:t>
      </w:r>
      <w:proofErr w:type="spellStart"/>
      <w:r w:rsidRPr="00A740CC">
        <w:rPr>
          <w:rStyle w:val="y2iqfc"/>
          <w:rFonts w:ascii="Times New Roman" w:eastAsiaTheme="majorEastAsia" w:hAnsi="Times New Roman" w:cs="Times New Roman"/>
          <w:sz w:val="22"/>
          <w:szCs w:val="22"/>
          <w:lang w:val="en"/>
        </w:rPr>
        <w:t>Tenggarong</w:t>
      </w:r>
      <w:proofErr w:type="spellEnd"/>
      <w:r w:rsidRPr="00A740CC">
        <w:rPr>
          <w:rStyle w:val="y2iqfc"/>
          <w:rFonts w:ascii="Times New Roman" w:eastAsiaTheme="majorEastAsia" w:hAnsi="Times New Roman" w:cs="Times New Roman"/>
          <w:sz w:val="22"/>
          <w:szCs w:val="22"/>
          <w:lang w:val="en"/>
        </w:rPr>
        <w:t xml:space="preserve"> </w:t>
      </w:r>
      <w:proofErr w:type="spellStart"/>
      <w:r w:rsidRPr="00A740CC">
        <w:rPr>
          <w:rStyle w:val="y2iqfc"/>
          <w:rFonts w:ascii="Times New Roman" w:eastAsiaTheme="majorEastAsia" w:hAnsi="Times New Roman" w:cs="Times New Roman"/>
          <w:sz w:val="22"/>
          <w:szCs w:val="22"/>
          <w:lang w:val="en"/>
        </w:rPr>
        <w:t>Kutai</w:t>
      </w:r>
      <w:proofErr w:type="spellEnd"/>
      <w:r w:rsidRPr="00A740CC">
        <w:rPr>
          <w:rStyle w:val="y2iqfc"/>
          <w:rFonts w:ascii="Times New Roman" w:eastAsiaTheme="majorEastAsia" w:hAnsi="Times New Roman" w:cs="Times New Roman"/>
          <w:sz w:val="22"/>
          <w:szCs w:val="22"/>
          <w:lang w:val="en"/>
        </w:rPr>
        <w:t xml:space="preserve"> </w:t>
      </w:r>
      <w:proofErr w:type="spellStart"/>
      <w:r w:rsidRPr="00A740CC">
        <w:rPr>
          <w:rStyle w:val="y2iqfc"/>
          <w:rFonts w:ascii="Times New Roman" w:eastAsiaTheme="majorEastAsia" w:hAnsi="Times New Roman" w:cs="Times New Roman"/>
          <w:sz w:val="22"/>
          <w:szCs w:val="22"/>
          <w:lang w:val="en"/>
        </w:rPr>
        <w:t>Kartanegara</w:t>
      </w:r>
      <w:proofErr w:type="spellEnd"/>
      <w:r w:rsidRPr="00A740CC">
        <w:rPr>
          <w:rStyle w:val="y2iqfc"/>
          <w:rFonts w:ascii="Times New Roman" w:eastAsiaTheme="majorEastAsia" w:hAnsi="Times New Roman" w:cs="Times New Roman"/>
          <w:sz w:val="22"/>
          <w:szCs w:val="22"/>
          <w:lang w:val="en"/>
        </w:rPr>
        <w:t xml:space="preserve"> District (Case Study of the Vegetable Farmers Association), the conclusion obtained is </w:t>
      </w:r>
      <w:proofErr w:type="gramStart"/>
      <w:r w:rsidRPr="00A740CC">
        <w:rPr>
          <w:rStyle w:val="y2iqfc"/>
          <w:rFonts w:ascii="Times New Roman" w:eastAsiaTheme="majorEastAsia" w:hAnsi="Times New Roman" w:cs="Times New Roman"/>
          <w:sz w:val="22"/>
          <w:szCs w:val="22"/>
          <w:lang w:val="en"/>
        </w:rPr>
        <w:t xml:space="preserve">that </w:t>
      </w:r>
      <w:r>
        <w:rPr>
          <w:rStyle w:val="y2iqfc"/>
          <w:rFonts w:ascii="Times New Roman" w:eastAsiaTheme="majorEastAsia" w:hAnsi="Times New Roman" w:cs="Times New Roman"/>
          <w:sz w:val="22"/>
          <w:szCs w:val="22"/>
          <w:lang w:val="en"/>
        </w:rPr>
        <w:t>:</w:t>
      </w:r>
      <w:proofErr w:type="gramEnd"/>
    </w:p>
    <w:p w14:paraId="47DFD1EC" w14:textId="31E6FC23" w:rsidR="00A740CC" w:rsidRPr="00A740CC" w:rsidRDefault="00A740CC" w:rsidP="00A740CC">
      <w:pPr>
        <w:pStyle w:val="HTMLPreformatted"/>
        <w:ind w:left="284" w:hanging="284"/>
        <w:jc w:val="both"/>
        <w:rPr>
          <w:rStyle w:val="y2iqfc"/>
          <w:rFonts w:ascii="Times New Roman" w:eastAsiaTheme="majorEastAsia" w:hAnsi="Times New Roman" w:cs="Times New Roman"/>
          <w:sz w:val="22"/>
          <w:szCs w:val="22"/>
          <w:lang w:val="en"/>
        </w:rPr>
      </w:pPr>
      <w:r w:rsidRPr="00A740CC">
        <w:rPr>
          <w:rStyle w:val="y2iqfc"/>
          <w:rFonts w:ascii="Times New Roman" w:eastAsiaTheme="majorEastAsia" w:hAnsi="Times New Roman" w:cs="Times New Roman"/>
          <w:sz w:val="22"/>
          <w:szCs w:val="22"/>
          <w:lang w:val="en"/>
        </w:rPr>
        <w:t xml:space="preserve">1. The total production cost for one planting is IDR 1,186,947. The income earned by </w:t>
      </w:r>
      <w:r>
        <w:rPr>
          <w:rStyle w:val="y2iqfc"/>
          <w:rFonts w:ascii="Times New Roman" w:eastAsiaTheme="majorEastAsia" w:hAnsi="Times New Roman" w:cs="Times New Roman"/>
          <w:sz w:val="22"/>
          <w:szCs w:val="22"/>
          <w:lang w:val="en"/>
        </w:rPr>
        <w:t xml:space="preserve">green </w:t>
      </w:r>
      <w:r w:rsidRPr="00A740CC">
        <w:rPr>
          <w:rStyle w:val="y2iqfc"/>
          <w:rFonts w:ascii="Times New Roman" w:eastAsiaTheme="majorEastAsia" w:hAnsi="Times New Roman" w:cs="Times New Roman"/>
          <w:sz w:val="22"/>
          <w:szCs w:val="22"/>
          <w:lang w:val="en"/>
        </w:rPr>
        <w:t>mustard farmers in Bukit Biru Village is IDR 3,951,111 per planting season</w:t>
      </w:r>
    </w:p>
    <w:p w14:paraId="70851DFA" w14:textId="170C29E3" w:rsidR="00A740CC" w:rsidRPr="00A740CC" w:rsidRDefault="00A740CC" w:rsidP="00A740CC">
      <w:pPr>
        <w:pStyle w:val="HTMLPreformatted"/>
        <w:ind w:left="284" w:hanging="284"/>
        <w:jc w:val="both"/>
        <w:rPr>
          <w:rStyle w:val="y2iqfc"/>
          <w:rFonts w:ascii="Times New Roman" w:eastAsiaTheme="majorEastAsia" w:hAnsi="Times New Roman" w:cs="Times New Roman"/>
          <w:sz w:val="22"/>
          <w:szCs w:val="22"/>
          <w:lang w:val="en"/>
        </w:rPr>
      </w:pPr>
      <w:r w:rsidRPr="00A740CC">
        <w:rPr>
          <w:rStyle w:val="y2iqfc"/>
          <w:rFonts w:ascii="Times New Roman" w:eastAsiaTheme="majorEastAsia" w:hAnsi="Times New Roman" w:cs="Times New Roman"/>
          <w:sz w:val="22"/>
          <w:szCs w:val="22"/>
          <w:lang w:val="en"/>
        </w:rPr>
        <w:t xml:space="preserve">2. The average income of </w:t>
      </w:r>
      <w:r>
        <w:rPr>
          <w:rStyle w:val="y2iqfc"/>
          <w:rFonts w:ascii="Times New Roman" w:eastAsiaTheme="majorEastAsia" w:hAnsi="Times New Roman" w:cs="Times New Roman"/>
          <w:sz w:val="22"/>
          <w:szCs w:val="22"/>
          <w:lang w:val="en"/>
        </w:rPr>
        <w:t xml:space="preserve">green </w:t>
      </w:r>
      <w:r w:rsidRPr="00A740CC">
        <w:rPr>
          <w:rStyle w:val="y2iqfc"/>
          <w:rFonts w:ascii="Times New Roman" w:eastAsiaTheme="majorEastAsia" w:hAnsi="Times New Roman" w:cs="Times New Roman"/>
          <w:sz w:val="22"/>
          <w:szCs w:val="22"/>
          <w:lang w:val="en"/>
        </w:rPr>
        <w:t xml:space="preserve">mustard farming is </w:t>
      </w:r>
      <w:r>
        <w:rPr>
          <w:rStyle w:val="y2iqfc"/>
          <w:rFonts w:ascii="Times New Roman" w:eastAsiaTheme="majorEastAsia" w:hAnsi="Times New Roman" w:cs="Times New Roman"/>
          <w:sz w:val="22"/>
          <w:szCs w:val="22"/>
          <w:lang w:val="en"/>
        </w:rPr>
        <w:t>IDR</w:t>
      </w:r>
      <w:r w:rsidRPr="00A740CC">
        <w:rPr>
          <w:rStyle w:val="y2iqfc"/>
          <w:rFonts w:ascii="Times New Roman" w:eastAsiaTheme="majorEastAsia" w:hAnsi="Times New Roman" w:cs="Times New Roman"/>
          <w:sz w:val="22"/>
          <w:szCs w:val="22"/>
          <w:lang w:val="en"/>
        </w:rPr>
        <w:t xml:space="preserve">. 2,764,164, and an R/C ratio of 3.33 is obtained, which means that every </w:t>
      </w:r>
      <w:r>
        <w:rPr>
          <w:rStyle w:val="y2iqfc"/>
          <w:rFonts w:ascii="Times New Roman" w:eastAsiaTheme="majorEastAsia" w:hAnsi="Times New Roman" w:cs="Times New Roman"/>
          <w:sz w:val="22"/>
          <w:szCs w:val="22"/>
          <w:lang w:val="en"/>
        </w:rPr>
        <w:t>IDR</w:t>
      </w:r>
      <w:r w:rsidRPr="00A740CC">
        <w:rPr>
          <w:rStyle w:val="y2iqfc"/>
          <w:rFonts w:ascii="Times New Roman" w:eastAsiaTheme="majorEastAsia" w:hAnsi="Times New Roman" w:cs="Times New Roman"/>
          <w:sz w:val="22"/>
          <w:szCs w:val="22"/>
          <w:lang w:val="en"/>
        </w:rPr>
        <w:t xml:space="preserve">. 1 spent provides income of </w:t>
      </w:r>
      <w:r>
        <w:rPr>
          <w:rStyle w:val="y2iqfc"/>
          <w:rFonts w:ascii="Times New Roman" w:eastAsiaTheme="majorEastAsia" w:hAnsi="Times New Roman" w:cs="Times New Roman"/>
          <w:sz w:val="22"/>
          <w:szCs w:val="22"/>
          <w:lang w:val="en"/>
        </w:rPr>
        <w:t>IDR</w:t>
      </w:r>
      <w:r w:rsidRPr="00A740CC">
        <w:rPr>
          <w:rStyle w:val="y2iqfc"/>
          <w:rFonts w:ascii="Times New Roman" w:eastAsiaTheme="majorEastAsia" w:hAnsi="Times New Roman" w:cs="Times New Roman"/>
          <w:sz w:val="22"/>
          <w:szCs w:val="22"/>
          <w:lang w:val="en"/>
        </w:rPr>
        <w:t xml:space="preserve">. 3.33, then </w:t>
      </w:r>
      <w:r>
        <w:rPr>
          <w:rStyle w:val="y2iqfc"/>
          <w:rFonts w:ascii="Times New Roman" w:eastAsiaTheme="majorEastAsia" w:hAnsi="Times New Roman" w:cs="Times New Roman"/>
          <w:sz w:val="22"/>
          <w:szCs w:val="22"/>
          <w:lang w:val="en"/>
        </w:rPr>
        <w:t xml:space="preserve">green </w:t>
      </w:r>
      <w:r w:rsidRPr="00A740CC">
        <w:rPr>
          <w:rStyle w:val="y2iqfc"/>
          <w:rFonts w:ascii="Times New Roman" w:eastAsiaTheme="majorEastAsia" w:hAnsi="Times New Roman" w:cs="Times New Roman"/>
          <w:sz w:val="22"/>
          <w:szCs w:val="22"/>
          <w:lang w:val="en"/>
        </w:rPr>
        <w:t xml:space="preserve">mustard farming in Bukit Biru Village, </w:t>
      </w:r>
      <w:proofErr w:type="spellStart"/>
      <w:r w:rsidRPr="00A740CC">
        <w:rPr>
          <w:rStyle w:val="y2iqfc"/>
          <w:rFonts w:ascii="Times New Roman" w:eastAsiaTheme="majorEastAsia" w:hAnsi="Times New Roman" w:cs="Times New Roman"/>
          <w:sz w:val="22"/>
          <w:szCs w:val="22"/>
          <w:lang w:val="en"/>
        </w:rPr>
        <w:t>Tenggarong</w:t>
      </w:r>
      <w:proofErr w:type="spellEnd"/>
      <w:r w:rsidRPr="00A740CC">
        <w:rPr>
          <w:rStyle w:val="y2iqfc"/>
          <w:rFonts w:ascii="Times New Roman" w:eastAsiaTheme="majorEastAsia" w:hAnsi="Times New Roman" w:cs="Times New Roman"/>
          <w:sz w:val="22"/>
          <w:szCs w:val="22"/>
          <w:lang w:val="en"/>
        </w:rPr>
        <w:t xml:space="preserve"> </w:t>
      </w:r>
      <w:proofErr w:type="spellStart"/>
      <w:r w:rsidRPr="00A740CC">
        <w:rPr>
          <w:rStyle w:val="y2iqfc"/>
          <w:rFonts w:ascii="Times New Roman" w:eastAsiaTheme="majorEastAsia" w:hAnsi="Times New Roman" w:cs="Times New Roman"/>
          <w:sz w:val="22"/>
          <w:szCs w:val="22"/>
          <w:lang w:val="en"/>
        </w:rPr>
        <w:t>Kutai</w:t>
      </w:r>
      <w:proofErr w:type="spellEnd"/>
      <w:r w:rsidRPr="00A740CC">
        <w:rPr>
          <w:rStyle w:val="y2iqfc"/>
          <w:rFonts w:ascii="Times New Roman" w:eastAsiaTheme="majorEastAsia" w:hAnsi="Times New Roman" w:cs="Times New Roman"/>
          <w:sz w:val="22"/>
          <w:szCs w:val="22"/>
          <w:lang w:val="en"/>
        </w:rPr>
        <w:t xml:space="preserve"> </w:t>
      </w:r>
      <w:proofErr w:type="spellStart"/>
      <w:r w:rsidRPr="00A740CC">
        <w:rPr>
          <w:rStyle w:val="y2iqfc"/>
          <w:rFonts w:ascii="Times New Roman" w:eastAsiaTheme="majorEastAsia" w:hAnsi="Times New Roman" w:cs="Times New Roman"/>
          <w:sz w:val="22"/>
          <w:szCs w:val="22"/>
          <w:lang w:val="en"/>
        </w:rPr>
        <w:t>Kartanegara</w:t>
      </w:r>
      <w:proofErr w:type="spellEnd"/>
      <w:r w:rsidRPr="00A740CC">
        <w:rPr>
          <w:rStyle w:val="y2iqfc"/>
          <w:rFonts w:ascii="Times New Roman" w:eastAsiaTheme="majorEastAsia" w:hAnsi="Times New Roman" w:cs="Times New Roman"/>
          <w:sz w:val="22"/>
          <w:szCs w:val="22"/>
          <w:lang w:val="en"/>
        </w:rPr>
        <w:t xml:space="preserve"> District is very worthy of cultivation.</w:t>
      </w:r>
    </w:p>
    <w:p w14:paraId="226A0E75" w14:textId="77777777" w:rsidR="00A740CC" w:rsidRDefault="00A740CC" w:rsidP="00A740CC">
      <w:pPr>
        <w:pStyle w:val="HTMLPreformatted"/>
        <w:jc w:val="both"/>
        <w:rPr>
          <w:rStyle w:val="y2iqfc"/>
          <w:rFonts w:ascii="Times New Roman" w:eastAsiaTheme="majorEastAsia" w:hAnsi="Times New Roman" w:cs="Times New Roman"/>
          <w:sz w:val="22"/>
          <w:szCs w:val="22"/>
          <w:lang w:val="en"/>
        </w:rPr>
      </w:pPr>
    </w:p>
    <w:p w14:paraId="3AD76510" w14:textId="5E46D1A7" w:rsidR="00A740CC" w:rsidRPr="001B3AC0" w:rsidRDefault="00A740CC" w:rsidP="00A740CC">
      <w:pPr>
        <w:pStyle w:val="HTMLPreformatted"/>
        <w:jc w:val="both"/>
        <w:rPr>
          <w:rStyle w:val="y2iqfc"/>
          <w:rFonts w:ascii="Times New Roman" w:eastAsiaTheme="majorEastAsia" w:hAnsi="Times New Roman" w:cs="Times New Roman"/>
          <w:b/>
          <w:bCs/>
          <w:sz w:val="22"/>
          <w:szCs w:val="22"/>
          <w:lang w:val="en"/>
        </w:rPr>
      </w:pPr>
      <w:r w:rsidRPr="001B3AC0">
        <w:rPr>
          <w:rStyle w:val="y2iqfc"/>
          <w:rFonts w:ascii="Times New Roman" w:eastAsiaTheme="majorEastAsia" w:hAnsi="Times New Roman" w:cs="Times New Roman"/>
          <w:b/>
          <w:bCs/>
          <w:sz w:val="22"/>
          <w:szCs w:val="22"/>
          <w:lang w:val="en"/>
        </w:rPr>
        <w:t>4.2. Suggestion</w:t>
      </w:r>
    </w:p>
    <w:p w14:paraId="744CF85E" w14:textId="66E13E58" w:rsidR="00A740CC" w:rsidRPr="00A740CC" w:rsidRDefault="00A740CC" w:rsidP="001B3AC0">
      <w:pPr>
        <w:pStyle w:val="HTMLPreformatted"/>
        <w:ind w:firstLine="567"/>
        <w:jc w:val="both"/>
        <w:rPr>
          <w:rStyle w:val="y2iqfc"/>
          <w:rFonts w:ascii="Times New Roman" w:eastAsiaTheme="majorEastAsia" w:hAnsi="Times New Roman" w:cs="Times New Roman"/>
          <w:sz w:val="22"/>
          <w:szCs w:val="22"/>
          <w:lang w:val="en"/>
        </w:rPr>
      </w:pPr>
      <w:r w:rsidRPr="00A740CC">
        <w:rPr>
          <w:rStyle w:val="y2iqfc"/>
          <w:rFonts w:ascii="Times New Roman" w:eastAsiaTheme="majorEastAsia" w:hAnsi="Times New Roman" w:cs="Times New Roman"/>
          <w:sz w:val="22"/>
          <w:szCs w:val="22"/>
          <w:lang w:val="en"/>
        </w:rPr>
        <w:t xml:space="preserve">The suggestions for helping </w:t>
      </w:r>
      <w:r>
        <w:rPr>
          <w:rStyle w:val="y2iqfc"/>
          <w:rFonts w:ascii="Times New Roman" w:eastAsiaTheme="majorEastAsia" w:hAnsi="Times New Roman" w:cs="Times New Roman"/>
          <w:sz w:val="22"/>
          <w:szCs w:val="22"/>
          <w:lang w:val="en"/>
        </w:rPr>
        <w:t xml:space="preserve">green </w:t>
      </w:r>
      <w:r w:rsidRPr="00A740CC">
        <w:rPr>
          <w:rStyle w:val="y2iqfc"/>
          <w:rFonts w:ascii="Times New Roman" w:eastAsiaTheme="majorEastAsia" w:hAnsi="Times New Roman" w:cs="Times New Roman"/>
          <w:sz w:val="22"/>
          <w:szCs w:val="22"/>
          <w:lang w:val="en"/>
        </w:rPr>
        <w:t xml:space="preserve">mustard farming in Bukit Biru Village, </w:t>
      </w:r>
      <w:proofErr w:type="spellStart"/>
      <w:r w:rsidRPr="00A740CC">
        <w:rPr>
          <w:rStyle w:val="y2iqfc"/>
          <w:rFonts w:ascii="Times New Roman" w:eastAsiaTheme="majorEastAsia" w:hAnsi="Times New Roman" w:cs="Times New Roman"/>
          <w:sz w:val="22"/>
          <w:szCs w:val="22"/>
          <w:lang w:val="en"/>
        </w:rPr>
        <w:t>Tenggarong</w:t>
      </w:r>
      <w:proofErr w:type="spellEnd"/>
      <w:r w:rsidRPr="00A740CC">
        <w:rPr>
          <w:rStyle w:val="y2iqfc"/>
          <w:rFonts w:ascii="Times New Roman" w:eastAsiaTheme="majorEastAsia" w:hAnsi="Times New Roman" w:cs="Times New Roman"/>
          <w:sz w:val="22"/>
          <w:szCs w:val="22"/>
          <w:lang w:val="en"/>
        </w:rPr>
        <w:t xml:space="preserve"> </w:t>
      </w:r>
      <w:proofErr w:type="spellStart"/>
      <w:r w:rsidRPr="00A740CC">
        <w:rPr>
          <w:rStyle w:val="y2iqfc"/>
          <w:rFonts w:ascii="Times New Roman" w:eastAsiaTheme="majorEastAsia" w:hAnsi="Times New Roman" w:cs="Times New Roman"/>
          <w:sz w:val="22"/>
          <w:szCs w:val="22"/>
          <w:lang w:val="en"/>
        </w:rPr>
        <w:t>Kutai</w:t>
      </w:r>
      <w:proofErr w:type="spellEnd"/>
      <w:r w:rsidRPr="00A740CC">
        <w:rPr>
          <w:rStyle w:val="y2iqfc"/>
          <w:rFonts w:ascii="Times New Roman" w:eastAsiaTheme="majorEastAsia" w:hAnsi="Times New Roman" w:cs="Times New Roman"/>
          <w:sz w:val="22"/>
          <w:szCs w:val="22"/>
          <w:lang w:val="en"/>
        </w:rPr>
        <w:t xml:space="preserve"> </w:t>
      </w:r>
      <w:proofErr w:type="spellStart"/>
      <w:r w:rsidRPr="00A740CC">
        <w:rPr>
          <w:rStyle w:val="y2iqfc"/>
          <w:rFonts w:ascii="Times New Roman" w:eastAsiaTheme="majorEastAsia" w:hAnsi="Times New Roman" w:cs="Times New Roman"/>
          <w:sz w:val="22"/>
          <w:szCs w:val="22"/>
          <w:lang w:val="en"/>
        </w:rPr>
        <w:t>Kartanegara</w:t>
      </w:r>
      <w:proofErr w:type="spellEnd"/>
      <w:r w:rsidRPr="00A740CC">
        <w:rPr>
          <w:rStyle w:val="y2iqfc"/>
          <w:rFonts w:ascii="Times New Roman" w:eastAsiaTheme="majorEastAsia" w:hAnsi="Times New Roman" w:cs="Times New Roman"/>
          <w:sz w:val="22"/>
          <w:szCs w:val="22"/>
          <w:lang w:val="en"/>
        </w:rPr>
        <w:t xml:space="preserve"> District (Case Study of the Vegetable Farmers Association) are as follows:</w:t>
      </w:r>
    </w:p>
    <w:p w14:paraId="47E11B05" w14:textId="77777777" w:rsidR="00A740CC" w:rsidRPr="00A740CC" w:rsidRDefault="00A740CC" w:rsidP="00A740CC">
      <w:pPr>
        <w:pStyle w:val="HTMLPreformatted"/>
        <w:ind w:left="284" w:hanging="284"/>
        <w:jc w:val="both"/>
        <w:rPr>
          <w:rStyle w:val="y2iqfc"/>
          <w:rFonts w:ascii="Times New Roman" w:eastAsiaTheme="majorEastAsia" w:hAnsi="Times New Roman" w:cs="Times New Roman"/>
          <w:sz w:val="22"/>
          <w:szCs w:val="22"/>
          <w:lang w:val="en"/>
        </w:rPr>
      </w:pPr>
      <w:r w:rsidRPr="00A740CC">
        <w:rPr>
          <w:rStyle w:val="y2iqfc"/>
          <w:rFonts w:ascii="Times New Roman" w:eastAsiaTheme="majorEastAsia" w:hAnsi="Times New Roman" w:cs="Times New Roman"/>
          <w:sz w:val="22"/>
          <w:szCs w:val="22"/>
          <w:lang w:val="en"/>
        </w:rPr>
        <w:t>1. For future researchers, research should be conducted on the feasibility analysis of other types of vegetable farming so that the feasibility of farming one type of vegetable versus another type of vegetable can be determined.</w:t>
      </w:r>
    </w:p>
    <w:p w14:paraId="21D665CF" w14:textId="77777777" w:rsidR="00A740CC" w:rsidRPr="00A740CC" w:rsidRDefault="00A740CC" w:rsidP="00A740CC">
      <w:pPr>
        <w:pStyle w:val="HTMLPreformatted"/>
        <w:ind w:left="284" w:hanging="284"/>
        <w:jc w:val="both"/>
        <w:rPr>
          <w:rFonts w:ascii="Times New Roman" w:hAnsi="Times New Roman" w:cs="Times New Roman"/>
          <w:sz w:val="22"/>
          <w:szCs w:val="22"/>
        </w:rPr>
      </w:pPr>
      <w:r w:rsidRPr="00A740CC">
        <w:rPr>
          <w:rStyle w:val="y2iqfc"/>
          <w:rFonts w:ascii="Times New Roman" w:eastAsiaTheme="majorEastAsia" w:hAnsi="Times New Roman" w:cs="Times New Roman"/>
          <w:sz w:val="22"/>
          <w:szCs w:val="22"/>
          <w:lang w:val="en"/>
        </w:rPr>
        <w:t>2. The government should provide appropriate selling price policies and assistance with agricultural equipment so that it can provide better profits for farmers.</w:t>
      </w:r>
      <w:commentRangeEnd w:id="17"/>
      <w:r w:rsidR="00986AAD">
        <w:rPr>
          <w:rStyle w:val="CommentReference"/>
          <w:rFonts w:asciiTheme="minorHAnsi" w:eastAsiaTheme="minorHAnsi" w:hAnsiTheme="minorHAnsi" w:cstheme="minorBidi"/>
        </w:rPr>
        <w:commentReference w:id="17"/>
      </w:r>
    </w:p>
    <w:p w14:paraId="69DA563F" w14:textId="77777777" w:rsidR="00A740CC" w:rsidRPr="00A740CC" w:rsidRDefault="00A740CC" w:rsidP="00A740CC">
      <w:pPr>
        <w:pStyle w:val="HTMLPreformatted"/>
        <w:ind w:left="284" w:hanging="284"/>
        <w:jc w:val="both"/>
        <w:rPr>
          <w:rFonts w:ascii="Times New Roman" w:hAnsi="Times New Roman" w:cs="Times New Roman"/>
          <w:sz w:val="22"/>
          <w:szCs w:val="22"/>
        </w:rPr>
      </w:pPr>
    </w:p>
    <w:p w14:paraId="0CF8BDDA" w14:textId="3590B149" w:rsidR="007D5852" w:rsidRPr="007D5852" w:rsidRDefault="00B13D6B" w:rsidP="007D5852">
      <w:pPr>
        <w:pStyle w:val="HTMLPreformatted"/>
        <w:ind w:left="567" w:hanging="567"/>
        <w:jc w:val="both"/>
        <w:rPr>
          <w:rStyle w:val="y2iqfc"/>
          <w:rFonts w:ascii="Times New Roman" w:eastAsiaTheme="majorEastAsia" w:hAnsi="Times New Roman" w:cs="Times New Roman"/>
          <w:b/>
          <w:bCs/>
          <w:sz w:val="22"/>
          <w:szCs w:val="22"/>
          <w:lang w:val="en"/>
        </w:rPr>
      </w:pPr>
      <w:r>
        <w:rPr>
          <w:rStyle w:val="y2iqfc"/>
          <w:rFonts w:ascii="Times New Roman" w:eastAsiaTheme="majorEastAsia" w:hAnsi="Times New Roman" w:cs="Times New Roman"/>
          <w:b/>
          <w:bCs/>
          <w:sz w:val="22"/>
          <w:szCs w:val="22"/>
          <w:lang w:val="en"/>
        </w:rPr>
        <w:t xml:space="preserve">References </w:t>
      </w:r>
    </w:p>
    <w:p w14:paraId="3D980D84" w14:textId="77777777" w:rsidR="007D5852" w:rsidRPr="007D5852" w:rsidRDefault="007D5852" w:rsidP="007D5852">
      <w:pPr>
        <w:pStyle w:val="HTMLPreformatted"/>
        <w:ind w:left="567" w:hanging="567"/>
        <w:jc w:val="both"/>
        <w:rPr>
          <w:rStyle w:val="y2iqfc"/>
          <w:rFonts w:ascii="Times New Roman" w:eastAsiaTheme="majorEastAsia" w:hAnsi="Times New Roman" w:cs="Times New Roman"/>
          <w:sz w:val="22"/>
          <w:szCs w:val="22"/>
          <w:lang w:val="en"/>
        </w:rPr>
      </w:pPr>
      <w:r w:rsidRPr="007D5852">
        <w:rPr>
          <w:rStyle w:val="y2iqfc"/>
          <w:rFonts w:ascii="Times New Roman" w:eastAsiaTheme="majorEastAsia" w:hAnsi="Times New Roman" w:cs="Times New Roman"/>
          <w:sz w:val="22"/>
          <w:szCs w:val="22"/>
          <w:lang w:val="en"/>
        </w:rPr>
        <w:t xml:space="preserve">[1] </w:t>
      </w:r>
      <w:proofErr w:type="spellStart"/>
      <w:r w:rsidRPr="007D5852">
        <w:rPr>
          <w:rStyle w:val="y2iqfc"/>
          <w:rFonts w:ascii="Times New Roman" w:eastAsiaTheme="majorEastAsia" w:hAnsi="Times New Roman" w:cs="Times New Roman"/>
          <w:sz w:val="22"/>
          <w:szCs w:val="22"/>
          <w:lang w:val="en"/>
        </w:rPr>
        <w:t>Arsad</w:t>
      </w:r>
      <w:proofErr w:type="spellEnd"/>
      <w:r w:rsidRPr="007D5852">
        <w:rPr>
          <w:rStyle w:val="y2iqfc"/>
          <w:rFonts w:ascii="Times New Roman" w:eastAsiaTheme="majorEastAsia" w:hAnsi="Times New Roman" w:cs="Times New Roman"/>
          <w:sz w:val="22"/>
          <w:szCs w:val="22"/>
          <w:lang w:val="en"/>
        </w:rPr>
        <w:t>, S. 2017. Study of Income and Marketing of Mini Elephant Grass (</w:t>
      </w:r>
      <w:proofErr w:type="spellStart"/>
      <w:r w:rsidRPr="007D5852">
        <w:rPr>
          <w:rStyle w:val="y2iqfc"/>
          <w:rFonts w:ascii="Times New Roman" w:eastAsiaTheme="majorEastAsia" w:hAnsi="Times New Roman" w:cs="Times New Roman"/>
          <w:i/>
          <w:iCs/>
          <w:sz w:val="22"/>
          <w:szCs w:val="22"/>
          <w:lang w:val="en"/>
        </w:rPr>
        <w:t>Axonupus</w:t>
      </w:r>
      <w:proofErr w:type="spellEnd"/>
      <w:r w:rsidRPr="007D5852">
        <w:rPr>
          <w:rStyle w:val="y2iqfc"/>
          <w:rFonts w:ascii="Times New Roman" w:eastAsiaTheme="majorEastAsia" w:hAnsi="Times New Roman" w:cs="Times New Roman"/>
          <w:i/>
          <w:iCs/>
          <w:sz w:val="22"/>
          <w:szCs w:val="22"/>
          <w:lang w:val="en"/>
        </w:rPr>
        <w:t xml:space="preserve"> </w:t>
      </w:r>
      <w:proofErr w:type="spellStart"/>
      <w:r w:rsidRPr="007D5852">
        <w:rPr>
          <w:rStyle w:val="y2iqfc"/>
          <w:rFonts w:ascii="Times New Roman" w:eastAsiaTheme="majorEastAsia" w:hAnsi="Times New Roman" w:cs="Times New Roman"/>
          <w:i/>
          <w:iCs/>
          <w:sz w:val="22"/>
          <w:szCs w:val="22"/>
          <w:lang w:val="en"/>
        </w:rPr>
        <w:t>compressus</w:t>
      </w:r>
      <w:proofErr w:type="spellEnd"/>
      <w:r w:rsidRPr="007D5852">
        <w:rPr>
          <w:rStyle w:val="y2iqfc"/>
          <w:rFonts w:ascii="Times New Roman" w:eastAsiaTheme="majorEastAsia" w:hAnsi="Times New Roman" w:cs="Times New Roman"/>
          <w:sz w:val="22"/>
          <w:szCs w:val="22"/>
          <w:lang w:val="en"/>
        </w:rPr>
        <w:t xml:space="preserve">) Farming in Karang Tunggal Village, </w:t>
      </w:r>
      <w:proofErr w:type="spellStart"/>
      <w:r w:rsidRPr="007D5852">
        <w:rPr>
          <w:rStyle w:val="y2iqfc"/>
          <w:rFonts w:ascii="Times New Roman" w:eastAsiaTheme="majorEastAsia" w:hAnsi="Times New Roman" w:cs="Times New Roman"/>
          <w:sz w:val="22"/>
          <w:szCs w:val="22"/>
          <w:lang w:val="en"/>
        </w:rPr>
        <w:t>Tenggarong</w:t>
      </w:r>
      <w:proofErr w:type="spellEnd"/>
      <w:r w:rsidRPr="007D5852">
        <w:rPr>
          <w:rStyle w:val="y2iqfc"/>
          <w:rFonts w:ascii="Times New Roman" w:eastAsiaTheme="majorEastAsia" w:hAnsi="Times New Roman" w:cs="Times New Roman"/>
          <w:sz w:val="22"/>
          <w:szCs w:val="22"/>
          <w:lang w:val="en"/>
        </w:rPr>
        <w:t xml:space="preserve"> Seberang District, </w:t>
      </w:r>
      <w:proofErr w:type="spellStart"/>
      <w:r w:rsidRPr="007D5852">
        <w:rPr>
          <w:rStyle w:val="y2iqfc"/>
          <w:rFonts w:ascii="Times New Roman" w:eastAsiaTheme="majorEastAsia" w:hAnsi="Times New Roman" w:cs="Times New Roman"/>
          <w:sz w:val="22"/>
          <w:szCs w:val="22"/>
          <w:lang w:val="en"/>
        </w:rPr>
        <w:t>Kutai</w:t>
      </w:r>
      <w:proofErr w:type="spellEnd"/>
      <w:r w:rsidRPr="007D5852">
        <w:rPr>
          <w:rStyle w:val="y2iqfc"/>
          <w:rFonts w:ascii="Times New Roman" w:eastAsiaTheme="majorEastAsia" w:hAnsi="Times New Roman" w:cs="Times New Roman"/>
          <w:sz w:val="22"/>
          <w:szCs w:val="22"/>
          <w:lang w:val="en"/>
        </w:rPr>
        <w:t xml:space="preserve"> </w:t>
      </w:r>
      <w:proofErr w:type="spellStart"/>
      <w:r w:rsidRPr="007D5852">
        <w:rPr>
          <w:rStyle w:val="y2iqfc"/>
          <w:rFonts w:ascii="Times New Roman" w:eastAsiaTheme="majorEastAsia" w:hAnsi="Times New Roman" w:cs="Times New Roman"/>
          <w:sz w:val="22"/>
          <w:szCs w:val="22"/>
          <w:lang w:val="en"/>
        </w:rPr>
        <w:t>Kartanegara</w:t>
      </w:r>
      <w:proofErr w:type="spellEnd"/>
      <w:r w:rsidRPr="007D5852">
        <w:rPr>
          <w:rStyle w:val="y2iqfc"/>
          <w:rFonts w:ascii="Times New Roman" w:eastAsiaTheme="majorEastAsia" w:hAnsi="Times New Roman" w:cs="Times New Roman"/>
          <w:sz w:val="22"/>
          <w:szCs w:val="22"/>
          <w:lang w:val="en"/>
        </w:rPr>
        <w:t xml:space="preserve"> Regency. Thesis. </w:t>
      </w:r>
      <w:proofErr w:type="spellStart"/>
      <w:r w:rsidRPr="007D5852">
        <w:rPr>
          <w:rStyle w:val="y2iqfc"/>
          <w:rFonts w:ascii="Times New Roman" w:eastAsiaTheme="majorEastAsia" w:hAnsi="Times New Roman" w:cs="Times New Roman"/>
          <w:sz w:val="22"/>
          <w:szCs w:val="22"/>
          <w:lang w:val="en"/>
        </w:rPr>
        <w:t>Mulawarman</w:t>
      </w:r>
      <w:proofErr w:type="spellEnd"/>
      <w:r w:rsidRPr="007D5852">
        <w:rPr>
          <w:rStyle w:val="y2iqfc"/>
          <w:rFonts w:ascii="Times New Roman" w:eastAsiaTheme="majorEastAsia" w:hAnsi="Times New Roman" w:cs="Times New Roman"/>
          <w:sz w:val="22"/>
          <w:szCs w:val="22"/>
          <w:lang w:val="en"/>
        </w:rPr>
        <w:t xml:space="preserve"> University, </w:t>
      </w:r>
      <w:proofErr w:type="spellStart"/>
      <w:r w:rsidRPr="007D5852">
        <w:rPr>
          <w:rStyle w:val="y2iqfc"/>
          <w:rFonts w:ascii="Times New Roman" w:eastAsiaTheme="majorEastAsia" w:hAnsi="Times New Roman" w:cs="Times New Roman"/>
          <w:sz w:val="22"/>
          <w:szCs w:val="22"/>
          <w:lang w:val="en"/>
        </w:rPr>
        <w:t>Samarinda</w:t>
      </w:r>
      <w:proofErr w:type="spellEnd"/>
      <w:r w:rsidRPr="007D5852">
        <w:rPr>
          <w:rStyle w:val="y2iqfc"/>
          <w:rFonts w:ascii="Times New Roman" w:eastAsiaTheme="majorEastAsia" w:hAnsi="Times New Roman" w:cs="Times New Roman"/>
          <w:sz w:val="22"/>
          <w:szCs w:val="22"/>
          <w:lang w:val="en"/>
        </w:rPr>
        <w:t>.</w:t>
      </w:r>
    </w:p>
    <w:p w14:paraId="0D4B5912" w14:textId="77777777" w:rsidR="007D5852" w:rsidRPr="007D5852" w:rsidRDefault="007D5852" w:rsidP="007D5852">
      <w:pPr>
        <w:pStyle w:val="HTMLPreformatted"/>
        <w:ind w:left="567" w:hanging="567"/>
        <w:jc w:val="both"/>
        <w:rPr>
          <w:rStyle w:val="y2iqfc"/>
          <w:rFonts w:ascii="Times New Roman" w:eastAsiaTheme="majorEastAsia" w:hAnsi="Times New Roman" w:cs="Times New Roman"/>
          <w:sz w:val="22"/>
          <w:szCs w:val="22"/>
          <w:lang w:val="en"/>
        </w:rPr>
      </w:pPr>
      <w:r w:rsidRPr="007D5852">
        <w:rPr>
          <w:rStyle w:val="y2iqfc"/>
          <w:rFonts w:ascii="Times New Roman" w:eastAsiaTheme="majorEastAsia" w:hAnsi="Times New Roman" w:cs="Times New Roman"/>
          <w:sz w:val="22"/>
          <w:szCs w:val="22"/>
          <w:lang w:val="en"/>
        </w:rPr>
        <w:t>[2] Suratman, Y.Y.A. 2018. Analysis of Mustard (</w:t>
      </w:r>
      <w:r w:rsidRPr="007D5852">
        <w:rPr>
          <w:rStyle w:val="y2iqfc"/>
          <w:rFonts w:ascii="Times New Roman" w:eastAsiaTheme="majorEastAsia" w:hAnsi="Times New Roman" w:cs="Times New Roman"/>
          <w:i/>
          <w:iCs/>
          <w:sz w:val="22"/>
          <w:szCs w:val="22"/>
          <w:lang w:val="en"/>
        </w:rPr>
        <w:t>Brassica juncea</w:t>
      </w:r>
      <w:r w:rsidRPr="007D5852">
        <w:rPr>
          <w:rStyle w:val="y2iqfc"/>
          <w:rFonts w:ascii="Times New Roman" w:eastAsiaTheme="majorEastAsia" w:hAnsi="Times New Roman" w:cs="Times New Roman"/>
          <w:sz w:val="22"/>
          <w:szCs w:val="22"/>
          <w:lang w:val="en"/>
        </w:rPr>
        <w:t xml:space="preserve"> L.) Farming Income in </w:t>
      </w:r>
      <w:proofErr w:type="spellStart"/>
      <w:r w:rsidRPr="007D5852">
        <w:rPr>
          <w:rStyle w:val="y2iqfc"/>
          <w:rFonts w:ascii="Times New Roman" w:eastAsiaTheme="majorEastAsia" w:hAnsi="Times New Roman" w:cs="Times New Roman"/>
          <w:sz w:val="22"/>
          <w:szCs w:val="22"/>
          <w:lang w:val="en"/>
        </w:rPr>
        <w:t>Landasan</w:t>
      </w:r>
      <w:proofErr w:type="spellEnd"/>
      <w:r w:rsidRPr="007D5852">
        <w:rPr>
          <w:rStyle w:val="y2iqfc"/>
          <w:rFonts w:ascii="Times New Roman" w:eastAsiaTheme="majorEastAsia" w:hAnsi="Times New Roman" w:cs="Times New Roman"/>
          <w:sz w:val="22"/>
          <w:szCs w:val="22"/>
          <w:lang w:val="en"/>
        </w:rPr>
        <w:t xml:space="preserve"> Ulin Utara Village, Liang </w:t>
      </w:r>
      <w:proofErr w:type="spellStart"/>
      <w:r w:rsidRPr="007D5852">
        <w:rPr>
          <w:rStyle w:val="y2iqfc"/>
          <w:rFonts w:ascii="Times New Roman" w:eastAsiaTheme="majorEastAsia" w:hAnsi="Times New Roman" w:cs="Times New Roman"/>
          <w:sz w:val="22"/>
          <w:szCs w:val="22"/>
          <w:lang w:val="en"/>
        </w:rPr>
        <w:t>Anggang</w:t>
      </w:r>
      <w:proofErr w:type="spellEnd"/>
      <w:r w:rsidRPr="007D5852">
        <w:rPr>
          <w:rStyle w:val="y2iqfc"/>
          <w:rFonts w:ascii="Times New Roman" w:eastAsiaTheme="majorEastAsia" w:hAnsi="Times New Roman" w:cs="Times New Roman"/>
          <w:sz w:val="22"/>
          <w:szCs w:val="22"/>
          <w:lang w:val="en"/>
        </w:rPr>
        <w:t xml:space="preserve"> District, </w:t>
      </w:r>
      <w:proofErr w:type="spellStart"/>
      <w:r w:rsidRPr="007D5852">
        <w:rPr>
          <w:rStyle w:val="y2iqfc"/>
          <w:rFonts w:ascii="Times New Roman" w:eastAsiaTheme="majorEastAsia" w:hAnsi="Times New Roman" w:cs="Times New Roman"/>
          <w:sz w:val="22"/>
          <w:szCs w:val="22"/>
          <w:lang w:val="en"/>
        </w:rPr>
        <w:t>Banjarbaru</w:t>
      </w:r>
      <w:proofErr w:type="spellEnd"/>
      <w:r w:rsidRPr="007D5852">
        <w:rPr>
          <w:rStyle w:val="y2iqfc"/>
          <w:rFonts w:ascii="Times New Roman" w:eastAsiaTheme="majorEastAsia" w:hAnsi="Times New Roman" w:cs="Times New Roman"/>
          <w:sz w:val="22"/>
          <w:szCs w:val="22"/>
          <w:lang w:val="en"/>
        </w:rPr>
        <w:t xml:space="preserve"> City. J. </w:t>
      </w:r>
      <w:proofErr w:type="spellStart"/>
      <w:r w:rsidRPr="007D5852">
        <w:rPr>
          <w:rStyle w:val="y2iqfc"/>
          <w:rFonts w:ascii="Times New Roman" w:eastAsiaTheme="majorEastAsia" w:hAnsi="Times New Roman" w:cs="Times New Roman"/>
          <w:sz w:val="22"/>
          <w:szCs w:val="22"/>
          <w:lang w:val="en"/>
        </w:rPr>
        <w:t>Ziraa’ah</w:t>
      </w:r>
      <w:proofErr w:type="spellEnd"/>
      <w:r w:rsidRPr="007D5852">
        <w:rPr>
          <w:rStyle w:val="y2iqfc"/>
          <w:rFonts w:ascii="Times New Roman" w:eastAsiaTheme="majorEastAsia" w:hAnsi="Times New Roman" w:cs="Times New Roman"/>
          <w:sz w:val="22"/>
          <w:szCs w:val="22"/>
          <w:lang w:val="en"/>
        </w:rPr>
        <w:t xml:space="preserve"> 43(2): 133–140.</w:t>
      </w:r>
    </w:p>
    <w:p w14:paraId="1EA4D265" w14:textId="77777777" w:rsidR="007D5852" w:rsidRPr="007D5852" w:rsidRDefault="007D5852" w:rsidP="007D5852">
      <w:pPr>
        <w:pStyle w:val="HTMLPreformatted"/>
        <w:ind w:left="567" w:hanging="567"/>
        <w:jc w:val="both"/>
        <w:rPr>
          <w:rStyle w:val="y2iqfc"/>
          <w:rFonts w:ascii="Times New Roman" w:eastAsiaTheme="majorEastAsia" w:hAnsi="Times New Roman" w:cs="Times New Roman"/>
          <w:sz w:val="22"/>
          <w:szCs w:val="22"/>
          <w:lang w:val="en"/>
        </w:rPr>
      </w:pPr>
      <w:r w:rsidRPr="007D5852">
        <w:rPr>
          <w:rStyle w:val="y2iqfc"/>
          <w:rFonts w:ascii="Times New Roman" w:eastAsiaTheme="majorEastAsia" w:hAnsi="Times New Roman" w:cs="Times New Roman"/>
          <w:sz w:val="22"/>
          <w:szCs w:val="22"/>
          <w:lang w:val="en"/>
        </w:rPr>
        <w:t>[3] BPS. 2021. Vegetable Crop Production in Indonesia. Central Bureau of Statistics. https://www.bps.go.id/indicator/55/61/1/produk-tanaman-sayuran.html (Accessed 20 October 2022).</w:t>
      </w:r>
    </w:p>
    <w:p w14:paraId="342831C7" w14:textId="77777777" w:rsidR="007D5852" w:rsidRPr="007D5852" w:rsidRDefault="007D5852" w:rsidP="007D5852">
      <w:pPr>
        <w:pStyle w:val="HTMLPreformatted"/>
        <w:ind w:left="567" w:hanging="567"/>
        <w:jc w:val="both"/>
        <w:rPr>
          <w:rStyle w:val="y2iqfc"/>
          <w:rFonts w:ascii="Times New Roman" w:eastAsiaTheme="majorEastAsia" w:hAnsi="Times New Roman" w:cs="Times New Roman"/>
          <w:sz w:val="22"/>
          <w:szCs w:val="22"/>
          <w:lang w:val="en"/>
        </w:rPr>
      </w:pPr>
      <w:r w:rsidRPr="007D5852">
        <w:rPr>
          <w:rStyle w:val="y2iqfc"/>
          <w:rFonts w:ascii="Times New Roman" w:eastAsiaTheme="majorEastAsia" w:hAnsi="Times New Roman" w:cs="Times New Roman"/>
          <w:sz w:val="22"/>
          <w:szCs w:val="22"/>
          <w:lang w:val="en"/>
        </w:rPr>
        <w:t>[4] BPS. 2021. Vegetable Crop Harvest Area According to Province and Plant Type. https://www.bps.go.id/indikator/indikator/view_data_pub/0000/api_pub/bXNVb1pmZndqUDhKWElUSjhZRitidz09/da_05/1 (Accessed 21 October 2022).</w:t>
      </w:r>
    </w:p>
    <w:p w14:paraId="050A64E8" w14:textId="77777777" w:rsidR="007D5852" w:rsidRPr="007D5852" w:rsidRDefault="007D5852" w:rsidP="007D5852">
      <w:pPr>
        <w:pStyle w:val="HTMLPreformatted"/>
        <w:ind w:left="567" w:hanging="567"/>
        <w:jc w:val="both"/>
        <w:rPr>
          <w:rFonts w:ascii="Times New Roman" w:hAnsi="Times New Roman" w:cs="Times New Roman"/>
          <w:sz w:val="22"/>
          <w:szCs w:val="22"/>
        </w:rPr>
      </w:pPr>
      <w:r w:rsidRPr="007D5852">
        <w:rPr>
          <w:rStyle w:val="y2iqfc"/>
          <w:rFonts w:ascii="Times New Roman" w:eastAsiaTheme="majorEastAsia" w:hAnsi="Times New Roman" w:cs="Times New Roman"/>
          <w:sz w:val="22"/>
          <w:szCs w:val="22"/>
          <w:lang w:val="en"/>
        </w:rPr>
        <w:t>[5] BPS East Kalimantan Province. 2021. East Kalimantan Province Vegetable and Fruit Statistics 2021. East Kalimantan Province Central Statistics Agency.</w:t>
      </w:r>
    </w:p>
    <w:p w14:paraId="7A8025E0" w14:textId="77777777" w:rsidR="007D5852" w:rsidRPr="007D5852" w:rsidRDefault="007D5852" w:rsidP="007D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eastAsia="Times New Roman" w:hAnsi="Times New Roman" w:cs="Times New Roman"/>
          <w:lang w:val="en"/>
        </w:rPr>
      </w:pPr>
      <w:r w:rsidRPr="007D5852">
        <w:rPr>
          <w:rFonts w:ascii="Times New Roman" w:eastAsia="Times New Roman" w:hAnsi="Times New Roman" w:cs="Times New Roman"/>
          <w:lang w:val="en"/>
        </w:rPr>
        <w:t xml:space="preserve">[6] </w:t>
      </w:r>
      <w:proofErr w:type="spellStart"/>
      <w:r w:rsidRPr="007D5852">
        <w:rPr>
          <w:rFonts w:ascii="Times New Roman" w:eastAsia="Times New Roman" w:hAnsi="Times New Roman" w:cs="Times New Roman"/>
          <w:lang w:val="en"/>
        </w:rPr>
        <w:t>Anggara</w:t>
      </w:r>
      <w:proofErr w:type="spellEnd"/>
      <w:r w:rsidRPr="007D5852">
        <w:rPr>
          <w:rFonts w:ascii="Times New Roman" w:eastAsia="Times New Roman" w:hAnsi="Times New Roman" w:cs="Times New Roman"/>
          <w:lang w:val="en"/>
        </w:rPr>
        <w:t>, D.P. 2016. Financial Feasibility Analysis of Barley (</w:t>
      </w:r>
      <w:proofErr w:type="spellStart"/>
      <w:r w:rsidRPr="007D5852">
        <w:rPr>
          <w:rFonts w:ascii="Times New Roman" w:eastAsia="Times New Roman" w:hAnsi="Times New Roman" w:cs="Times New Roman"/>
          <w:i/>
          <w:iCs/>
          <w:lang w:val="en"/>
        </w:rPr>
        <w:t>Coix</w:t>
      </w:r>
      <w:proofErr w:type="spellEnd"/>
      <w:r w:rsidRPr="007D5852">
        <w:rPr>
          <w:rFonts w:ascii="Times New Roman" w:eastAsia="Times New Roman" w:hAnsi="Times New Roman" w:cs="Times New Roman"/>
          <w:i/>
          <w:iCs/>
          <w:lang w:val="en"/>
        </w:rPr>
        <w:t xml:space="preserve"> </w:t>
      </w:r>
      <w:proofErr w:type="spellStart"/>
      <w:r w:rsidRPr="007D5852">
        <w:rPr>
          <w:rFonts w:ascii="Times New Roman" w:eastAsia="Times New Roman" w:hAnsi="Times New Roman" w:cs="Times New Roman"/>
          <w:i/>
          <w:iCs/>
          <w:lang w:val="en"/>
        </w:rPr>
        <w:t>lacryma-jobi</w:t>
      </w:r>
      <w:proofErr w:type="spellEnd"/>
      <w:r w:rsidRPr="007D5852">
        <w:rPr>
          <w:rFonts w:ascii="Times New Roman" w:eastAsia="Times New Roman" w:hAnsi="Times New Roman" w:cs="Times New Roman"/>
          <w:lang w:val="en"/>
        </w:rPr>
        <w:t xml:space="preserve"> L.) Farming in Loh </w:t>
      </w:r>
      <w:proofErr w:type="spellStart"/>
      <w:r w:rsidRPr="007D5852">
        <w:rPr>
          <w:rFonts w:ascii="Times New Roman" w:eastAsia="Times New Roman" w:hAnsi="Times New Roman" w:cs="Times New Roman"/>
          <w:lang w:val="en"/>
        </w:rPr>
        <w:t>Sumber</w:t>
      </w:r>
      <w:proofErr w:type="spellEnd"/>
      <w:r w:rsidRPr="007D5852">
        <w:rPr>
          <w:rFonts w:ascii="Times New Roman" w:eastAsia="Times New Roman" w:hAnsi="Times New Roman" w:cs="Times New Roman"/>
          <w:lang w:val="en"/>
        </w:rPr>
        <w:t xml:space="preserve"> Village, Loa Kulu District, </w:t>
      </w:r>
      <w:proofErr w:type="spellStart"/>
      <w:r w:rsidRPr="007D5852">
        <w:rPr>
          <w:rFonts w:ascii="Times New Roman" w:eastAsia="Times New Roman" w:hAnsi="Times New Roman" w:cs="Times New Roman"/>
          <w:lang w:val="en"/>
        </w:rPr>
        <w:t>Kutai</w:t>
      </w:r>
      <w:proofErr w:type="spellEnd"/>
      <w:r w:rsidRPr="007D5852">
        <w:rPr>
          <w:rFonts w:ascii="Times New Roman" w:eastAsia="Times New Roman" w:hAnsi="Times New Roman" w:cs="Times New Roman"/>
          <w:lang w:val="en"/>
        </w:rPr>
        <w:t xml:space="preserve"> </w:t>
      </w:r>
      <w:proofErr w:type="spellStart"/>
      <w:r w:rsidRPr="007D5852">
        <w:rPr>
          <w:rFonts w:ascii="Times New Roman" w:eastAsia="Times New Roman" w:hAnsi="Times New Roman" w:cs="Times New Roman"/>
          <w:lang w:val="en"/>
        </w:rPr>
        <w:t>Kartanegara</w:t>
      </w:r>
      <w:proofErr w:type="spellEnd"/>
      <w:r w:rsidRPr="007D5852">
        <w:rPr>
          <w:rFonts w:ascii="Times New Roman" w:eastAsia="Times New Roman" w:hAnsi="Times New Roman" w:cs="Times New Roman"/>
          <w:lang w:val="en"/>
        </w:rPr>
        <w:t xml:space="preserve"> Regency. Thesis. </w:t>
      </w:r>
      <w:proofErr w:type="spellStart"/>
      <w:r w:rsidRPr="007D5852">
        <w:rPr>
          <w:rFonts w:ascii="Times New Roman" w:eastAsia="Times New Roman" w:hAnsi="Times New Roman" w:cs="Times New Roman"/>
          <w:lang w:val="en"/>
        </w:rPr>
        <w:t>Mulawarman</w:t>
      </w:r>
      <w:proofErr w:type="spellEnd"/>
      <w:r w:rsidRPr="007D5852">
        <w:rPr>
          <w:rFonts w:ascii="Times New Roman" w:eastAsia="Times New Roman" w:hAnsi="Times New Roman" w:cs="Times New Roman"/>
          <w:lang w:val="en"/>
        </w:rPr>
        <w:t xml:space="preserve"> University, </w:t>
      </w:r>
      <w:proofErr w:type="spellStart"/>
      <w:r w:rsidRPr="007D5852">
        <w:rPr>
          <w:rFonts w:ascii="Times New Roman" w:eastAsia="Times New Roman" w:hAnsi="Times New Roman" w:cs="Times New Roman"/>
          <w:lang w:val="en"/>
        </w:rPr>
        <w:t>Samarinda</w:t>
      </w:r>
      <w:proofErr w:type="spellEnd"/>
      <w:r w:rsidRPr="007D5852">
        <w:rPr>
          <w:rFonts w:ascii="Times New Roman" w:eastAsia="Times New Roman" w:hAnsi="Times New Roman" w:cs="Times New Roman"/>
          <w:lang w:val="en"/>
        </w:rPr>
        <w:t xml:space="preserve">. </w:t>
      </w:r>
    </w:p>
    <w:p w14:paraId="2139EF53" w14:textId="77777777" w:rsidR="007D5852" w:rsidRPr="007D5852" w:rsidRDefault="007D5852" w:rsidP="007D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eastAsia="Times New Roman" w:hAnsi="Times New Roman" w:cs="Times New Roman"/>
          <w:lang w:val="en"/>
        </w:rPr>
      </w:pPr>
      <w:r w:rsidRPr="007D5852">
        <w:rPr>
          <w:rFonts w:ascii="Times New Roman" w:eastAsia="Times New Roman" w:hAnsi="Times New Roman" w:cs="Times New Roman"/>
          <w:lang w:val="en"/>
        </w:rPr>
        <w:t>[7] Andini, Z. 2019. Analysis of Income and Marketing Channels for Elephant Cassava (</w:t>
      </w:r>
      <w:r w:rsidRPr="007D5852">
        <w:rPr>
          <w:rFonts w:ascii="Times New Roman" w:eastAsia="Times New Roman" w:hAnsi="Times New Roman" w:cs="Times New Roman"/>
          <w:i/>
          <w:iCs/>
          <w:lang w:val="en"/>
        </w:rPr>
        <w:t>Manihot esculenta</w:t>
      </w:r>
      <w:r w:rsidRPr="007D5852">
        <w:rPr>
          <w:rFonts w:ascii="Times New Roman" w:eastAsia="Times New Roman" w:hAnsi="Times New Roman" w:cs="Times New Roman"/>
          <w:lang w:val="en"/>
        </w:rPr>
        <w:t xml:space="preserve"> Crantz) in Kota </w:t>
      </w:r>
      <w:proofErr w:type="spellStart"/>
      <w:r w:rsidRPr="007D5852">
        <w:rPr>
          <w:rFonts w:ascii="Times New Roman" w:eastAsia="Times New Roman" w:hAnsi="Times New Roman" w:cs="Times New Roman"/>
          <w:lang w:val="en"/>
        </w:rPr>
        <w:t>Bangun</w:t>
      </w:r>
      <w:proofErr w:type="spellEnd"/>
      <w:r w:rsidRPr="007D5852">
        <w:rPr>
          <w:rFonts w:ascii="Times New Roman" w:eastAsia="Times New Roman" w:hAnsi="Times New Roman" w:cs="Times New Roman"/>
          <w:lang w:val="en"/>
        </w:rPr>
        <w:t xml:space="preserve"> Village 1, Kota </w:t>
      </w:r>
      <w:proofErr w:type="spellStart"/>
      <w:r w:rsidRPr="007D5852">
        <w:rPr>
          <w:rFonts w:ascii="Times New Roman" w:eastAsia="Times New Roman" w:hAnsi="Times New Roman" w:cs="Times New Roman"/>
          <w:lang w:val="en"/>
        </w:rPr>
        <w:t>Bangun</w:t>
      </w:r>
      <w:proofErr w:type="spellEnd"/>
      <w:r w:rsidRPr="007D5852">
        <w:rPr>
          <w:rFonts w:ascii="Times New Roman" w:eastAsia="Times New Roman" w:hAnsi="Times New Roman" w:cs="Times New Roman"/>
          <w:lang w:val="en"/>
        </w:rPr>
        <w:t xml:space="preserve"> District, </w:t>
      </w:r>
      <w:proofErr w:type="spellStart"/>
      <w:r w:rsidRPr="007D5852">
        <w:rPr>
          <w:rFonts w:ascii="Times New Roman" w:eastAsia="Times New Roman" w:hAnsi="Times New Roman" w:cs="Times New Roman"/>
          <w:lang w:val="en"/>
        </w:rPr>
        <w:t>Kutai</w:t>
      </w:r>
      <w:proofErr w:type="spellEnd"/>
      <w:r w:rsidRPr="007D5852">
        <w:rPr>
          <w:rFonts w:ascii="Times New Roman" w:eastAsia="Times New Roman" w:hAnsi="Times New Roman" w:cs="Times New Roman"/>
          <w:lang w:val="en"/>
        </w:rPr>
        <w:t xml:space="preserve"> </w:t>
      </w:r>
      <w:proofErr w:type="spellStart"/>
      <w:r w:rsidRPr="007D5852">
        <w:rPr>
          <w:rFonts w:ascii="Times New Roman" w:eastAsia="Times New Roman" w:hAnsi="Times New Roman" w:cs="Times New Roman"/>
          <w:lang w:val="en"/>
        </w:rPr>
        <w:t>Kartanegara</w:t>
      </w:r>
      <w:proofErr w:type="spellEnd"/>
      <w:r w:rsidRPr="007D5852">
        <w:rPr>
          <w:rFonts w:ascii="Times New Roman" w:eastAsia="Times New Roman" w:hAnsi="Times New Roman" w:cs="Times New Roman"/>
          <w:lang w:val="en"/>
        </w:rPr>
        <w:t xml:space="preserve"> Regency. Thesis. </w:t>
      </w:r>
      <w:proofErr w:type="spellStart"/>
      <w:r w:rsidRPr="007D5852">
        <w:rPr>
          <w:rFonts w:ascii="Times New Roman" w:eastAsia="Times New Roman" w:hAnsi="Times New Roman" w:cs="Times New Roman"/>
          <w:lang w:val="en"/>
        </w:rPr>
        <w:t>Mulawarman</w:t>
      </w:r>
      <w:proofErr w:type="spellEnd"/>
      <w:r w:rsidRPr="007D5852">
        <w:rPr>
          <w:rFonts w:ascii="Times New Roman" w:eastAsia="Times New Roman" w:hAnsi="Times New Roman" w:cs="Times New Roman"/>
          <w:lang w:val="en"/>
        </w:rPr>
        <w:t xml:space="preserve"> University, </w:t>
      </w:r>
      <w:proofErr w:type="spellStart"/>
      <w:r w:rsidRPr="007D5852">
        <w:rPr>
          <w:rFonts w:ascii="Times New Roman" w:eastAsia="Times New Roman" w:hAnsi="Times New Roman" w:cs="Times New Roman"/>
          <w:lang w:val="en"/>
        </w:rPr>
        <w:t>Samarinda</w:t>
      </w:r>
      <w:proofErr w:type="spellEnd"/>
      <w:r w:rsidRPr="007D5852">
        <w:rPr>
          <w:rFonts w:ascii="Times New Roman" w:eastAsia="Times New Roman" w:hAnsi="Times New Roman" w:cs="Times New Roman"/>
          <w:lang w:val="en"/>
        </w:rPr>
        <w:t xml:space="preserve">. </w:t>
      </w:r>
    </w:p>
    <w:p w14:paraId="469EFAD3" w14:textId="77777777" w:rsidR="007D5852" w:rsidRPr="007D5852" w:rsidRDefault="007D5852" w:rsidP="007D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eastAsia="Times New Roman" w:hAnsi="Times New Roman" w:cs="Times New Roman"/>
          <w:lang w:val="en"/>
        </w:rPr>
      </w:pPr>
      <w:r w:rsidRPr="007D5852">
        <w:rPr>
          <w:rFonts w:ascii="Times New Roman" w:eastAsia="Times New Roman" w:hAnsi="Times New Roman" w:cs="Times New Roman"/>
          <w:lang w:val="en"/>
        </w:rPr>
        <w:t xml:space="preserve">[8] </w:t>
      </w:r>
      <w:proofErr w:type="spellStart"/>
      <w:r w:rsidRPr="007D5852">
        <w:rPr>
          <w:rFonts w:ascii="Times New Roman" w:eastAsia="Times New Roman" w:hAnsi="Times New Roman" w:cs="Times New Roman"/>
          <w:lang w:val="en"/>
        </w:rPr>
        <w:t>Ramadhayanti</w:t>
      </w:r>
      <w:proofErr w:type="spellEnd"/>
      <w:r w:rsidRPr="007D5852">
        <w:rPr>
          <w:rFonts w:ascii="Times New Roman" w:eastAsia="Times New Roman" w:hAnsi="Times New Roman" w:cs="Times New Roman"/>
          <w:lang w:val="en"/>
        </w:rPr>
        <w:t>, N. 2015. Business prospects for cultivating barley (</w:t>
      </w:r>
      <w:r w:rsidRPr="007D5852">
        <w:rPr>
          <w:rFonts w:ascii="Times New Roman" w:eastAsia="Times New Roman" w:hAnsi="Times New Roman" w:cs="Times New Roman"/>
          <w:i/>
          <w:iCs/>
          <w:lang w:val="en"/>
        </w:rPr>
        <w:t>Hordeum vulgare</w:t>
      </w:r>
      <w:r w:rsidRPr="007D5852">
        <w:rPr>
          <w:rFonts w:ascii="Times New Roman" w:eastAsia="Times New Roman" w:hAnsi="Times New Roman" w:cs="Times New Roman"/>
          <w:lang w:val="en"/>
        </w:rPr>
        <w:t xml:space="preserve"> L.) in Loa </w:t>
      </w:r>
      <w:proofErr w:type="spellStart"/>
      <w:r w:rsidRPr="007D5852">
        <w:rPr>
          <w:rFonts w:ascii="Times New Roman" w:eastAsia="Times New Roman" w:hAnsi="Times New Roman" w:cs="Times New Roman"/>
          <w:lang w:val="en"/>
        </w:rPr>
        <w:t>Sumber</w:t>
      </w:r>
      <w:proofErr w:type="spellEnd"/>
      <w:r w:rsidRPr="007D5852">
        <w:rPr>
          <w:rFonts w:ascii="Times New Roman" w:eastAsia="Times New Roman" w:hAnsi="Times New Roman" w:cs="Times New Roman"/>
          <w:lang w:val="en"/>
        </w:rPr>
        <w:t xml:space="preserve"> Village, Loa Kulu District, </w:t>
      </w:r>
      <w:proofErr w:type="spellStart"/>
      <w:r w:rsidRPr="007D5852">
        <w:rPr>
          <w:rFonts w:ascii="Times New Roman" w:eastAsia="Times New Roman" w:hAnsi="Times New Roman" w:cs="Times New Roman"/>
          <w:lang w:val="en"/>
        </w:rPr>
        <w:t>Kutai</w:t>
      </w:r>
      <w:proofErr w:type="spellEnd"/>
      <w:r w:rsidRPr="007D5852">
        <w:rPr>
          <w:rFonts w:ascii="Times New Roman" w:eastAsia="Times New Roman" w:hAnsi="Times New Roman" w:cs="Times New Roman"/>
          <w:lang w:val="en"/>
        </w:rPr>
        <w:t xml:space="preserve"> </w:t>
      </w:r>
      <w:proofErr w:type="spellStart"/>
      <w:r w:rsidRPr="007D5852">
        <w:rPr>
          <w:rFonts w:ascii="Times New Roman" w:eastAsia="Times New Roman" w:hAnsi="Times New Roman" w:cs="Times New Roman"/>
          <w:lang w:val="en"/>
        </w:rPr>
        <w:t>Kartanegara</w:t>
      </w:r>
      <w:proofErr w:type="spellEnd"/>
      <w:r w:rsidRPr="007D5852">
        <w:rPr>
          <w:rFonts w:ascii="Times New Roman" w:eastAsia="Times New Roman" w:hAnsi="Times New Roman" w:cs="Times New Roman"/>
          <w:lang w:val="en"/>
        </w:rPr>
        <w:t xml:space="preserve"> Regency. Thesis. </w:t>
      </w:r>
      <w:proofErr w:type="spellStart"/>
      <w:r w:rsidRPr="007D5852">
        <w:rPr>
          <w:rFonts w:ascii="Times New Roman" w:eastAsia="Times New Roman" w:hAnsi="Times New Roman" w:cs="Times New Roman"/>
          <w:lang w:val="en"/>
        </w:rPr>
        <w:t>Mulawarman</w:t>
      </w:r>
      <w:proofErr w:type="spellEnd"/>
      <w:r w:rsidRPr="007D5852">
        <w:rPr>
          <w:rFonts w:ascii="Times New Roman" w:eastAsia="Times New Roman" w:hAnsi="Times New Roman" w:cs="Times New Roman"/>
          <w:lang w:val="en"/>
        </w:rPr>
        <w:t xml:space="preserve"> University, </w:t>
      </w:r>
      <w:proofErr w:type="spellStart"/>
      <w:r w:rsidRPr="007D5852">
        <w:rPr>
          <w:rFonts w:ascii="Times New Roman" w:eastAsia="Times New Roman" w:hAnsi="Times New Roman" w:cs="Times New Roman"/>
          <w:lang w:val="en"/>
        </w:rPr>
        <w:t>Samarinda</w:t>
      </w:r>
      <w:proofErr w:type="spellEnd"/>
      <w:r w:rsidRPr="007D5852">
        <w:rPr>
          <w:rFonts w:ascii="Times New Roman" w:eastAsia="Times New Roman" w:hAnsi="Times New Roman" w:cs="Times New Roman"/>
          <w:lang w:val="en"/>
        </w:rPr>
        <w:t>.</w:t>
      </w:r>
    </w:p>
    <w:p w14:paraId="5C0948EB" w14:textId="77777777" w:rsidR="007D5852" w:rsidRPr="007D5852" w:rsidRDefault="007D5852" w:rsidP="007D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eastAsia="Times New Roman" w:hAnsi="Times New Roman" w:cs="Times New Roman"/>
          <w:lang w:val="en"/>
        </w:rPr>
      </w:pPr>
      <w:r w:rsidRPr="007D5852">
        <w:rPr>
          <w:rFonts w:ascii="Times New Roman" w:eastAsia="Times New Roman" w:hAnsi="Times New Roman" w:cs="Times New Roman"/>
          <w:lang w:val="en"/>
        </w:rPr>
        <w:t xml:space="preserve">[9] </w:t>
      </w:r>
      <w:proofErr w:type="spellStart"/>
      <w:r w:rsidRPr="007D5852">
        <w:rPr>
          <w:rFonts w:ascii="Times New Roman" w:eastAsia="Times New Roman" w:hAnsi="Times New Roman" w:cs="Times New Roman"/>
          <w:lang w:val="en"/>
        </w:rPr>
        <w:t>Nidaul</w:t>
      </w:r>
      <w:proofErr w:type="spellEnd"/>
      <w:r w:rsidRPr="007D5852">
        <w:rPr>
          <w:rFonts w:ascii="Times New Roman" w:eastAsia="Times New Roman" w:hAnsi="Times New Roman" w:cs="Times New Roman"/>
          <w:lang w:val="en"/>
        </w:rPr>
        <w:t xml:space="preserve">, Muh. S. Nasrun, and </w:t>
      </w:r>
      <w:proofErr w:type="spellStart"/>
      <w:r w:rsidRPr="007D5852">
        <w:rPr>
          <w:rFonts w:ascii="Times New Roman" w:eastAsia="Times New Roman" w:hAnsi="Times New Roman" w:cs="Times New Roman"/>
          <w:lang w:val="en"/>
        </w:rPr>
        <w:t>Irmawaty</w:t>
      </w:r>
      <w:proofErr w:type="spellEnd"/>
      <w:r w:rsidRPr="007D5852">
        <w:rPr>
          <w:rFonts w:ascii="Times New Roman" w:eastAsia="Times New Roman" w:hAnsi="Times New Roman" w:cs="Times New Roman"/>
          <w:lang w:val="en"/>
        </w:rPr>
        <w:t xml:space="preserve">. 2018. Income and Feasibility Analysis of Organic Vegetable Farming at CV. Rahayu, </w:t>
      </w:r>
      <w:proofErr w:type="spellStart"/>
      <w:r w:rsidRPr="007D5852">
        <w:rPr>
          <w:rFonts w:ascii="Times New Roman" w:eastAsia="Times New Roman" w:hAnsi="Times New Roman" w:cs="Times New Roman"/>
          <w:lang w:val="en"/>
        </w:rPr>
        <w:t>Sidera</w:t>
      </w:r>
      <w:proofErr w:type="spellEnd"/>
      <w:r w:rsidRPr="007D5852">
        <w:rPr>
          <w:rFonts w:ascii="Times New Roman" w:eastAsia="Times New Roman" w:hAnsi="Times New Roman" w:cs="Times New Roman"/>
          <w:lang w:val="en"/>
        </w:rPr>
        <w:t xml:space="preserve"> Village, Sigi </w:t>
      </w:r>
      <w:proofErr w:type="spellStart"/>
      <w:r w:rsidRPr="007D5852">
        <w:rPr>
          <w:rFonts w:ascii="Times New Roman" w:eastAsia="Times New Roman" w:hAnsi="Times New Roman" w:cs="Times New Roman"/>
          <w:lang w:val="en"/>
        </w:rPr>
        <w:t>Bureaumaru</w:t>
      </w:r>
      <w:proofErr w:type="spellEnd"/>
      <w:r w:rsidRPr="007D5852">
        <w:rPr>
          <w:rFonts w:ascii="Times New Roman" w:eastAsia="Times New Roman" w:hAnsi="Times New Roman" w:cs="Times New Roman"/>
          <w:lang w:val="en"/>
        </w:rPr>
        <w:t xml:space="preserve"> District, Sigi Regency. J. Collaborative Science 1(1) October 2018, </w:t>
      </w:r>
      <w:proofErr w:type="spellStart"/>
      <w:r w:rsidRPr="007D5852">
        <w:rPr>
          <w:rFonts w:ascii="Times New Roman" w:eastAsia="Times New Roman" w:hAnsi="Times New Roman" w:cs="Times New Roman"/>
          <w:lang w:val="en"/>
        </w:rPr>
        <w:t>doi</w:t>
      </w:r>
      <w:proofErr w:type="spellEnd"/>
      <w:r w:rsidRPr="007D5852">
        <w:rPr>
          <w:rFonts w:ascii="Times New Roman" w:eastAsia="Times New Roman" w:hAnsi="Times New Roman" w:cs="Times New Roman"/>
          <w:lang w:val="en"/>
        </w:rPr>
        <w:t>: https://doi.org/10.56338/jks.v1i1.474.</w:t>
      </w:r>
    </w:p>
    <w:p w14:paraId="735A6019" w14:textId="5D874E5B" w:rsidR="007D5852" w:rsidRPr="007D5852" w:rsidRDefault="007D5852" w:rsidP="007D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eastAsia="Times New Roman" w:hAnsi="Times New Roman" w:cs="Times New Roman"/>
        </w:rPr>
      </w:pPr>
      <w:r w:rsidRPr="007D5852">
        <w:rPr>
          <w:rFonts w:ascii="Times New Roman" w:eastAsia="Times New Roman" w:hAnsi="Times New Roman" w:cs="Times New Roman"/>
          <w:lang w:val="en"/>
        </w:rPr>
        <w:t>[1</w:t>
      </w:r>
      <w:r>
        <w:rPr>
          <w:rFonts w:ascii="Times New Roman" w:eastAsia="Times New Roman" w:hAnsi="Times New Roman" w:cs="Times New Roman"/>
          <w:lang w:val="en"/>
        </w:rPr>
        <w:t>0</w:t>
      </w:r>
      <w:r w:rsidRPr="007D5852">
        <w:rPr>
          <w:rFonts w:ascii="Times New Roman" w:eastAsia="Times New Roman" w:hAnsi="Times New Roman" w:cs="Times New Roman"/>
          <w:lang w:val="en"/>
        </w:rPr>
        <w:t xml:space="preserve">] </w:t>
      </w:r>
      <w:proofErr w:type="spellStart"/>
      <w:r w:rsidRPr="007D5852">
        <w:rPr>
          <w:rFonts w:ascii="Times New Roman" w:eastAsia="Times New Roman" w:hAnsi="Times New Roman" w:cs="Times New Roman"/>
          <w:lang w:val="en"/>
        </w:rPr>
        <w:t>Nidaul</w:t>
      </w:r>
      <w:proofErr w:type="spellEnd"/>
      <w:r w:rsidRPr="007D5852">
        <w:rPr>
          <w:rFonts w:ascii="Times New Roman" w:eastAsia="Times New Roman" w:hAnsi="Times New Roman" w:cs="Times New Roman"/>
          <w:lang w:val="en"/>
        </w:rPr>
        <w:t xml:space="preserve">, Muh. S. Nasrun, and </w:t>
      </w:r>
      <w:proofErr w:type="spellStart"/>
      <w:r w:rsidRPr="007D5852">
        <w:rPr>
          <w:rFonts w:ascii="Times New Roman" w:eastAsia="Times New Roman" w:hAnsi="Times New Roman" w:cs="Times New Roman"/>
          <w:lang w:val="en"/>
        </w:rPr>
        <w:t>Irmawaty</w:t>
      </w:r>
      <w:proofErr w:type="spellEnd"/>
      <w:r w:rsidRPr="007D5852">
        <w:rPr>
          <w:rFonts w:ascii="Times New Roman" w:eastAsia="Times New Roman" w:hAnsi="Times New Roman" w:cs="Times New Roman"/>
          <w:lang w:val="en"/>
        </w:rPr>
        <w:t xml:space="preserve">. 2018. Income and Feasibility Analysis of Organic Vegetable Farming at CV. Rahayu, </w:t>
      </w:r>
      <w:proofErr w:type="spellStart"/>
      <w:r w:rsidRPr="007D5852">
        <w:rPr>
          <w:rFonts w:ascii="Times New Roman" w:eastAsia="Times New Roman" w:hAnsi="Times New Roman" w:cs="Times New Roman"/>
          <w:lang w:val="en"/>
        </w:rPr>
        <w:t>Sidera</w:t>
      </w:r>
      <w:proofErr w:type="spellEnd"/>
      <w:r w:rsidRPr="007D5852">
        <w:rPr>
          <w:rFonts w:ascii="Times New Roman" w:eastAsia="Times New Roman" w:hAnsi="Times New Roman" w:cs="Times New Roman"/>
          <w:lang w:val="en"/>
        </w:rPr>
        <w:t xml:space="preserve"> Village, Sigi </w:t>
      </w:r>
      <w:proofErr w:type="spellStart"/>
      <w:r w:rsidRPr="007D5852">
        <w:rPr>
          <w:rFonts w:ascii="Times New Roman" w:eastAsia="Times New Roman" w:hAnsi="Times New Roman" w:cs="Times New Roman"/>
          <w:lang w:val="en"/>
        </w:rPr>
        <w:t>Bureaumaru</w:t>
      </w:r>
      <w:proofErr w:type="spellEnd"/>
      <w:r w:rsidRPr="007D5852">
        <w:rPr>
          <w:rFonts w:ascii="Times New Roman" w:eastAsia="Times New Roman" w:hAnsi="Times New Roman" w:cs="Times New Roman"/>
          <w:lang w:val="en"/>
        </w:rPr>
        <w:t xml:space="preserve"> District, Sigi Regency. J. Collaborative Science 1(1) October 2018, </w:t>
      </w:r>
      <w:proofErr w:type="spellStart"/>
      <w:r w:rsidRPr="007D5852">
        <w:rPr>
          <w:rFonts w:ascii="Times New Roman" w:eastAsia="Times New Roman" w:hAnsi="Times New Roman" w:cs="Times New Roman"/>
          <w:lang w:val="en"/>
        </w:rPr>
        <w:t>doi</w:t>
      </w:r>
      <w:proofErr w:type="spellEnd"/>
      <w:r w:rsidRPr="007D5852">
        <w:rPr>
          <w:rFonts w:ascii="Times New Roman" w:eastAsia="Times New Roman" w:hAnsi="Times New Roman" w:cs="Times New Roman"/>
          <w:lang w:val="en"/>
        </w:rPr>
        <w:t>: https://doi.org/10.56338/jks.v1i1.474.</w:t>
      </w:r>
    </w:p>
    <w:p w14:paraId="0C9BD33A" w14:textId="2D6F6119" w:rsidR="007D5852" w:rsidRPr="007D5852" w:rsidRDefault="007D5852" w:rsidP="007D5852">
      <w:pPr>
        <w:pStyle w:val="HTMLPreformatted"/>
        <w:ind w:left="567" w:hanging="567"/>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lastRenderedPageBreak/>
        <w:t>[</w:t>
      </w:r>
      <w:r w:rsidRPr="007D5852">
        <w:rPr>
          <w:rStyle w:val="y2iqfc"/>
          <w:rFonts w:ascii="Times New Roman" w:eastAsiaTheme="majorEastAsia" w:hAnsi="Times New Roman" w:cs="Times New Roman"/>
          <w:sz w:val="22"/>
          <w:szCs w:val="22"/>
          <w:lang w:val="en"/>
        </w:rPr>
        <w:t>1</w:t>
      </w:r>
      <w:r>
        <w:rPr>
          <w:rStyle w:val="y2iqfc"/>
          <w:rFonts w:ascii="Times New Roman" w:eastAsiaTheme="majorEastAsia" w:hAnsi="Times New Roman" w:cs="Times New Roman"/>
          <w:sz w:val="22"/>
          <w:szCs w:val="22"/>
          <w:lang w:val="en"/>
        </w:rPr>
        <w:t>1</w:t>
      </w:r>
      <w:r w:rsidRPr="007D5852">
        <w:rPr>
          <w:rStyle w:val="y2iqfc"/>
          <w:rFonts w:ascii="Times New Roman" w:eastAsiaTheme="majorEastAsia" w:hAnsi="Times New Roman" w:cs="Times New Roman"/>
          <w:sz w:val="22"/>
          <w:szCs w:val="22"/>
          <w:lang w:val="en"/>
        </w:rPr>
        <w:t xml:space="preserve">] Lia </w:t>
      </w:r>
      <w:proofErr w:type="spellStart"/>
      <w:r w:rsidRPr="007D5852">
        <w:rPr>
          <w:rStyle w:val="y2iqfc"/>
          <w:rFonts w:ascii="Times New Roman" w:eastAsiaTheme="majorEastAsia" w:hAnsi="Times New Roman" w:cs="Times New Roman"/>
          <w:sz w:val="22"/>
          <w:szCs w:val="22"/>
          <w:lang w:val="en"/>
        </w:rPr>
        <w:t>Aryanto</w:t>
      </w:r>
      <w:proofErr w:type="spellEnd"/>
      <w:r w:rsidRPr="007D5852">
        <w:rPr>
          <w:rStyle w:val="y2iqfc"/>
          <w:rFonts w:ascii="Times New Roman" w:eastAsiaTheme="majorEastAsia" w:hAnsi="Times New Roman" w:cs="Times New Roman"/>
          <w:sz w:val="22"/>
          <w:szCs w:val="22"/>
          <w:lang w:val="en"/>
        </w:rPr>
        <w:t xml:space="preserve">. 2020. Analysis of Sawi </w:t>
      </w:r>
      <w:proofErr w:type="spellStart"/>
      <w:r w:rsidRPr="007D5852">
        <w:rPr>
          <w:rStyle w:val="y2iqfc"/>
          <w:rFonts w:ascii="Times New Roman" w:eastAsiaTheme="majorEastAsia" w:hAnsi="Times New Roman" w:cs="Times New Roman"/>
          <w:sz w:val="22"/>
          <w:szCs w:val="22"/>
          <w:lang w:val="en"/>
        </w:rPr>
        <w:t>Pakcoy</w:t>
      </w:r>
      <w:proofErr w:type="spellEnd"/>
      <w:r w:rsidRPr="007D5852">
        <w:rPr>
          <w:rStyle w:val="y2iqfc"/>
          <w:rFonts w:ascii="Times New Roman" w:eastAsiaTheme="majorEastAsia" w:hAnsi="Times New Roman" w:cs="Times New Roman"/>
          <w:sz w:val="22"/>
          <w:szCs w:val="22"/>
          <w:lang w:val="en"/>
        </w:rPr>
        <w:t xml:space="preserve"> (Brassica rapa L.) farming business in Medan Deli District, North Sumatra. Thesis. Faculty of Agriculture. Muhammadiyah University of North Sumatra.</w:t>
      </w:r>
    </w:p>
    <w:p w14:paraId="5103173C" w14:textId="64423864" w:rsidR="007D5852" w:rsidRPr="007D5852" w:rsidRDefault="007D5852" w:rsidP="007D5852">
      <w:pPr>
        <w:pStyle w:val="HTMLPreformatted"/>
        <w:ind w:left="567" w:hanging="567"/>
        <w:jc w:val="both"/>
        <w:rPr>
          <w:rStyle w:val="y2iqfc"/>
          <w:rFonts w:ascii="Times New Roman" w:eastAsiaTheme="majorEastAsia" w:hAnsi="Times New Roman" w:cs="Times New Roman"/>
          <w:sz w:val="22"/>
          <w:szCs w:val="22"/>
          <w:lang w:val="en"/>
        </w:rPr>
      </w:pPr>
      <w:r w:rsidRPr="007D5852">
        <w:rPr>
          <w:rStyle w:val="y2iqfc"/>
          <w:rFonts w:ascii="Times New Roman" w:eastAsiaTheme="majorEastAsia" w:hAnsi="Times New Roman" w:cs="Times New Roman"/>
          <w:sz w:val="22"/>
          <w:szCs w:val="22"/>
          <w:lang w:val="en"/>
        </w:rPr>
        <w:t>[1</w:t>
      </w:r>
      <w:r>
        <w:rPr>
          <w:rStyle w:val="y2iqfc"/>
          <w:rFonts w:ascii="Times New Roman" w:eastAsiaTheme="majorEastAsia" w:hAnsi="Times New Roman" w:cs="Times New Roman"/>
          <w:sz w:val="22"/>
          <w:szCs w:val="22"/>
          <w:lang w:val="en"/>
        </w:rPr>
        <w:t>2</w:t>
      </w:r>
      <w:r w:rsidRPr="007D5852">
        <w:rPr>
          <w:rStyle w:val="y2iqfc"/>
          <w:rFonts w:ascii="Times New Roman" w:eastAsiaTheme="majorEastAsia" w:hAnsi="Times New Roman" w:cs="Times New Roman"/>
          <w:sz w:val="22"/>
          <w:szCs w:val="22"/>
          <w:lang w:val="en"/>
        </w:rPr>
        <w:t xml:space="preserve">] </w:t>
      </w:r>
      <w:proofErr w:type="spellStart"/>
      <w:r w:rsidRPr="007D5852">
        <w:rPr>
          <w:rStyle w:val="y2iqfc"/>
          <w:rFonts w:ascii="Times New Roman" w:eastAsiaTheme="majorEastAsia" w:hAnsi="Times New Roman" w:cs="Times New Roman"/>
          <w:sz w:val="22"/>
          <w:szCs w:val="22"/>
          <w:lang w:val="en"/>
        </w:rPr>
        <w:t>Mongdong</w:t>
      </w:r>
      <w:proofErr w:type="spellEnd"/>
      <w:r w:rsidRPr="007D5852">
        <w:rPr>
          <w:rStyle w:val="y2iqfc"/>
          <w:rFonts w:ascii="Times New Roman" w:eastAsiaTheme="majorEastAsia" w:hAnsi="Times New Roman" w:cs="Times New Roman"/>
          <w:sz w:val="22"/>
          <w:szCs w:val="22"/>
          <w:lang w:val="en"/>
        </w:rPr>
        <w:t xml:space="preserve">, D.G., L.R.J. </w:t>
      </w:r>
      <w:proofErr w:type="spellStart"/>
      <w:r w:rsidRPr="007D5852">
        <w:rPr>
          <w:rStyle w:val="y2iqfc"/>
          <w:rFonts w:ascii="Times New Roman" w:eastAsiaTheme="majorEastAsia" w:hAnsi="Times New Roman" w:cs="Times New Roman"/>
          <w:sz w:val="22"/>
          <w:szCs w:val="22"/>
          <w:lang w:val="en"/>
        </w:rPr>
        <w:t>Pangemanan</w:t>
      </w:r>
      <w:proofErr w:type="spellEnd"/>
      <w:r w:rsidRPr="007D5852">
        <w:rPr>
          <w:rStyle w:val="y2iqfc"/>
          <w:rFonts w:ascii="Times New Roman" w:eastAsiaTheme="majorEastAsia" w:hAnsi="Times New Roman" w:cs="Times New Roman"/>
          <w:sz w:val="22"/>
          <w:szCs w:val="22"/>
          <w:lang w:val="en"/>
        </w:rPr>
        <w:t>, and M.Y. Understand.  2023. Income Analysis of Spoon Mustard (</w:t>
      </w:r>
      <w:r w:rsidRPr="007D5852">
        <w:rPr>
          <w:rStyle w:val="y2iqfc"/>
          <w:rFonts w:ascii="Times New Roman" w:eastAsiaTheme="majorEastAsia" w:hAnsi="Times New Roman" w:cs="Times New Roman"/>
          <w:i/>
          <w:iCs/>
          <w:sz w:val="22"/>
          <w:szCs w:val="22"/>
          <w:lang w:val="en"/>
        </w:rPr>
        <w:t>Brassica chinensis L</w:t>
      </w:r>
      <w:r w:rsidRPr="007D5852">
        <w:rPr>
          <w:rStyle w:val="y2iqfc"/>
          <w:rFonts w:ascii="Times New Roman" w:eastAsiaTheme="majorEastAsia" w:hAnsi="Times New Roman" w:cs="Times New Roman"/>
          <w:sz w:val="22"/>
          <w:szCs w:val="22"/>
          <w:lang w:val="en"/>
        </w:rPr>
        <w:t xml:space="preserve">.) Farming in </w:t>
      </w:r>
      <w:proofErr w:type="spellStart"/>
      <w:r w:rsidRPr="007D5852">
        <w:rPr>
          <w:rStyle w:val="y2iqfc"/>
          <w:rFonts w:ascii="Times New Roman" w:eastAsiaTheme="majorEastAsia" w:hAnsi="Times New Roman" w:cs="Times New Roman"/>
          <w:sz w:val="22"/>
          <w:szCs w:val="22"/>
          <w:lang w:val="en"/>
        </w:rPr>
        <w:t>Rurukan</w:t>
      </w:r>
      <w:proofErr w:type="spellEnd"/>
      <w:r w:rsidRPr="007D5852">
        <w:rPr>
          <w:rStyle w:val="y2iqfc"/>
          <w:rFonts w:ascii="Times New Roman" w:eastAsiaTheme="majorEastAsia" w:hAnsi="Times New Roman" w:cs="Times New Roman"/>
          <w:sz w:val="22"/>
          <w:szCs w:val="22"/>
          <w:lang w:val="en"/>
        </w:rPr>
        <w:t xml:space="preserve"> Village, East Tomohon District.  </w:t>
      </w:r>
      <w:proofErr w:type="spellStart"/>
      <w:r w:rsidRPr="007D5852">
        <w:rPr>
          <w:rStyle w:val="y2iqfc"/>
          <w:rFonts w:ascii="Times New Roman" w:eastAsiaTheme="majorEastAsia" w:hAnsi="Times New Roman" w:cs="Times New Roman"/>
          <w:sz w:val="22"/>
          <w:szCs w:val="22"/>
          <w:lang w:val="en"/>
        </w:rPr>
        <w:t>Unsrat</w:t>
      </w:r>
      <w:proofErr w:type="spellEnd"/>
      <w:r w:rsidRPr="007D5852">
        <w:rPr>
          <w:rStyle w:val="y2iqfc"/>
          <w:rFonts w:ascii="Times New Roman" w:eastAsiaTheme="majorEastAsia" w:hAnsi="Times New Roman" w:cs="Times New Roman"/>
          <w:sz w:val="22"/>
          <w:szCs w:val="22"/>
          <w:lang w:val="en"/>
        </w:rPr>
        <w:t xml:space="preserve"> Agri-Socioeconomic Journal. 19 (1): 185 – 194. https://ejournal.unsrat.ac.id/v3/index.php/jisep/article/view/46110</w:t>
      </w:r>
    </w:p>
    <w:p w14:paraId="7E9F375A" w14:textId="1CA9EDDF" w:rsidR="007D5852" w:rsidRDefault="007D5852" w:rsidP="007D5852">
      <w:pPr>
        <w:pStyle w:val="HTMLPreformatted"/>
        <w:ind w:left="567" w:hanging="567"/>
        <w:jc w:val="both"/>
        <w:rPr>
          <w:ins w:id="18" w:author="chowhan.s" w:date="2025-02-15T19:27:00Z" w16du:dateUtc="2025-02-15T13:27:00Z"/>
          <w:rStyle w:val="y2iqfc"/>
          <w:rFonts w:ascii="Times New Roman" w:eastAsiaTheme="majorEastAsia" w:hAnsi="Times New Roman" w:cs="Times New Roman"/>
          <w:sz w:val="22"/>
          <w:szCs w:val="22"/>
          <w:lang w:val="en"/>
        </w:rPr>
      </w:pPr>
      <w:r w:rsidRPr="007D5852">
        <w:rPr>
          <w:rStyle w:val="y2iqfc"/>
          <w:rFonts w:ascii="Times New Roman" w:eastAsiaTheme="majorEastAsia" w:hAnsi="Times New Roman" w:cs="Times New Roman"/>
          <w:sz w:val="22"/>
          <w:szCs w:val="22"/>
          <w:lang w:val="en"/>
        </w:rPr>
        <w:t>[1</w:t>
      </w:r>
      <w:r>
        <w:rPr>
          <w:rStyle w:val="y2iqfc"/>
          <w:rFonts w:ascii="Times New Roman" w:eastAsiaTheme="majorEastAsia" w:hAnsi="Times New Roman" w:cs="Times New Roman"/>
          <w:sz w:val="22"/>
          <w:szCs w:val="22"/>
          <w:lang w:val="en"/>
        </w:rPr>
        <w:t>3</w:t>
      </w:r>
      <w:r w:rsidRPr="007D5852">
        <w:rPr>
          <w:rStyle w:val="y2iqfc"/>
          <w:rFonts w:ascii="Times New Roman" w:eastAsiaTheme="majorEastAsia" w:hAnsi="Times New Roman" w:cs="Times New Roman"/>
          <w:sz w:val="22"/>
          <w:szCs w:val="22"/>
          <w:lang w:val="en"/>
        </w:rPr>
        <w:t xml:space="preserve">] </w:t>
      </w:r>
      <w:proofErr w:type="spellStart"/>
      <w:r w:rsidRPr="007D5852">
        <w:rPr>
          <w:rStyle w:val="y2iqfc"/>
          <w:rFonts w:ascii="Times New Roman" w:eastAsiaTheme="majorEastAsia" w:hAnsi="Times New Roman" w:cs="Times New Roman"/>
          <w:sz w:val="22"/>
          <w:szCs w:val="22"/>
          <w:lang w:val="en"/>
        </w:rPr>
        <w:t>Asthuti</w:t>
      </w:r>
      <w:proofErr w:type="spellEnd"/>
      <w:r w:rsidRPr="007D5852">
        <w:rPr>
          <w:rStyle w:val="y2iqfc"/>
          <w:rFonts w:ascii="Times New Roman" w:eastAsiaTheme="majorEastAsia" w:hAnsi="Times New Roman" w:cs="Times New Roman"/>
          <w:sz w:val="22"/>
          <w:szCs w:val="22"/>
          <w:lang w:val="en"/>
        </w:rPr>
        <w:t xml:space="preserve">, M.M.M., and K.A.C.J. Goddess.  2023. Analysis of Mustard Farming Income in Banjar </w:t>
      </w:r>
      <w:proofErr w:type="spellStart"/>
      <w:r w:rsidRPr="007D5852">
        <w:rPr>
          <w:rStyle w:val="y2iqfc"/>
          <w:rFonts w:ascii="Times New Roman" w:eastAsiaTheme="majorEastAsia" w:hAnsi="Times New Roman" w:cs="Times New Roman"/>
          <w:sz w:val="22"/>
          <w:szCs w:val="22"/>
          <w:lang w:val="en"/>
        </w:rPr>
        <w:t>Bangah</w:t>
      </w:r>
      <w:proofErr w:type="spellEnd"/>
      <w:r w:rsidRPr="007D5852">
        <w:rPr>
          <w:rStyle w:val="y2iqfc"/>
          <w:rFonts w:ascii="Times New Roman" w:eastAsiaTheme="majorEastAsia" w:hAnsi="Times New Roman" w:cs="Times New Roman"/>
          <w:sz w:val="22"/>
          <w:szCs w:val="22"/>
          <w:lang w:val="en"/>
        </w:rPr>
        <w:t xml:space="preserve">, </w:t>
      </w:r>
      <w:proofErr w:type="spellStart"/>
      <w:r w:rsidRPr="007D5852">
        <w:rPr>
          <w:rStyle w:val="y2iqfc"/>
          <w:rFonts w:ascii="Times New Roman" w:eastAsiaTheme="majorEastAsia" w:hAnsi="Times New Roman" w:cs="Times New Roman"/>
          <w:sz w:val="22"/>
          <w:szCs w:val="22"/>
          <w:lang w:val="en"/>
        </w:rPr>
        <w:t>Baturiti</w:t>
      </w:r>
      <w:proofErr w:type="spellEnd"/>
      <w:r w:rsidRPr="007D5852">
        <w:rPr>
          <w:rStyle w:val="y2iqfc"/>
          <w:rFonts w:ascii="Times New Roman" w:eastAsiaTheme="majorEastAsia" w:hAnsi="Times New Roman" w:cs="Times New Roman"/>
          <w:sz w:val="22"/>
          <w:szCs w:val="22"/>
          <w:lang w:val="en"/>
        </w:rPr>
        <w:t xml:space="preserve"> Village, Tabanan Regency.  </w:t>
      </w:r>
      <w:proofErr w:type="spellStart"/>
      <w:r w:rsidRPr="007D5852">
        <w:rPr>
          <w:rStyle w:val="y2iqfc"/>
          <w:rFonts w:ascii="Times New Roman" w:eastAsiaTheme="majorEastAsia" w:hAnsi="Times New Roman" w:cs="Times New Roman"/>
          <w:sz w:val="22"/>
          <w:szCs w:val="22"/>
          <w:lang w:val="en"/>
        </w:rPr>
        <w:t>Tambusai</w:t>
      </w:r>
      <w:proofErr w:type="spellEnd"/>
      <w:r w:rsidRPr="007D5852">
        <w:rPr>
          <w:rStyle w:val="y2iqfc"/>
          <w:rFonts w:ascii="Times New Roman" w:eastAsiaTheme="majorEastAsia" w:hAnsi="Times New Roman" w:cs="Times New Roman"/>
          <w:sz w:val="22"/>
          <w:szCs w:val="22"/>
          <w:lang w:val="en"/>
        </w:rPr>
        <w:t xml:space="preserve"> Education Journal. 7(3):25966-25969. </w:t>
      </w:r>
      <w:ins w:id="19" w:author="chowhan.s" w:date="2025-02-15T19:27:00Z" w16du:dateUtc="2025-02-15T13:27:00Z">
        <w:r w:rsidR="00903B08">
          <w:rPr>
            <w:rStyle w:val="y2iqfc"/>
            <w:rFonts w:ascii="Times New Roman" w:eastAsiaTheme="majorEastAsia" w:hAnsi="Times New Roman" w:cs="Times New Roman"/>
            <w:sz w:val="22"/>
            <w:szCs w:val="22"/>
            <w:lang w:val="en"/>
          </w:rPr>
          <w:fldChar w:fldCharType="begin"/>
        </w:r>
        <w:r w:rsidR="00903B08">
          <w:rPr>
            <w:rStyle w:val="y2iqfc"/>
            <w:rFonts w:ascii="Times New Roman" w:eastAsiaTheme="majorEastAsia" w:hAnsi="Times New Roman" w:cs="Times New Roman"/>
            <w:sz w:val="22"/>
            <w:szCs w:val="22"/>
            <w:lang w:val="en"/>
          </w:rPr>
          <w:instrText>HYPERLINK "</w:instrText>
        </w:r>
      </w:ins>
      <w:r w:rsidR="00903B08" w:rsidRPr="007D5852">
        <w:rPr>
          <w:rStyle w:val="y2iqfc"/>
          <w:rFonts w:ascii="Times New Roman" w:eastAsiaTheme="majorEastAsia" w:hAnsi="Times New Roman" w:cs="Times New Roman"/>
          <w:sz w:val="22"/>
          <w:szCs w:val="22"/>
          <w:lang w:val="en"/>
        </w:rPr>
        <w:instrText>https://jptam.org/index.php/jptam/article/view/10781/8588</w:instrText>
      </w:r>
      <w:ins w:id="20" w:author="chowhan.s" w:date="2025-02-15T19:27:00Z" w16du:dateUtc="2025-02-15T13:27:00Z">
        <w:r w:rsidR="00903B08">
          <w:rPr>
            <w:rStyle w:val="y2iqfc"/>
            <w:rFonts w:ascii="Times New Roman" w:eastAsiaTheme="majorEastAsia" w:hAnsi="Times New Roman" w:cs="Times New Roman"/>
            <w:sz w:val="22"/>
            <w:szCs w:val="22"/>
            <w:lang w:val="en"/>
          </w:rPr>
          <w:instrText>"</w:instrText>
        </w:r>
        <w:r w:rsidR="00903B08">
          <w:rPr>
            <w:rStyle w:val="y2iqfc"/>
            <w:rFonts w:ascii="Times New Roman" w:eastAsiaTheme="majorEastAsia" w:hAnsi="Times New Roman" w:cs="Times New Roman"/>
            <w:sz w:val="22"/>
            <w:szCs w:val="22"/>
            <w:lang w:val="en"/>
          </w:rPr>
          <w:fldChar w:fldCharType="separate"/>
        </w:r>
      </w:ins>
      <w:r w:rsidR="00903B08" w:rsidRPr="00F00426">
        <w:rPr>
          <w:rStyle w:val="Hyperlink"/>
          <w:rFonts w:ascii="Times New Roman" w:eastAsiaTheme="majorEastAsia" w:hAnsi="Times New Roman" w:cs="Times New Roman"/>
          <w:sz w:val="22"/>
          <w:szCs w:val="22"/>
          <w:lang w:val="en"/>
        </w:rPr>
        <w:t>https://jptam.org/index.php/jptam/article/view/10781/8588</w:t>
      </w:r>
      <w:ins w:id="21" w:author="chowhan.s" w:date="2025-02-15T19:27:00Z" w16du:dateUtc="2025-02-15T13:27:00Z">
        <w:r w:rsidR="00903B08">
          <w:rPr>
            <w:rStyle w:val="y2iqfc"/>
            <w:rFonts w:ascii="Times New Roman" w:eastAsiaTheme="majorEastAsia" w:hAnsi="Times New Roman" w:cs="Times New Roman"/>
            <w:sz w:val="22"/>
            <w:szCs w:val="22"/>
            <w:lang w:val="en"/>
          </w:rPr>
          <w:fldChar w:fldCharType="end"/>
        </w:r>
      </w:ins>
      <w:r w:rsidRPr="007D5852">
        <w:rPr>
          <w:rStyle w:val="y2iqfc"/>
          <w:rFonts w:ascii="Times New Roman" w:eastAsiaTheme="majorEastAsia" w:hAnsi="Times New Roman" w:cs="Times New Roman"/>
          <w:sz w:val="22"/>
          <w:szCs w:val="22"/>
          <w:lang w:val="en"/>
        </w:rPr>
        <w:t>.</w:t>
      </w:r>
    </w:p>
    <w:p w14:paraId="23A0C35C" w14:textId="77777777" w:rsidR="00903B08" w:rsidRDefault="00903B08" w:rsidP="00903B08">
      <w:pPr>
        <w:pStyle w:val="HTMLPreformatted"/>
        <w:ind w:left="567" w:hanging="567"/>
        <w:jc w:val="both"/>
        <w:rPr>
          <w:ins w:id="22" w:author="chowhan.s" w:date="2025-02-15T19:27:00Z" w16du:dateUtc="2025-02-15T13:27:00Z"/>
          <w:rFonts w:ascii="Times New Roman" w:hAnsi="Times New Roman" w:cs="Times New Roman"/>
          <w:sz w:val="22"/>
          <w:szCs w:val="22"/>
        </w:rPr>
      </w:pPr>
    </w:p>
    <w:p w14:paraId="2DF19C17" w14:textId="21ABFB12" w:rsidR="00903B08" w:rsidRPr="00903B08" w:rsidRDefault="00903B08" w:rsidP="00903B08">
      <w:pPr>
        <w:pStyle w:val="HTMLPreformatted"/>
        <w:ind w:left="567" w:hanging="567"/>
        <w:jc w:val="both"/>
        <w:rPr>
          <w:ins w:id="23" w:author="chowhan.s" w:date="2025-02-15T19:27:00Z" w16du:dateUtc="2025-02-15T13:27:00Z"/>
          <w:rFonts w:ascii="Times New Roman" w:hAnsi="Times New Roman" w:cs="Times New Roman"/>
          <w:sz w:val="22"/>
          <w:szCs w:val="22"/>
        </w:rPr>
      </w:pPr>
      <w:ins w:id="24" w:author="chowhan.s" w:date="2025-02-15T19:27:00Z" w16du:dateUtc="2025-02-15T13:27:00Z">
        <w:r w:rsidRPr="00903B08">
          <w:rPr>
            <w:rFonts w:ascii="Times New Roman" w:hAnsi="Times New Roman" w:cs="Times New Roman"/>
            <w:sz w:val="22"/>
            <w:szCs w:val="22"/>
          </w:rPr>
          <w:t xml:space="preserve">Chowhan, S., Islam, M., Rahman, M.M., Rana, M.S., Islam, M.A., &amp; </w:t>
        </w:r>
        <w:proofErr w:type="spellStart"/>
        <w:r w:rsidRPr="00903B08">
          <w:rPr>
            <w:rFonts w:ascii="Times New Roman" w:hAnsi="Times New Roman" w:cs="Times New Roman"/>
            <w:sz w:val="22"/>
            <w:szCs w:val="22"/>
          </w:rPr>
          <w:t>Syful</w:t>
        </w:r>
        <w:proofErr w:type="spellEnd"/>
        <w:r w:rsidRPr="00903B08">
          <w:rPr>
            <w:rFonts w:ascii="Times New Roman" w:hAnsi="Times New Roman" w:cs="Times New Roman"/>
            <w:sz w:val="22"/>
            <w:szCs w:val="22"/>
          </w:rPr>
          <w:t xml:space="preserve"> Islam, S.</w:t>
        </w:r>
      </w:ins>
      <w:ins w:id="25" w:author="chowhan.s" w:date="2025-02-15T19:29:00Z" w16du:dateUtc="2025-02-15T13:29:00Z">
        <w:r w:rsidR="00986AAD">
          <w:rPr>
            <w:rFonts w:ascii="Times New Roman" w:hAnsi="Times New Roman" w:cs="Times New Roman"/>
            <w:sz w:val="22"/>
            <w:szCs w:val="22"/>
          </w:rPr>
          <w:t xml:space="preserve"> </w:t>
        </w:r>
      </w:ins>
      <w:ins w:id="26" w:author="chowhan.s" w:date="2025-02-15T19:27:00Z" w16du:dateUtc="2025-02-15T13:27:00Z">
        <w:r w:rsidRPr="00903B08">
          <w:rPr>
            <w:rFonts w:ascii="Times New Roman" w:hAnsi="Times New Roman" w:cs="Times New Roman"/>
            <w:sz w:val="22"/>
            <w:szCs w:val="22"/>
          </w:rPr>
          <w:t>(2022). Four Crops Pattern for Greater Economic Return and Productivity, Curr. Rese. Agri. Far. 3(1), 7-15.</w:t>
        </w:r>
      </w:ins>
    </w:p>
    <w:p w14:paraId="28FDE983" w14:textId="77777777" w:rsidR="00903B08" w:rsidRPr="00903B08" w:rsidRDefault="00903B08" w:rsidP="00903B08">
      <w:pPr>
        <w:pStyle w:val="HTMLPreformatted"/>
        <w:ind w:left="567" w:hanging="567"/>
        <w:jc w:val="both"/>
        <w:rPr>
          <w:ins w:id="27" w:author="chowhan.s" w:date="2025-02-15T19:27:00Z" w16du:dateUtc="2025-02-15T13:27:00Z"/>
          <w:rFonts w:ascii="Times New Roman" w:hAnsi="Times New Roman" w:cs="Times New Roman"/>
          <w:sz w:val="22"/>
          <w:szCs w:val="22"/>
        </w:rPr>
      </w:pPr>
    </w:p>
    <w:p w14:paraId="2FF4012F" w14:textId="355CE533" w:rsidR="00903B08" w:rsidRPr="00903B08" w:rsidRDefault="00903B08" w:rsidP="00903B08">
      <w:pPr>
        <w:pStyle w:val="HTMLPreformatted"/>
        <w:ind w:left="567" w:hanging="567"/>
        <w:jc w:val="both"/>
        <w:rPr>
          <w:ins w:id="28" w:author="chowhan.s" w:date="2025-02-15T19:27:00Z" w16du:dateUtc="2025-02-15T13:27:00Z"/>
          <w:rFonts w:ascii="Times New Roman" w:hAnsi="Times New Roman" w:cs="Times New Roman"/>
          <w:sz w:val="22"/>
          <w:szCs w:val="22"/>
        </w:rPr>
      </w:pPr>
      <w:ins w:id="29" w:author="chowhan.s" w:date="2025-02-15T19:27:00Z" w16du:dateUtc="2025-02-15T13:27:00Z">
        <w:r w:rsidRPr="00903B08">
          <w:rPr>
            <w:rFonts w:ascii="Times New Roman" w:hAnsi="Times New Roman" w:cs="Times New Roman"/>
            <w:sz w:val="22"/>
            <w:szCs w:val="22"/>
          </w:rPr>
          <w:t xml:space="preserve">Chowhan, S. 2021. Impact of </w:t>
        </w:r>
        <w:proofErr w:type="spellStart"/>
        <w:r w:rsidRPr="00903B08">
          <w:rPr>
            <w:rFonts w:ascii="Times New Roman" w:hAnsi="Times New Roman" w:cs="Times New Roman"/>
            <w:sz w:val="22"/>
            <w:szCs w:val="22"/>
          </w:rPr>
          <w:t>Agro</w:t>
        </w:r>
        <w:proofErr w:type="spellEnd"/>
        <w:r w:rsidRPr="00903B08">
          <w:rPr>
            <w:rFonts w:ascii="Times New Roman" w:hAnsi="Times New Roman" w:cs="Times New Roman"/>
            <w:sz w:val="22"/>
            <w:szCs w:val="22"/>
          </w:rPr>
          <w:t xml:space="preserve"> Technology</w:t>
        </w:r>
      </w:ins>
      <w:ins w:id="30" w:author="chowhan.s" w:date="2025-02-15T19:28:00Z" w16du:dateUtc="2025-02-15T13:28:00Z">
        <w:r>
          <w:rPr>
            <w:rFonts w:ascii="Times New Roman" w:hAnsi="Times New Roman" w:cs="Times New Roman"/>
            <w:sz w:val="22"/>
            <w:szCs w:val="22"/>
          </w:rPr>
          <w:t xml:space="preserve"> </w:t>
        </w:r>
      </w:ins>
      <w:ins w:id="31" w:author="chowhan.s" w:date="2025-02-15T19:27:00Z" w16du:dateUtc="2025-02-15T13:27:00Z">
        <w:r w:rsidRPr="00903B08">
          <w:rPr>
            <w:rFonts w:ascii="Times New Roman" w:hAnsi="Times New Roman" w:cs="Times New Roman"/>
            <w:sz w:val="22"/>
            <w:szCs w:val="22"/>
          </w:rPr>
          <w:t xml:space="preserve">on Socio-economic Condition of the Farming Groups at </w:t>
        </w:r>
        <w:proofErr w:type="spellStart"/>
        <w:r w:rsidRPr="00903B08">
          <w:rPr>
            <w:rFonts w:ascii="Times New Roman" w:hAnsi="Times New Roman" w:cs="Times New Roman"/>
            <w:sz w:val="22"/>
            <w:szCs w:val="22"/>
          </w:rPr>
          <w:t>Jagannathpur</w:t>
        </w:r>
        <w:proofErr w:type="spellEnd"/>
        <w:r w:rsidRPr="00903B08">
          <w:rPr>
            <w:rFonts w:ascii="Times New Roman" w:hAnsi="Times New Roman" w:cs="Times New Roman"/>
            <w:sz w:val="22"/>
            <w:szCs w:val="22"/>
          </w:rPr>
          <w:t>.</w:t>
        </w:r>
      </w:ins>
      <w:ins w:id="32" w:author="chowhan.s" w:date="2025-02-15T19:28:00Z" w16du:dateUtc="2025-02-15T13:28:00Z">
        <w:r>
          <w:rPr>
            <w:rFonts w:ascii="Times New Roman" w:hAnsi="Times New Roman" w:cs="Times New Roman"/>
            <w:sz w:val="22"/>
            <w:szCs w:val="22"/>
          </w:rPr>
          <w:t xml:space="preserve"> </w:t>
        </w:r>
        <w:r w:rsidR="00986AAD" w:rsidRPr="00986AAD">
          <w:rPr>
            <w:rFonts w:ascii="Times New Roman" w:hAnsi="Times New Roman" w:cs="Times New Roman"/>
            <w:sz w:val="22"/>
            <w:szCs w:val="22"/>
          </w:rPr>
          <w:t>International Journal of Agriculture Environment and Biotechnology</w:t>
        </w:r>
      </w:ins>
      <w:ins w:id="33" w:author="chowhan.s" w:date="2025-02-15T19:27:00Z" w16du:dateUtc="2025-02-15T13:27:00Z">
        <w:r w:rsidRPr="00903B08">
          <w:rPr>
            <w:rFonts w:ascii="Times New Roman" w:hAnsi="Times New Roman" w:cs="Times New Roman"/>
            <w:sz w:val="22"/>
            <w:szCs w:val="22"/>
          </w:rPr>
          <w:t>, 14(1): 97-109. http://dx.doi.org/10.30954/0974-1712.01.2021.11</w:t>
        </w:r>
      </w:ins>
    </w:p>
    <w:p w14:paraId="3EDE4390" w14:textId="77777777" w:rsidR="00903B08" w:rsidRPr="00903B08" w:rsidRDefault="00903B08" w:rsidP="00903B08">
      <w:pPr>
        <w:pStyle w:val="HTMLPreformatted"/>
        <w:ind w:left="567" w:hanging="567"/>
        <w:jc w:val="both"/>
        <w:rPr>
          <w:ins w:id="34" w:author="chowhan.s" w:date="2025-02-15T19:27:00Z" w16du:dateUtc="2025-02-15T13:27:00Z"/>
          <w:rFonts w:ascii="Times New Roman" w:hAnsi="Times New Roman" w:cs="Times New Roman"/>
          <w:sz w:val="22"/>
          <w:szCs w:val="22"/>
        </w:rPr>
      </w:pPr>
    </w:p>
    <w:p w14:paraId="627E3CD9" w14:textId="6FD2BCD5" w:rsidR="00903B08" w:rsidRPr="007D5852" w:rsidRDefault="00903B08" w:rsidP="00903B08">
      <w:pPr>
        <w:pStyle w:val="HTMLPreformatted"/>
        <w:ind w:left="567" w:hanging="567"/>
        <w:jc w:val="both"/>
        <w:rPr>
          <w:rFonts w:ascii="Times New Roman" w:hAnsi="Times New Roman" w:cs="Times New Roman"/>
          <w:sz w:val="22"/>
          <w:szCs w:val="22"/>
        </w:rPr>
      </w:pPr>
      <w:ins w:id="35" w:author="chowhan.s" w:date="2025-02-15T19:27:00Z" w16du:dateUtc="2025-02-15T13:27:00Z">
        <w:r w:rsidRPr="00903B08">
          <w:rPr>
            <w:rFonts w:ascii="Times New Roman" w:hAnsi="Times New Roman" w:cs="Times New Roman"/>
            <w:sz w:val="22"/>
            <w:szCs w:val="22"/>
          </w:rPr>
          <w:t>Chowhan, S., Ghosh, S. R., Hoque, M. I., Islam, M., &amp; Nabi, K. E. (2020). Yield and Profitability Analysis of Pulse and Oil Seed Based Cropping Patterns against Aman- Boro- Fallow Cropping Systems in Magura. Agricultural Science Digest - A Research Journal. https://doi.org/10.18805/ag.d-261</w:t>
        </w:r>
      </w:ins>
    </w:p>
    <w:p w14:paraId="6D258BCD" w14:textId="51DD1E68" w:rsidR="007D5852" w:rsidRPr="007D5852" w:rsidRDefault="007D5852" w:rsidP="007D5852">
      <w:pPr>
        <w:spacing w:after="0" w:line="240" w:lineRule="auto"/>
        <w:ind w:left="567" w:hanging="567"/>
        <w:jc w:val="both"/>
        <w:rPr>
          <w:rFonts w:ascii="Times New Roman" w:eastAsia="Times New Roman" w:hAnsi="Times New Roman" w:cs="Times New Roman"/>
        </w:rPr>
      </w:pPr>
    </w:p>
    <w:p w14:paraId="6D8E9AC0" w14:textId="77777777" w:rsidR="001F3D8B" w:rsidRPr="007D5852" w:rsidRDefault="001F3D8B" w:rsidP="007D5852">
      <w:pPr>
        <w:pStyle w:val="HTMLPreformatted"/>
        <w:ind w:left="567" w:hanging="567"/>
        <w:jc w:val="both"/>
        <w:rPr>
          <w:rFonts w:ascii="Times New Roman" w:hAnsi="Times New Roman" w:cs="Times New Roman"/>
          <w:sz w:val="22"/>
          <w:szCs w:val="22"/>
        </w:rPr>
      </w:pPr>
    </w:p>
    <w:p w14:paraId="1770303B" w14:textId="77777777" w:rsidR="005D4CE9" w:rsidRPr="007D5852" w:rsidRDefault="005D4CE9" w:rsidP="007D5852">
      <w:pPr>
        <w:ind w:left="567" w:hanging="567"/>
        <w:jc w:val="both"/>
        <w:rPr>
          <w:rFonts w:ascii="Times New Roman" w:hAnsi="Times New Roman" w:cs="Times New Roman"/>
        </w:rPr>
      </w:pPr>
    </w:p>
    <w:sectPr w:rsidR="005D4CE9" w:rsidRPr="007D5852" w:rsidSect="00605A0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owhan.s" w:date="2025-02-15T19:00:00Z" w:initials="SC">
    <w:p w14:paraId="4BC4C3A5" w14:textId="77777777" w:rsidR="0071202F" w:rsidRDefault="0071202F" w:rsidP="0071202F">
      <w:pPr>
        <w:pStyle w:val="CommentText"/>
      </w:pPr>
      <w:r>
        <w:rPr>
          <w:rStyle w:val="CommentReference"/>
        </w:rPr>
        <w:annotationRef/>
      </w:r>
      <w:r>
        <w:rPr>
          <w:lang w:val="en-GB"/>
        </w:rPr>
        <w:t>Title should be more brief.</w:t>
      </w:r>
    </w:p>
  </w:comment>
  <w:comment w:id="9" w:author="chowhan.s" w:date="2025-02-15T19:03:00Z" w:initials="SC">
    <w:p w14:paraId="42D4B964" w14:textId="6C28E7C5" w:rsidR="0071202F" w:rsidRDefault="0071202F" w:rsidP="0071202F">
      <w:pPr>
        <w:pStyle w:val="CommentText"/>
      </w:pPr>
      <w:r>
        <w:rPr>
          <w:rStyle w:val="CommentReference"/>
        </w:rPr>
        <w:annotationRef/>
      </w:r>
      <w:r>
        <w:rPr>
          <w:lang w:val="en-GB"/>
        </w:rPr>
        <w:t>Redundant.</w:t>
      </w:r>
    </w:p>
  </w:comment>
  <w:comment w:id="8" w:author="chowhan.s" w:date="2025-02-15T19:06:00Z" w:initials="SC">
    <w:p w14:paraId="25CBDA20" w14:textId="77777777" w:rsidR="0073432F" w:rsidRDefault="0071202F" w:rsidP="0073432F">
      <w:pPr>
        <w:pStyle w:val="CommentText"/>
      </w:pPr>
      <w:r>
        <w:rPr>
          <w:rStyle w:val="CommentReference"/>
        </w:rPr>
        <w:annotationRef/>
      </w:r>
      <w:r w:rsidR="0073432F">
        <w:rPr>
          <w:lang w:val="en-GB"/>
        </w:rPr>
        <w:t>Rewrite. Make it one simple sentence.</w:t>
      </w:r>
    </w:p>
  </w:comment>
  <w:comment w:id="10" w:author="chowhan.s" w:date="2025-02-15T19:06:00Z" w:initials="SC">
    <w:p w14:paraId="7B282B3F" w14:textId="05BAD64D" w:rsidR="0071202F" w:rsidRDefault="0071202F" w:rsidP="0071202F">
      <w:pPr>
        <w:pStyle w:val="CommentText"/>
      </w:pPr>
      <w:r>
        <w:rPr>
          <w:rStyle w:val="CommentReference"/>
        </w:rPr>
        <w:annotationRef/>
      </w:r>
      <w:r>
        <w:rPr>
          <w:lang w:val="en-GB"/>
        </w:rPr>
        <w:t>Should be elaborated during first use</w:t>
      </w:r>
    </w:p>
  </w:comment>
  <w:comment w:id="11" w:author="chowhan.s" w:date="2025-02-15T19:07:00Z" w:initials="SC">
    <w:p w14:paraId="7C4089C8" w14:textId="77777777" w:rsidR="00930DF7" w:rsidRDefault="00930DF7" w:rsidP="00930DF7">
      <w:pPr>
        <w:pStyle w:val="CommentText"/>
      </w:pPr>
      <w:r>
        <w:rPr>
          <w:rStyle w:val="CommentReference"/>
        </w:rPr>
        <w:annotationRef/>
      </w:r>
      <w:r>
        <w:rPr>
          <w:lang w:val="en-GB"/>
        </w:rPr>
        <w:t>Elaborate in first use.</w:t>
      </w:r>
    </w:p>
  </w:comment>
  <w:comment w:id="17" w:author="chowhan.s" w:date="2025-02-15T19:29:00Z" w:initials="SC">
    <w:p w14:paraId="1F9C72EE" w14:textId="77777777" w:rsidR="00986AAD" w:rsidRDefault="00986AAD" w:rsidP="00986AAD">
      <w:pPr>
        <w:pStyle w:val="CommentText"/>
      </w:pPr>
      <w:r>
        <w:rPr>
          <w:rStyle w:val="CommentReference"/>
        </w:rPr>
        <w:annotationRef/>
      </w:r>
      <w:r>
        <w:rPr>
          <w:lang w:val="en-GB"/>
        </w:rPr>
        <w:t>Compile/Merge and write without points.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C4C3A5" w15:done="0"/>
  <w15:commentEx w15:paraId="42D4B964" w15:done="0"/>
  <w15:commentEx w15:paraId="25CBDA20" w15:done="0"/>
  <w15:commentEx w15:paraId="7B282B3F" w15:done="0"/>
  <w15:commentEx w15:paraId="7C4089C8" w15:done="0"/>
  <w15:commentEx w15:paraId="1F9C72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2751DB" w16cex:dateUtc="2025-02-15T13:00:00Z"/>
  <w16cex:commentExtensible w16cex:durableId="5B5338C8" w16cex:dateUtc="2025-02-15T13:03:00Z"/>
  <w16cex:commentExtensible w16cex:durableId="147D3949" w16cex:dateUtc="2025-02-15T13:06:00Z"/>
  <w16cex:commentExtensible w16cex:durableId="37970B6C" w16cex:dateUtc="2025-02-15T13:06:00Z"/>
  <w16cex:commentExtensible w16cex:durableId="1495BF90" w16cex:dateUtc="2025-02-15T13:07:00Z"/>
  <w16cex:commentExtensible w16cex:durableId="7E01E120" w16cex:dateUtc="2025-02-15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C4C3A5" w16cid:durableId="6D2751DB"/>
  <w16cid:commentId w16cid:paraId="42D4B964" w16cid:durableId="5B5338C8"/>
  <w16cid:commentId w16cid:paraId="25CBDA20" w16cid:durableId="147D3949"/>
  <w16cid:commentId w16cid:paraId="7B282B3F" w16cid:durableId="37970B6C"/>
  <w16cid:commentId w16cid:paraId="7C4089C8" w16cid:durableId="1495BF90"/>
  <w16cid:commentId w16cid:paraId="1F9C72EE" w16cid:durableId="7E01E1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8C938" w14:textId="77777777" w:rsidR="006858E2" w:rsidRDefault="006858E2" w:rsidP="00D52C80">
      <w:pPr>
        <w:spacing w:after="0" w:line="240" w:lineRule="auto"/>
      </w:pPr>
      <w:r>
        <w:separator/>
      </w:r>
    </w:p>
  </w:endnote>
  <w:endnote w:type="continuationSeparator" w:id="0">
    <w:p w14:paraId="52E286D1" w14:textId="77777777" w:rsidR="006858E2" w:rsidRDefault="006858E2" w:rsidP="00D5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F20E" w14:textId="77777777" w:rsidR="00D52C80" w:rsidRDefault="00D52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C776" w14:textId="77777777" w:rsidR="00D52C80" w:rsidRDefault="00D52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68AD" w14:textId="77777777" w:rsidR="00D52C80" w:rsidRDefault="00D52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C7C7B" w14:textId="77777777" w:rsidR="006858E2" w:rsidRDefault="006858E2" w:rsidP="00D52C80">
      <w:pPr>
        <w:spacing w:after="0" w:line="240" w:lineRule="auto"/>
      </w:pPr>
      <w:r>
        <w:separator/>
      </w:r>
    </w:p>
  </w:footnote>
  <w:footnote w:type="continuationSeparator" w:id="0">
    <w:p w14:paraId="2B8C98E9" w14:textId="77777777" w:rsidR="006858E2" w:rsidRDefault="006858E2" w:rsidP="00D52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F7947" w14:textId="25A9FDE2" w:rsidR="00D52C80" w:rsidRDefault="00000000">
    <w:pPr>
      <w:pStyle w:val="Header"/>
    </w:pPr>
    <w:r>
      <w:rPr>
        <w:noProof/>
      </w:rPr>
      <w:pict w14:anchorId="66AD6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59329" o:spid="_x0000_s1026" type="#_x0000_t136" style="position:absolute;margin-left:0;margin-top:0;width:540.1pt;height:101.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49103" w14:textId="639C2E51" w:rsidR="00D52C80" w:rsidRDefault="00000000">
    <w:pPr>
      <w:pStyle w:val="Header"/>
    </w:pPr>
    <w:r>
      <w:rPr>
        <w:noProof/>
      </w:rPr>
      <w:pict w14:anchorId="393C91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59330" o:spid="_x0000_s1027" type="#_x0000_t136" style="position:absolute;margin-left:0;margin-top:0;width:540.1pt;height:101.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FAB0D" w14:textId="709366C6" w:rsidR="00D52C80" w:rsidRDefault="00000000">
    <w:pPr>
      <w:pStyle w:val="Header"/>
    </w:pPr>
    <w:r>
      <w:rPr>
        <w:noProof/>
      </w:rPr>
      <w:pict w14:anchorId="2119A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59328" o:spid="_x0000_s1025" type="#_x0000_t136" style="position:absolute;margin-left:0;margin-top:0;width:540.1pt;height:101.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44FC3"/>
    <w:multiLevelType w:val="hybridMultilevel"/>
    <w:tmpl w:val="49803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35531"/>
    <w:multiLevelType w:val="hybridMultilevel"/>
    <w:tmpl w:val="B2481CDA"/>
    <w:lvl w:ilvl="0" w:tplc="8264AB14">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2416C6"/>
    <w:multiLevelType w:val="hybridMultilevel"/>
    <w:tmpl w:val="F7283AEC"/>
    <w:lvl w:ilvl="0" w:tplc="38322306">
      <w:start w:val="52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656317">
    <w:abstractNumId w:val="1"/>
  </w:num>
  <w:num w:numId="2" w16cid:durableId="1297494042">
    <w:abstractNumId w:val="2"/>
  </w:num>
  <w:num w:numId="3" w16cid:durableId="2199496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owhan.s">
    <w15:presenceInfo w15:providerId="AD" w15:userId="S::chowhan.s.142@ms.saitama-u.ac.jp::8e6ea60c-fcb2-4c55-be4b-e23215ec6e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2sTA1MDYxNzAys7BQ0lEKTi0uzszPAykwqQUALHhsQywAAAA="/>
  </w:docVars>
  <w:rsids>
    <w:rsidRoot w:val="005D4CE9"/>
    <w:rsid w:val="00092E4C"/>
    <w:rsid w:val="00123AAD"/>
    <w:rsid w:val="00181718"/>
    <w:rsid w:val="00192981"/>
    <w:rsid w:val="001B3AC0"/>
    <w:rsid w:val="001C25E6"/>
    <w:rsid w:val="001F3D8B"/>
    <w:rsid w:val="00461E8D"/>
    <w:rsid w:val="004B6C89"/>
    <w:rsid w:val="005256DE"/>
    <w:rsid w:val="005B4965"/>
    <w:rsid w:val="005D4CE9"/>
    <w:rsid w:val="005F08CA"/>
    <w:rsid w:val="00605A08"/>
    <w:rsid w:val="006858E2"/>
    <w:rsid w:val="00697244"/>
    <w:rsid w:val="0071202F"/>
    <w:rsid w:val="0073432F"/>
    <w:rsid w:val="007D5852"/>
    <w:rsid w:val="00865B0F"/>
    <w:rsid w:val="00873F7F"/>
    <w:rsid w:val="00903B08"/>
    <w:rsid w:val="00930DF7"/>
    <w:rsid w:val="00986AAD"/>
    <w:rsid w:val="00A06024"/>
    <w:rsid w:val="00A740CC"/>
    <w:rsid w:val="00B13D6B"/>
    <w:rsid w:val="00B423C6"/>
    <w:rsid w:val="00C91A75"/>
    <w:rsid w:val="00D52C80"/>
    <w:rsid w:val="00D863F2"/>
    <w:rsid w:val="00DD3898"/>
    <w:rsid w:val="00E722EB"/>
    <w:rsid w:val="00E86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3C626"/>
  <w15:chartTrackingRefBased/>
  <w15:docId w15:val="{94358442-A2A2-4B4C-B5D4-AAB991D7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CE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D4CE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D4CE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D4CE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D4CE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D4C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C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C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C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E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D4CE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4CE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D4CE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D4CE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D4C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C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C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CE9"/>
    <w:rPr>
      <w:rFonts w:eastAsiaTheme="majorEastAsia" w:cstheme="majorBidi"/>
      <w:color w:val="272727" w:themeColor="text1" w:themeTint="D8"/>
    </w:rPr>
  </w:style>
  <w:style w:type="paragraph" w:styleId="Title">
    <w:name w:val="Title"/>
    <w:basedOn w:val="Normal"/>
    <w:next w:val="Normal"/>
    <w:link w:val="TitleChar"/>
    <w:uiPriority w:val="10"/>
    <w:qFormat/>
    <w:rsid w:val="005D4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C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C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C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C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4CE9"/>
    <w:rPr>
      <w:i/>
      <w:iCs/>
      <w:color w:val="404040" w:themeColor="text1" w:themeTint="BF"/>
    </w:rPr>
  </w:style>
  <w:style w:type="paragraph" w:styleId="ListParagraph">
    <w:name w:val="List Paragraph"/>
    <w:basedOn w:val="Normal"/>
    <w:uiPriority w:val="1"/>
    <w:qFormat/>
    <w:rsid w:val="005D4CE9"/>
    <w:pPr>
      <w:ind w:left="720"/>
      <w:contextualSpacing/>
    </w:pPr>
  </w:style>
  <w:style w:type="character" w:styleId="IntenseEmphasis">
    <w:name w:val="Intense Emphasis"/>
    <w:basedOn w:val="DefaultParagraphFont"/>
    <w:uiPriority w:val="21"/>
    <w:qFormat/>
    <w:rsid w:val="005D4CE9"/>
    <w:rPr>
      <w:i/>
      <w:iCs/>
      <w:color w:val="365F91" w:themeColor="accent1" w:themeShade="BF"/>
    </w:rPr>
  </w:style>
  <w:style w:type="paragraph" w:styleId="IntenseQuote">
    <w:name w:val="Intense Quote"/>
    <w:basedOn w:val="Normal"/>
    <w:next w:val="Normal"/>
    <w:link w:val="IntenseQuoteChar"/>
    <w:uiPriority w:val="30"/>
    <w:qFormat/>
    <w:rsid w:val="005D4CE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D4CE9"/>
    <w:rPr>
      <w:i/>
      <w:iCs/>
      <w:color w:val="365F91" w:themeColor="accent1" w:themeShade="BF"/>
    </w:rPr>
  </w:style>
  <w:style w:type="character" w:styleId="IntenseReference">
    <w:name w:val="Intense Reference"/>
    <w:basedOn w:val="DefaultParagraphFont"/>
    <w:uiPriority w:val="32"/>
    <w:qFormat/>
    <w:rsid w:val="005D4CE9"/>
    <w:rPr>
      <w:b/>
      <w:bCs/>
      <w:smallCaps/>
      <w:color w:val="365F91" w:themeColor="accent1" w:themeShade="BF"/>
      <w:spacing w:val="5"/>
    </w:rPr>
  </w:style>
  <w:style w:type="paragraph" w:styleId="HTMLPreformatted">
    <w:name w:val="HTML Preformatted"/>
    <w:basedOn w:val="Normal"/>
    <w:link w:val="HTMLPreformattedChar"/>
    <w:uiPriority w:val="99"/>
    <w:unhideWhenUsed/>
    <w:rsid w:val="005D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4CE9"/>
    <w:rPr>
      <w:rFonts w:ascii="Courier New" w:eastAsia="Times New Roman" w:hAnsi="Courier New" w:cs="Courier New"/>
      <w:sz w:val="20"/>
      <w:szCs w:val="20"/>
    </w:rPr>
  </w:style>
  <w:style w:type="character" w:customStyle="1" w:styleId="y2iqfc">
    <w:name w:val="y2iqfc"/>
    <w:basedOn w:val="DefaultParagraphFont"/>
    <w:rsid w:val="005D4CE9"/>
  </w:style>
  <w:style w:type="character" w:customStyle="1" w:styleId="markedcontent">
    <w:name w:val="markedcontent"/>
    <w:basedOn w:val="DefaultParagraphFont"/>
    <w:rsid w:val="005D4CE9"/>
  </w:style>
  <w:style w:type="character" w:styleId="Hyperlink">
    <w:name w:val="Hyperlink"/>
    <w:basedOn w:val="DefaultParagraphFont"/>
    <w:uiPriority w:val="99"/>
    <w:unhideWhenUsed/>
    <w:rsid w:val="005D4CE9"/>
    <w:rPr>
      <w:color w:val="0000FF" w:themeColor="hyperlink"/>
      <w:u w:val="single"/>
    </w:rPr>
  </w:style>
  <w:style w:type="table" w:styleId="TableGrid">
    <w:name w:val="Table Grid"/>
    <w:basedOn w:val="TableNormal"/>
    <w:qFormat/>
    <w:rsid w:val="00C91A75"/>
    <w:pPr>
      <w:widowControl w:val="0"/>
      <w:spacing w:after="0" w:line="240" w:lineRule="auto"/>
      <w:jc w:val="both"/>
    </w:pPr>
    <w:rPr>
      <w:rFonts w:eastAsiaTheme="minorEastAsia"/>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2981"/>
    <w:rPr>
      <w:color w:val="605E5C"/>
      <w:shd w:val="clear" w:color="auto" w:fill="E1DFDD"/>
    </w:rPr>
  </w:style>
  <w:style w:type="paragraph" w:styleId="Header">
    <w:name w:val="header"/>
    <w:basedOn w:val="Normal"/>
    <w:link w:val="HeaderChar"/>
    <w:uiPriority w:val="99"/>
    <w:unhideWhenUsed/>
    <w:rsid w:val="00D52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C80"/>
  </w:style>
  <w:style w:type="paragraph" w:styleId="Footer">
    <w:name w:val="footer"/>
    <w:basedOn w:val="Normal"/>
    <w:link w:val="FooterChar"/>
    <w:uiPriority w:val="99"/>
    <w:unhideWhenUsed/>
    <w:rsid w:val="00D5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C80"/>
  </w:style>
  <w:style w:type="paragraph" w:styleId="Revision">
    <w:name w:val="Revision"/>
    <w:hidden/>
    <w:uiPriority w:val="99"/>
    <w:semiHidden/>
    <w:rsid w:val="0071202F"/>
    <w:pPr>
      <w:spacing w:after="0" w:line="240" w:lineRule="auto"/>
    </w:pPr>
  </w:style>
  <w:style w:type="character" w:styleId="CommentReference">
    <w:name w:val="annotation reference"/>
    <w:basedOn w:val="DefaultParagraphFont"/>
    <w:uiPriority w:val="99"/>
    <w:semiHidden/>
    <w:unhideWhenUsed/>
    <w:rsid w:val="0071202F"/>
    <w:rPr>
      <w:sz w:val="16"/>
      <w:szCs w:val="16"/>
    </w:rPr>
  </w:style>
  <w:style w:type="paragraph" w:styleId="CommentText">
    <w:name w:val="annotation text"/>
    <w:basedOn w:val="Normal"/>
    <w:link w:val="CommentTextChar"/>
    <w:uiPriority w:val="99"/>
    <w:unhideWhenUsed/>
    <w:rsid w:val="0071202F"/>
    <w:pPr>
      <w:spacing w:line="240" w:lineRule="auto"/>
    </w:pPr>
    <w:rPr>
      <w:sz w:val="20"/>
      <w:szCs w:val="20"/>
    </w:rPr>
  </w:style>
  <w:style w:type="character" w:customStyle="1" w:styleId="CommentTextChar">
    <w:name w:val="Comment Text Char"/>
    <w:basedOn w:val="DefaultParagraphFont"/>
    <w:link w:val="CommentText"/>
    <w:uiPriority w:val="99"/>
    <w:rsid w:val="0071202F"/>
    <w:rPr>
      <w:sz w:val="20"/>
      <w:szCs w:val="20"/>
    </w:rPr>
  </w:style>
  <w:style w:type="paragraph" w:styleId="CommentSubject">
    <w:name w:val="annotation subject"/>
    <w:basedOn w:val="CommentText"/>
    <w:next w:val="CommentText"/>
    <w:link w:val="CommentSubjectChar"/>
    <w:uiPriority w:val="99"/>
    <w:semiHidden/>
    <w:unhideWhenUsed/>
    <w:rsid w:val="0071202F"/>
    <w:rPr>
      <w:b/>
      <w:bCs/>
    </w:rPr>
  </w:style>
  <w:style w:type="character" w:customStyle="1" w:styleId="CommentSubjectChar">
    <w:name w:val="Comment Subject Char"/>
    <w:basedOn w:val="CommentTextChar"/>
    <w:link w:val="CommentSubject"/>
    <w:uiPriority w:val="99"/>
    <w:semiHidden/>
    <w:rsid w:val="007120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4840">
      <w:bodyDiv w:val="1"/>
      <w:marLeft w:val="0"/>
      <w:marRight w:val="0"/>
      <w:marTop w:val="0"/>
      <w:marBottom w:val="0"/>
      <w:divBdr>
        <w:top w:val="none" w:sz="0" w:space="0" w:color="auto"/>
        <w:left w:val="none" w:sz="0" w:space="0" w:color="auto"/>
        <w:bottom w:val="none" w:sz="0" w:space="0" w:color="auto"/>
        <w:right w:val="none" w:sz="0" w:space="0" w:color="auto"/>
      </w:divBdr>
      <w:divsChild>
        <w:div w:id="1643578648">
          <w:marLeft w:val="0"/>
          <w:marRight w:val="0"/>
          <w:marTop w:val="0"/>
          <w:marBottom w:val="0"/>
          <w:divBdr>
            <w:top w:val="none" w:sz="0" w:space="0" w:color="auto"/>
            <w:left w:val="none" w:sz="0" w:space="0" w:color="auto"/>
            <w:bottom w:val="none" w:sz="0" w:space="0" w:color="auto"/>
            <w:right w:val="none" w:sz="0" w:space="0" w:color="auto"/>
          </w:divBdr>
        </w:div>
      </w:divsChild>
    </w:div>
    <w:div w:id="109936411">
      <w:bodyDiv w:val="1"/>
      <w:marLeft w:val="0"/>
      <w:marRight w:val="0"/>
      <w:marTop w:val="0"/>
      <w:marBottom w:val="0"/>
      <w:divBdr>
        <w:top w:val="none" w:sz="0" w:space="0" w:color="auto"/>
        <w:left w:val="none" w:sz="0" w:space="0" w:color="auto"/>
        <w:bottom w:val="none" w:sz="0" w:space="0" w:color="auto"/>
        <w:right w:val="none" w:sz="0" w:space="0" w:color="auto"/>
      </w:divBdr>
      <w:divsChild>
        <w:div w:id="1246305672">
          <w:marLeft w:val="0"/>
          <w:marRight w:val="0"/>
          <w:marTop w:val="0"/>
          <w:marBottom w:val="0"/>
          <w:divBdr>
            <w:top w:val="none" w:sz="0" w:space="0" w:color="auto"/>
            <w:left w:val="none" w:sz="0" w:space="0" w:color="auto"/>
            <w:bottom w:val="none" w:sz="0" w:space="0" w:color="auto"/>
            <w:right w:val="none" w:sz="0" w:space="0" w:color="auto"/>
          </w:divBdr>
        </w:div>
      </w:divsChild>
    </w:div>
    <w:div w:id="132719188">
      <w:bodyDiv w:val="1"/>
      <w:marLeft w:val="0"/>
      <w:marRight w:val="0"/>
      <w:marTop w:val="0"/>
      <w:marBottom w:val="0"/>
      <w:divBdr>
        <w:top w:val="none" w:sz="0" w:space="0" w:color="auto"/>
        <w:left w:val="none" w:sz="0" w:space="0" w:color="auto"/>
        <w:bottom w:val="none" w:sz="0" w:space="0" w:color="auto"/>
        <w:right w:val="none" w:sz="0" w:space="0" w:color="auto"/>
      </w:divBdr>
      <w:divsChild>
        <w:div w:id="565147757">
          <w:marLeft w:val="0"/>
          <w:marRight w:val="0"/>
          <w:marTop w:val="0"/>
          <w:marBottom w:val="0"/>
          <w:divBdr>
            <w:top w:val="none" w:sz="0" w:space="0" w:color="auto"/>
            <w:left w:val="none" w:sz="0" w:space="0" w:color="auto"/>
            <w:bottom w:val="none" w:sz="0" w:space="0" w:color="auto"/>
            <w:right w:val="none" w:sz="0" w:space="0" w:color="auto"/>
          </w:divBdr>
        </w:div>
      </w:divsChild>
    </w:div>
    <w:div w:id="295332603">
      <w:bodyDiv w:val="1"/>
      <w:marLeft w:val="0"/>
      <w:marRight w:val="0"/>
      <w:marTop w:val="0"/>
      <w:marBottom w:val="0"/>
      <w:divBdr>
        <w:top w:val="none" w:sz="0" w:space="0" w:color="auto"/>
        <w:left w:val="none" w:sz="0" w:space="0" w:color="auto"/>
        <w:bottom w:val="none" w:sz="0" w:space="0" w:color="auto"/>
        <w:right w:val="none" w:sz="0" w:space="0" w:color="auto"/>
      </w:divBdr>
    </w:div>
    <w:div w:id="310670193">
      <w:bodyDiv w:val="1"/>
      <w:marLeft w:val="0"/>
      <w:marRight w:val="0"/>
      <w:marTop w:val="0"/>
      <w:marBottom w:val="0"/>
      <w:divBdr>
        <w:top w:val="none" w:sz="0" w:space="0" w:color="auto"/>
        <w:left w:val="none" w:sz="0" w:space="0" w:color="auto"/>
        <w:bottom w:val="none" w:sz="0" w:space="0" w:color="auto"/>
        <w:right w:val="none" w:sz="0" w:space="0" w:color="auto"/>
      </w:divBdr>
      <w:divsChild>
        <w:div w:id="1788889007">
          <w:marLeft w:val="0"/>
          <w:marRight w:val="0"/>
          <w:marTop w:val="0"/>
          <w:marBottom w:val="0"/>
          <w:divBdr>
            <w:top w:val="none" w:sz="0" w:space="0" w:color="auto"/>
            <w:left w:val="none" w:sz="0" w:space="0" w:color="auto"/>
            <w:bottom w:val="none" w:sz="0" w:space="0" w:color="auto"/>
            <w:right w:val="none" w:sz="0" w:space="0" w:color="auto"/>
          </w:divBdr>
        </w:div>
      </w:divsChild>
    </w:div>
    <w:div w:id="420218378">
      <w:bodyDiv w:val="1"/>
      <w:marLeft w:val="0"/>
      <w:marRight w:val="0"/>
      <w:marTop w:val="0"/>
      <w:marBottom w:val="0"/>
      <w:divBdr>
        <w:top w:val="none" w:sz="0" w:space="0" w:color="auto"/>
        <w:left w:val="none" w:sz="0" w:space="0" w:color="auto"/>
        <w:bottom w:val="none" w:sz="0" w:space="0" w:color="auto"/>
        <w:right w:val="none" w:sz="0" w:space="0" w:color="auto"/>
      </w:divBdr>
      <w:divsChild>
        <w:div w:id="391582398">
          <w:marLeft w:val="0"/>
          <w:marRight w:val="0"/>
          <w:marTop w:val="0"/>
          <w:marBottom w:val="0"/>
          <w:divBdr>
            <w:top w:val="none" w:sz="0" w:space="0" w:color="auto"/>
            <w:left w:val="none" w:sz="0" w:space="0" w:color="auto"/>
            <w:bottom w:val="none" w:sz="0" w:space="0" w:color="auto"/>
            <w:right w:val="none" w:sz="0" w:space="0" w:color="auto"/>
          </w:divBdr>
        </w:div>
      </w:divsChild>
    </w:div>
    <w:div w:id="592859162">
      <w:bodyDiv w:val="1"/>
      <w:marLeft w:val="0"/>
      <w:marRight w:val="0"/>
      <w:marTop w:val="0"/>
      <w:marBottom w:val="0"/>
      <w:divBdr>
        <w:top w:val="none" w:sz="0" w:space="0" w:color="auto"/>
        <w:left w:val="none" w:sz="0" w:space="0" w:color="auto"/>
        <w:bottom w:val="none" w:sz="0" w:space="0" w:color="auto"/>
        <w:right w:val="none" w:sz="0" w:space="0" w:color="auto"/>
      </w:divBdr>
      <w:divsChild>
        <w:div w:id="203906709">
          <w:marLeft w:val="0"/>
          <w:marRight w:val="0"/>
          <w:marTop w:val="0"/>
          <w:marBottom w:val="0"/>
          <w:divBdr>
            <w:top w:val="none" w:sz="0" w:space="0" w:color="auto"/>
            <w:left w:val="none" w:sz="0" w:space="0" w:color="auto"/>
            <w:bottom w:val="none" w:sz="0" w:space="0" w:color="auto"/>
            <w:right w:val="none" w:sz="0" w:space="0" w:color="auto"/>
          </w:divBdr>
        </w:div>
      </w:divsChild>
    </w:div>
    <w:div w:id="594944727">
      <w:bodyDiv w:val="1"/>
      <w:marLeft w:val="0"/>
      <w:marRight w:val="0"/>
      <w:marTop w:val="0"/>
      <w:marBottom w:val="0"/>
      <w:divBdr>
        <w:top w:val="none" w:sz="0" w:space="0" w:color="auto"/>
        <w:left w:val="none" w:sz="0" w:space="0" w:color="auto"/>
        <w:bottom w:val="none" w:sz="0" w:space="0" w:color="auto"/>
        <w:right w:val="none" w:sz="0" w:space="0" w:color="auto"/>
      </w:divBdr>
      <w:divsChild>
        <w:div w:id="1175420421">
          <w:marLeft w:val="0"/>
          <w:marRight w:val="0"/>
          <w:marTop w:val="0"/>
          <w:marBottom w:val="0"/>
          <w:divBdr>
            <w:top w:val="none" w:sz="0" w:space="0" w:color="auto"/>
            <w:left w:val="none" w:sz="0" w:space="0" w:color="auto"/>
            <w:bottom w:val="none" w:sz="0" w:space="0" w:color="auto"/>
            <w:right w:val="none" w:sz="0" w:space="0" w:color="auto"/>
          </w:divBdr>
        </w:div>
      </w:divsChild>
    </w:div>
    <w:div w:id="610282087">
      <w:bodyDiv w:val="1"/>
      <w:marLeft w:val="0"/>
      <w:marRight w:val="0"/>
      <w:marTop w:val="0"/>
      <w:marBottom w:val="0"/>
      <w:divBdr>
        <w:top w:val="none" w:sz="0" w:space="0" w:color="auto"/>
        <w:left w:val="none" w:sz="0" w:space="0" w:color="auto"/>
        <w:bottom w:val="none" w:sz="0" w:space="0" w:color="auto"/>
        <w:right w:val="none" w:sz="0" w:space="0" w:color="auto"/>
      </w:divBdr>
    </w:div>
    <w:div w:id="614871887">
      <w:bodyDiv w:val="1"/>
      <w:marLeft w:val="0"/>
      <w:marRight w:val="0"/>
      <w:marTop w:val="0"/>
      <w:marBottom w:val="0"/>
      <w:divBdr>
        <w:top w:val="none" w:sz="0" w:space="0" w:color="auto"/>
        <w:left w:val="none" w:sz="0" w:space="0" w:color="auto"/>
        <w:bottom w:val="none" w:sz="0" w:space="0" w:color="auto"/>
        <w:right w:val="none" w:sz="0" w:space="0" w:color="auto"/>
      </w:divBdr>
    </w:div>
    <w:div w:id="625428376">
      <w:bodyDiv w:val="1"/>
      <w:marLeft w:val="0"/>
      <w:marRight w:val="0"/>
      <w:marTop w:val="0"/>
      <w:marBottom w:val="0"/>
      <w:divBdr>
        <w:top w:val="none" w:sz="0" w:space="0" w:color="auto"/>
        <w:left w:val="none" w:sz="0" w:space="0" w:color="auto"/>
        <w:bottom w:val="none" w:sz="0" w:space="0" w:color="auto"/>
        <w:right w:val="none" w:sz="0" w:space="0" w:color="auto"/>
      </w:divBdr>
      <w:divsChild>
        <w:div w:id="1264726194">
          <w:marLeft w:val="0"/>
          <w:marRight w:val="0"/>
          <w:marTop w:val="0"/>
          <w:marBottom w:val="0"/>
          <w:divBdr>
            <w:top w:val="none" w:sz="0" w:space="0" w:color="auto"/>
            <w:left w:val="none" w:sz="0" w:space="0" w:color="auto"/>
            <w:bottom w:val="none" w:sz="0" w:space="0" w:color="auto"/>
            <w:right w:val="none" w:sz="0" w:space="0" w:color="auto"/>
          </w:divBdr>
        </w:div>
      </w:divsChild>
    </w:div>
    <w:div w:id="736366743">
      <w:bodyDiv w:val="1"/>
      <w:marLeft w:val="0"/>
      <w:marRight w:val="0"/>
      <w:marTop w:val="0"/>
      <w:marBottom w:val="0"/>
      <w:divBdr>
        <w:top w:val="none" w:sz="0" w:space="0" w:color="auto"/>
        <w:left w:val="none" w:sz="0" w:space="0" w:color="auto"/>
        <w:bottom w:val="none" w:sz="0" w:space="0" w:color="auto"/>
        <w:right w:val="none" w:sz="0" w:space="0" w:color="auto"/>
      </w:divBdr>
    </w:div>
    <w:div w:id="789515111">
      <w:bodyDiv w:val="1"/>
      <w:marLeft w:val="0"/>
      <w:marRight w:val="0"/>
      <w:marTop w:val="0"/>
      <w:marBottom w:val="0"/>
      <w:divBdr>
        <w:top w:val="none" w:sz="0" w:space="0" w:color="auto"/>
        <w:left w:val="none" w:sz="0" w:space="0" w:color="auto"/>
        <w:bottom w:val="none" w:sz="0" w:space="0" w:color="auto"/>
        <w:right w:val="none" w:sz="0" w:space="0" w:color="auto"/>
      </w:divBdr>
      <w:divsChild>
        <w:div w:id="468059564">
          <w:marLeft w:val="0"/>
          <w:marRight w:val="0"/>
          <w:marTop w:val="0"/>
          <w:marBottom w:val="0"/>
          <w:divBdr>
            <w:top w:val="none" w:sz="0" w:space="0" w:color="auto"/>
            <w:left w:val="none" w:sz="0" w:space="0" w:color="auto"/>
            <w:bottom w:val="none" w:sz="0" w:space="0" w:color="auto"/>
            <w:right w:val="none" w:sz="0" w:space="0" w:color="auto"/>
          </w:divBdr>
        </w:div>
      </w:divsChild>
    </w:div>
    <w:div w:id="813765165">
      <w:bodyDiv w:val="1"/>
      <w:marLeft w:val="0"/>
      <w:marRight w:val="0"/>
      <w:marTop w:val="0"/>
      <w:marBottom w:val="0"/>
      <w:divBdr>
        <w:top w:val="none" w:sz="0" w:space="0" w:color="auto"/>
        <w:left w:val="none" w:sz="0" w:space="0" w:color="auto"/>
        <w:bottom w:val="none" w:sz="0" w:space="0" w:color="auto"/>
        <w:right w:val="none" w:sz="0" w:space="0" w:color="auto"/>
      </w:divBdr>
      <w:divsChild>
        <w:div w:id="1402950012">
          <w:marLeft w:val="0"/>
          <w:marRight w:val="0"/>
          <w:marTop w:val="0"/>
          <w:marBottom w:val="0"/>
          <w:divBdr>
            <w:top w:val="none" w:sz="0" w:space="0" w:color="auto"/>
            <w:left w:val="none" w:sz="0" w:space="0" w:color="auto"/>
            <w:bottom w:val="none" w:sz="0" w:space="0" w:color="auto"/>
            <w:right w:val="none" w:sz="0" w:space="0" w:color="auto"/>
          </w:divBdr>
        </w:div>
      </w:divsChild>
    </w:div>
    <w:div w:id="970552387">
      <w:bodyDiv w:val="1"/>
      <w:marLeft w:val="0"/>
      <w:marRight w:val="0"/>
      <w:marTop w:val="0"/>
      <w:marBottom w:val="0"/>
      <w:divBdr>
        <w:top w:val="none" w:sz="0" w:space="0" w:color="auto"/>
        <w:left w:val="none" w:sz="0" w:space="0" w:color="auto"/>
        <w:bottom w:val="none" w:sz="0" w:space="0" w:color="auto"/>
        <w:right w:val="none" w:sz="0" w:space="0" w:color="auto"/>
      </w:divBdr>
      <w:divsChild>
        <w:div w:id="1170943600">
          <w:marLeft w:val="0"/>
          <w:marRight w:val="0"/>
          <w:marTop w:val="0"/>
          <w:marBottom w:val="0"/>
          <w:divBdr>
            <w:top w:val="none" w:sz="0" w:space="0" w:color="auto"/>
            <w:left w:val="none" w:sz="0" w:space="0" w:color="auto"/>
            <w:bottom w:val="none" w:sz="0" w:space="0" w:color="auto"/>
            <w:right w:val="none" w:sz="0" w:space="0" w:color="auto"/>
          </w:divBdr>
        </w:div>
        <w:div w:id="1272513123">
          <w:marLeft w:val="0"/>
          <w:marRight w:val="0"/>
          <w:marTop w:val="0"/>
          <w:marBottom w:val="0"/>
          <w:divBdr>
            <w:top w:val="none" w:sz="0" w:space="0" w:color="auto"/>
            <w:left w:val="none" w:sz="0" w:space="0" w:color="auto"/>
            <w:bottom w:val="none" w:sz="0" w:space="0" w:color="auto"/>
            <w:right w:val="none" w:sz="0" w:space="0" w:color="auto"/>
          </w:divBdr>
          <w:divsChild>
            <w:div w:id="1748066102">
              <w:marLeft w:val="0"/>
              <w:marRight w:val="0"/>
              <w:marTop w:val="0"/>
              <w:marBottom w:val="0"/>
              <w:divBdr>
                <w:top w:val="none" w:sz="0" w:space="0" w:color="auto"/>
                <w:left w:val="none" w:sz="0" w:space="0" w:color="auto"/>
                <w:bottom w:val="none" w:sz="0" w:space="0" w:color="auto"/>
                <w:right w:val="none" w:sz="0" w:space="0" w:color="auto"/>
              </w:divBdr>
              <w:divsChild>
                <w:div w:id="1354577533">
                  <w:marLeft w:val="0"/>
                  <w:marRight w:val="0"/>
                  <w:marTop w:val="0"/>
                  <w:marBottom w:val="0"/>
                  <w:divBdr>
                    <w:top w:val="none" w:sz="0" w:space="0" w:color="auto"/>
                    <w:left w:val="none" w:sz="0" w:space="0" w:color="auto"/>
                    <w:bottom w:val="none" w:sz="0" w:space="0" w:color="auto"/>
                    <w:right w:val="none" w:sz="0" w:space="0" w:color="auto"/>
                  </w:divBdr>
                  <w:divsChild>
                    <w:div w:id="1691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1973">
          <w:marLeft w:val="0"/>
          <w:marRight w:val="0"/>
          <w:marTop w:val="0"/>
          <w:marBottom w:val="0"/>
          <w:divBdr>
            <w:top w:val="none" w:sz="0" w:space="0" w:color="auto"/>
            <w:left w:val="none" w:sz="0" w:space="0" w:color="auto"/>
            <w:bottom w:val="none" w:sz="0" w:space="0" w:color="auto"/>
            <w:right w:val="none" w:sz="0" w:space="0" w:color="auto"/>
          </w:divBdr>
          <w:divsChild>
            <w:div w:id="6020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41411">
      <w:bodyDiv w:val="1"/>
      <w:marLeft w:val="0"/>
      <w:marRight w:val="0"/>
      <w:marTop w:val="0"/>
      <w:marBottom w:val="0"/>
      <w:divBdr>
        <w:top w:val="none" w:sz="0" w:space="0" w:color="auto"/>
        <w:left w:val="none" w:sz="0" w:space="0" w:color="auto"/>
        <w:bottom w:val="none" w:sz="0" w:space="0" w:color="auto"/>
        <w:right w:val="none" w:sz="0" w:space="0" w:color="auto"/>
      </w:divBdr>
    </w:div>
    <w:div w:id="1044061840">
      <w:bodyDiv w:val="1"/>
      <w:marLeft w:val="0"/>
      <w:marRight w:val="0"/>
      <w:marTop w:val="0"/>
      <w:marBottom w:val="0"/>
      <w:divBdr>
        <w:top w:val="none" w:sz="0" w:space="0" w:color="auto"/>
        <w:left w:val="none" w:sz="0" w:space="0" w:color="auto"/>
        <w:bottom w:val="none" w:sz="0" w:space="0" w:color="auto"/>
        <w:right w:val="none" w:sz="0" w:space="0" w:color="auto"/>
      </w:divBdr>
      <w:divsChild>
        <w:div w:id="410856262">
          <w:marLeft w:val="0"/>
          <w:marRight w:val="0"/>
          <w:marTop w:val="0"/>
          <w:marBottom w:val="0"/>
          <w:divBdr>
            <w:top w:val="none" w:sz="0" w:space="0" w:color="auto"/>
            <w:left w:val="none" w:sz="0" w:space="0" w:color="auto"/>
            <w:bottom w:val="none" w:sz="0" w:space="0" w:color="auto"/>
            <w:right w:val="none" w:sz="0" w:space="0" w:color="auto"/>
          </w:divBdr>
        </w:div>
      </w:divsChild>
    </w:div>
    <w:div w:id="1056660606">
      <w:bodyDiv w:val="1"/>
      <w:marLeft w:val="0"/>
      <w:marRight w:val="0"/>
      <w:marTop w:val="0"/>
      <w:marBottom w:val="0"/>
      <w:divBdr>
        <w:top w:val="none" w:sz="0" w:space="0" w:color="auto"/>
        <w:left w:val="none" w:sz="0" w:space="0" w:color="auto"/>
        <w:bottom w:val="none" w:sz="0" w:space="0" w:color="auto"/>
        <w:right w:val="none" w:sz="0" w:space="0" w:color="auto"/>
      </w:divBdr>
    </w:div>
    <w:div w:id="1079793353">
      <w:bodyDiv w:val="1"/>
      <w:marLeft w:val="0"/>
      <w:marRight w:val="0"/>
      <w:marTop w:val="0"/>
      <w:marBottom w:val="0"/>
      <w:divBdr>
        <w:top w:val="none" w:sz="0" w:space="0" w:color="auto"/>
        <w:left w:val="none" w:sz="0" w:space="0" w:color="auto"/>
        <w:bottom w:val="none" w:sz="0" w:space="0" w:color="auto"/>
        <w:right w:val="none" w:sz="0" w:space="0" w:color="auto"/>
      </w:divBdr>
      <w:divsChild>
        <w:div w:id="2136868202">
          <w:marLeft w:val="0"/>
          <w:marRight w:val="0"/>
          <w:marTop w:val="0"/>
          <w:marBottom w:val="0"/>
          <w:divBdr>
            <w:top w:val="none" w:sz="0" w:space="0" w:color="auto"/>
            <w:left w:val="none" w:sz="0" w:space="0" w:color="auto"/>
            <w:bottom w:val="none" w:sz="0" w:space="0" w:color="auto"/>
            <w:right w:val="none" w:sz="0" w:space="0" w:color="auto"/>
          </w:divBdr>
        </w:div>
      </w:divsChild>
    </w:div>
    <w:div w:id="1157915917">
      <w:bodyDiv w:val="1"/>
      <w:marLeft w:val="0"/>
      <w:marRight w:val="0"/>
      <w:marTop w:val="0"/>
      <w:marBottom w:val="0"/>
      <w:divBdr>
        <w:top w:val="none" w:sz="0" w:space="0" w:color="auto"/>
        <w:left w:val="none" w:sz="0" w:space="0" w:color="auto"/>
        <w:bottom w:val="none" w:sz="0" w:space="0" w:color="auto"/>
        <w:right w:val="none" w:sz="0" w:space="0" w:color="auto"/>
      </w:divBdr>
    </w:div>
    <w:div w:id="1172647564">
      <w:bodyDiv w:val="1"/>
      <w:marLeft w:val="0"/>
      <w:marRight w:val="0"/>
      <w:marTop w:val="0"/>
      <w:marBottom w:val="0"/>
      <w:divBdr>
        <w:top w:val="none" w:sz="0" w:space="0" w:color="auto"/>
        <w:left w:val="none" w:sz="0" w:space="0" w:color="auto"/>
        <w:bottom w:val="none" w:sz="0" w:space="0" w:color="auto"/>
        <w:right w:val="none" w:sz="0" w:space="0" w:color="auto"/>
      </w:divBdr>
      <w:divsChild>
        <w:div w:id="567230350">
          <w:marLeft w:val="0"/>
          <w:marRight w:val="0"/>
          <w:marTop w:val="0"/>
          <w:marBottom w:val="0"/>
          <w:divBdr>
            <w:top w:val="none" w:sz="0" w:space="0" w:color="auto"/>
            <w:left w:val="none" w:sz="0" w:space="0" w:color="auto"/>
            <w:bottom w:val="none" w:sz="0" w:space="0" w:color="auto"/>
            <w:right w:val="none" w:sz="0" w:space="0" w:color="auto"/>
          </w:divBdr>
        </w:div>
      </w:divsChild>
    </w:div>
    <w:div w:id="1200821110">
      <w:bodyDiv w:val="1"/>
      <w:marLeft w:val="0"/>
      <w:marRight w:val="0"/>
      <w:marTop w:val="0"/>
      <w:marBottom w:val="0"/>
      <w:divBdr>
        <w:top w:val="none" w:sz="0" w:space="0" w:color="auto"/>
        <w:left w:val="none" w:sz="0" w:space="0" w:color="auto"/>
        <w:bottom w:val="none" w:sz="0" w:space="0" w:color="auto"/>
        <w:right w:val="none" w:sz="0" w:space="0" w:color="auto"/>
      </w:divBdr>
      <w:divsChild>
        <w:div w:id="2075395047">
          <w:marLeft w:val="0"/>
          <w:marRight w:val="0"/>
          <w:marTop w:val="0"/>
          <w:marBottom w:val="0"/>
          <w:divBdr>
            <w:top w:val="none" w:sz="0" w:space="0" w:color="auto"/>
            <w:left w:val="none" w:sz="0" w:space="0" w:color="auto"/>
            <w:bottom w:val="none" w:sz="0" w:space="0" w:color="auto"/>
            <w:right w:val="none" w:sz="0" w:space="0" w:color="auto"/>
          </w:divBdr>
        </w:div>
      </w:divsChild>
    </w:div>
    <w:div w:id="1250693534">
      <w:bodyDiv w:val="1"/>
      <w:marLeft w:val="0"/>
      <w:marRight w:val="0"/>
      <w:marTop w:val="0"/>
      <w:marBottom w:val="0"/>
      <w:divBdr>
        <w:top w:val="none" w:sz="0" w:space="0" w:color="auto"/>
        <w:left w:val="none" w:sz="0" w:space="0" w:color="auto"/>
        <w:bottom w:val="none" w:sz="0" w:space="0" w:color="auto"/>
        <w:right w:val="none" w:sz="0" w:space="0" w:color="auto"/>
      </w:divBdr>
      <w:divsChild>
        <w:div w:id="1892378706">
          <w:marLeft w:val="0"/>
          <w:marRight w:val="0"/>
          <w:marTop w:val="0"/>
          <w:marBottom w:val="0"/>
          <w:divBdr>
            <w:top w:val="none" w:sz="0" w:space="0" w:color="auto"/>
            <w:left w:val="none" w:sz="0" w:space="0" w:color="auto"/>
            <w:bottom w:val="none" w:sz="0" w:space="0" w:color="auto"/>
            <w:right w:val="none" w:sz="0" w:space="0" w:color="auto"/>
          </w:divBdr>
        </w:div>
        <w:div w:id="1912499176">
          <w:marLeft w:val="0"/>
          <w:marRight w:val="0"/>
          <w:marTop w:val="0"/>
          <w:marBottom w:val="0"/>
          <w:divBdr>
            <w:top w:val="none" w:sz="0" w:space="0" w:color="auto"/>
            <w:left w:val="none" w:sz="0" w:space="0" w:color="auto"/>
            <w:bottom w:val="none" w:sz="0" w:space="0" w:color="auto"/>
            <w:right w:val="none" w:sz="0" w:space="0" w:color="auto"/>
          </w:divBdr>
          <w:divsChild>
            <w:div w:id="1557475094">
              <w:marLeft w:val="0"/>
              <w:marRight w:val="0"/>
              <w:marTop w:val="0"/>
              <w:marBottom w:val="0"/>
              <w:divBdr>
                <w:top w:val="none" w:sz="0" w:space="0" w:color="auto"/>
                <w:left w:val="none" w:sz="0" w:space="0" w:color="auto"/>
                <w:bottom w:val="none" w:sz="0" w:space="0" w:color="auto"/>
                <w:right w:val="none" w:sz="0" w:space="0" w:color="auto"/>
              </w:divBdr>
              <w:divsChild>
                <w:div w:id="2103720109">
                  <w:marLeft w:val="0"/>
                  <w:marRight w:val="0"/>
                  <w:marTop w:val="0"/>
                  <w:marBottom w:val="0"/>
                  <w:divBdr>
                    <w:top w:val="none" w:sz="0" w:space="0" w:color="auto"/>
                    <w:left w:val="none" w:sz="0" w:space="0" w:color="auto"/>
                    <w:bottom w:val="none" w:sz="0" w:space="0" w:color="auto"/>
                    <w:right w:val="none" w:sz="0" w:space="0" w:color="auto"/>
                  </w:divBdr>
                  <w:divsChild>
                    <w:div w:id="6933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03709">
      <w:bodyDiv w:val="1"/>
      <w:marLeft w:val="0"/>
      <w:marRight w:val="0"/>
      <w:marTop w:val="0"/>
      <w:marBottom w:val="0"/>
      <w:divBdr>
        <w:top w:val="none" w:sz="0" w:space="0" w:color="auto"/>
        <w:left w:val="none" w:sz="0" w:space="0" w:color="auto"/>
        <w:bottom w:val="none" w:sz="0" w:space="0" w:color="auto"/>
        <w:right w:val="none" w:sz="0" w:space="0" w:color="auto"/>
      </w:divBdr>
    </w:div>
    <w:div w:id="1336807239">
      <w:bodyDiv w:val="1"/>
      <w:marLeft w:val="0"/>
      <w:marRight w:val="0"/>
      <w:marTop w:val="0"/>
      <w:marBottom w:val="0"/>
      <w:divBdr>
        <w:top w:val="none" w:sz="0" w:space="0" w:color="auto"/>
        <w:left w:val="none" w:sz="0" w:space="0" w:color="auto"/>
        <w:bottom w:val="none" w:sz="0" w:space="0" w:color="auto"/>
        <w:right w:val="none" w:sz="0" w:space="0" w:color="auto"/>
      </w:divBdr>
      <w:divsChild>
        <w:div w:id="186870006">
          <w:marLeft w:val="0"/>
          <w:marRight w:val="0"/>
          <w:marTop w:val="0"/>
          <w:marBottom w:val="0"/>
          <w:divBdr>
            <w:top w:val="none" w:sz="0" w:space="0" w:color="auto"/>
            <w:left w:val="none" w:sz="0" w:space="0" w:color="auto"/>
            <w:bottom w:val="none" w:sz="0" w:space="0" w:color="auto"/>
            <w:right w:val="none" w:sz="0" w:space="0" w:color="auto"/>
          </w:divBdr>
        </w:div>
      </w:divsChild>
    </w:div>
    <w:div w:id="1375813149">
      <w:bodyDiv w:val="1"/>
      <w:marLeft w:val="0"/>
      <w:marRight w:val="0"/>
      <w:marTop w:val="0"/>
      <w:marBottom w:val="0"/>
      <w:divBdr>
        <w:top w:val="none" w:sz="0" w:space="0" w:color="auto"/>
        <w:left w:val="none" w:sz="0" w:space="0" w:color="auto"/>
        <w:bottom w:val="none" w:sz="0" w:space="0" w:color="auto"/>
        <w:right w:val="none" w:sz="0" w:space="0" w:color="auto"/>
      </w:divBdr>
      <w:divsChild>
        <w:div w:id="502745886">
          <w:marLeft w:val="0"/>
          <w:marRight w:val="0"/>
          <w:marTop w:val="0"/>
          <w:marBottom w:val="0"/>
          <w:divBdr>
            <w:top w:val="none" w:sz="0" w:space="0" w:color="auto"/>
            <w:left w:val="none" w:sz="0" w:space="0" w:color="auto"/>
            <w:bottom w:val="none" w:sz="0" w:space="0" w:color="auto"/>
            <w:right w:val="none" w:sz="0" w:space="0" w:color="auto"/>
          </w:divBdr>
        </w:div>
      </w:divsChild>
    </w:div>
    <w:div w:id="1380981433">
      <w:bodyDiv w:val="1"/>
      <w:marLeft w:val="0"/>
      <w:marRight w:val="0"/>
      <w:marTop w:val="0"/>
      <w:marBottom w:val="0"/>
      <w:divBdr>
        <w:top w:val="none" w:sz="0" w:space="0" w:color="auto"/>
        <w:left w:val="none" w:sz="0" w:space="0" w:color="auto"/>
        <w:bottom w:val="none" w:sz="0" w:space="0" w:color="auto"/>
        <w:right w:val="none" w:sz="0" w:space="0" w:color="auto"/>
      </w:divBdr>
      <w:divsChild>
        <w:div w:id="369230410">
          <w:marLeft w:val="0"/>
          <w:marRight w:val="0"/>
          <w:marTop w:val="0"/>
          <w:marBottom w:val="0"/>
          <w:divBdr>
            <w:top w:val="none" w:sz="0" w:space="0" w:color="auto"/>
            <w:left w:val="none" w:sz="0" w:space="0" w:color="auto"/>
            <w:bottom w:val="none" w:sz="0" w:space="0" w:color="auto"/>
            <w:right w:val="none" w:sz="0" w:space="0" w:color="auto"/>
          </w:divBdr>
        </w:div>
      </w:divsChild>
    </w:div>
    <w:div w:id="1433823825">
      <w:bodyDiv w:val="1"/>
      <w:marLeft w:val="0"/>
      <w:marRight w:val="0"/>
      <w:marTop w:val="0"/>
      <w:marBottom w:val="0"/>
      <w:divBdr>
        <w:top w:val="none" w:sz="0" w:space="0" w:color="auto"/>
        <w:left w:val="none" w:sz="0" w:space="0" w:color="auto"/>
        <w:bottom w:val="none" w:sz="0" w:space="0" w:color="auto"/>
        <w:right w:val="none" w:sz="0" w:space="0" w:color="auto"/>
      </w:divBdr>
      <w:divsChild>
        <w:div w:id="1766536425">
          <w:marLeft w:val="0"/>
          <w:marRight w:val="0"/>
          <w:marTop w:val="0"/>
          <w:marBottom w:val="0"/>
          <w:divBdr>
            <w:top w:val="none" w:sz="0" w:space="0" w:color="auto"/>
            <w:left w:val="none" w:sz="0" w:space="0" w:color="auto"/>
            <w:bottom w:val="none" w:sz="0" w:space="0" w:color="auto"/>
            <w:right w:val="none" w:sz="0" w:space="0" w:color="auto"/>
          </w:divBdr>
        </w:div>
      </w:divsChild>
    </w:div>
    <w:div w:id="1481575225">
      <w:bodyDiv w:val="1"/>
      <w:marLeft w:val="0"/>
      <w:marRight w:val="0"/>
      <w:marTop w:val="0"/>
      <w:marBottom w:val="0"/>
      <w:divBdr>
        <w:top w:val="none" w:sz="0" w:space="0" w:color="auto"/>
        <w:left w:val="none" w:sz="0" w:space="0" w:color="auto"/>
        <w:bottom w:val="none" w:sz="0" w:space="0" w:color="auto"/>
        <w:right w:val="none" w:sz="0" w:space="0" w:color="auto"/>
      </w:divBdr>
      <w:divsChild>
        <w:div w:id="556236551">
          <w:marLeft w:val="0"/>
          <w:marRight w:val="0"/>
          <w:marTop w:val="0"/>
          <w:marBottom w:val="0"/>
          <w:divBdr>
            <w:top w:val="none" w:sz="0" w:space="0" w:color="auto"/>
            <w:left w:val="none" w:sz="0" w:space="0" w:color="auto"/>
            <w:bottom w:val="none" w:sz="0" w:space="0" w:color="auto"/>
            <w:right w:val="none" w:sz="0" w:space="0" w:color="auto"/>
          </w:divBdr>
        </w:div>
      </w:divsChild>
    </w:div>
    <w:div w:id="1574659313">
      <w:bodyDiv w:val="1"/>
      <w:marLeft w:val="0"/>
      <w:marRight w:val="0"/>
      <w:marTop w:val="0"/>
      <w:marBottom w:val="0"/>
      <w:divBdr>
        <w:top w:val="none" w:sz="0" w:space="0" w:color="auto"/>
        <w:left w:val="none" w:sz="0" w:space="0" w:color="auto"/>
        <w:bottom w:val="none" w:sz="0" w:space="0" w:color="auto"/>
        <w:right w:val="none" w:sz="0" w:space="0" w:color="auto"/>
      </w:divBdr>
    </w:div>
    <w:div w:id="1614896378">
      <w:bodyDiv w:val="1"/>
      <w:marLeft w:val="0"/>
      <w:marRight w:val="0"/>
      <w:marTop w:val="0"/>
      <w:marBottom w:val="0"/>
      <w:divBdr>
        <w:top w:val="none" w:sz="0" w:space="0" w:color="auto"/>
        <w:left w:val="none" w:sz="0" w:space="0" w:color="auto"/>
        <w:bottom w:val="none" w:sz="0" w:space="0" w:color="auto"/>
        <w:right w:val="none" w:sz="0" w:space="0" w:color="auto"/>
      </w:divBdr>
      <w:divsChild>
        <w:div w:id="1733188060">
          <w:marLeft w:val="0"/>
          <w:marRight w:val="0"/>
          <w:marTop w:val="0"/>
          <w:marBottom w:val="0"/>
          <w:divBdr>
            <w:top w:val="none" w:sz="0" w:space="0" w:color="auto"/>
            <w:left w:val="none" w:sz="0" w:space="0" w:color="auto"/>
            <w:bottom w:val="none" w:sz="0" w:space="0" w:color="auto"/>
            <w:right w:val="none" w:sz="0" w:space="0" w:color="auto"/>
          </w:divBdr>
        </w:div>
      </w:divsChild>
    </w:div>
    <w:div w:id="1619527574">
      <w:bodyDiv w:val="1"/>
      <w:marLeft w:val="0"/>
      <w:marRight w:val="0"/>
      <w:marTop w:val="0"/>
      <w:marBottom w:val="0"/>
      <w:divBdr>
        <w:top w:val="none" w:sz="0" w:space="0" w:color="auto"/>
        <w:left w:val="none" w:sz="0" w:space="0" w:color="auto"/>
        <w:bottom w:val="none" w:sz="0" w:space="0" w:color="auto"/>
        <w:right w:val="none" w:sz="0" w:space="0" w:color="auto"/>
      </w:divBdr>
      <w:divsChild>
        <w:div w:id="1909418884">
          <w:marLeft w:val="0"/>
          <w:marRight w:val="0"/>
          <w:marTop w:val="0"/>
          <w:marBottom w:val="0"/>
          <w:divBdr>
            <w:top w:val="none" w:sz="0" w:space="0" w:color="auto"/>
            <w:left w:val="none" w:sz="0" w:space="0" w:color="auto"/>
            <w:bottom w:val="none" w:sz="0" w:space="0" w:color="auto"/>
            <w:right w:val="none" w:sz="0" w:space="0" w:color="auto"/>
          </w:divBdr>
        </w:div>
      </w:divsChild>
    </w:div>
    <w:div w:id="1670015705">
      <w:bodyDiv w:val="1"/>
      <w:marLeft w:val="0"/>
      <w:marRight w:val="0"/>
      <w:marTop w:val="0"/>
      <w:marBottom w:val="0"/>
      <w:divBdr>
        <w:top w:val="none" w:sz="0" w:space="0" w:color="auto"/>
        <w:left w:val="none" w:sz="0" w:space="0" w:color="auto"/>
        <w:bottom w:val="none" w:sz="0" w:space="0" w:color="auto"/>
        <w:right w:val="none" w:sz="0" w:space="0" w:color="auto"/>
      </w:divBdr>
    </w:div>
    <w:div w:id="1687444599">
      <w:bodyDiv w:val="1"/>
      <w:marLeft w:val="0"/>
      <w:marRight w:val="0"/>
      <w:marTop w:val="0"/>
      <w:marBottom w:val="0"/>
      <w:divBdr>
        <w:top w:val="none" w:sz="0" w:space="0" w:color="auto"/>
        <w:left w:val="none" w:sz="0" w:space="0" w:color="auto"/>
        <w:bottom w:val="none" w:sz="0" w:space="0" w:color="auto"/>
        <w:right w:val="none" w:sz="0" w:space="0" w:color="auto"/>
      </w:divBdr>
      <w:divsChild>
        <w:div w:id="1360202919">
          <w:marLeft w:val="0"/>
          <w:marRight w:val="0"/>
          <w:marTop w:val="0"/>
          <w:marBottom w:val="0"/>
          <w:divBdr>
            <w:top w:val="none" w:sz="0" w:space="0" w:color="auto"/>
            <w:left w:val="none" w:sz="0" w:space="0" w:color="auto"/>
            <w:bottom w:val="none" w:sz="0" w:space="0" w:color="auto"/>
            <w:right w:val="none" w:sz="0" w:space="0" w:color="auto"/>
          </w:divBdr>
        </w:div>
      </w:divsChild>
    </w:div>
    <w:div w:id="1765882516">
      <w:bodyDiv w:val="1"/>
      <w:marLeft w:val="0"/>
      <w:marRight w:val="0"/>
      <w:marTop w:val="0"/>
      <w:marBottom w:val="0"/>
      <w:divBdr>
        <w:top w:val="none" w:sz="0" w:space="0" w:color="auto"/>
        <w:left w:val="none" w:sz="0" w:space="0" w:color="auto"/>
        <w:bottom w:val="none" w:sz="0" w:space="0" w:color="auto"/>
        <w:right w:val="none" w:sz="0" w:space="0" w:color="auto"/>
      </w:divBdr>
      <w:divsChild>
        <w:div w:id="292714554">
          <w:marLeft w:val="0"/>
          <w:marRight w:val="0"/>
          <w:marTop w:val="0"/>
          <w:marBottom w:val="0"/>
          <w:divBdr>
            <w:top w:val="none" w:sz="0" w:space="0" w:color="auto"/>
            <w:left w:val="none" w:sz="0" w:space="0" w:color="auto"/>
            <w:bottom w:val="none" w:sz="0" w:space="0" w:color="auto"/>
            <w:right w:val="none" w:sz="0" w:space="0" w:color="auto"/>
          </w:divBdr>
        </w:div>
      </w:divsChild>
    </w:div>
    <w:div w:id="1834638418">
      <w:bodyDiv w:val="1"/>
      <w:marLeft w:val="0"/>
      <w:marRight w:val="0"/>
      <w:marTop w:val="0"/>
      <w:marBottom w:val="0"/>
      <w:divBdr>
        <w:top w:val="none" w:sz="0" w:space="0" w:color="auto"/>
        <w:left w:val="none" w:sz="0" w:space="0" w:color="auto"/>
        <w:bottom w:val="none" w:sz="0" w:space="0" w:color="auto"/>
        <w:right w:val="none" w:sz="0" w:space="0" w:color="auto"/>
      </w:divBdr>
      <w:divsChild>
        <w:div w:id="1488940108">
          <w:marLeft w:val="0"/>
          <w:marRight w:val="0"/>
          <w:marTop w:val="0"/>
          <w:marBottom w:val="0"/>
          <w:divBdr>
            <w:top w:val="none" w:sz="0" w:space="0" w:color="auto"/>
            <w:left w:val="none" w:sz="0" w:space="0" w:color="auto"/>
            <w:bottom w:val="none" w:sz="0" w:space="0" w:color="auto"/>
            <w:right w:val="none" w:sz="0" w:space="0" w:color="auto"/>
          </w:divBdr>
        </w:div>
        <w:div w:id="461576947">
          <w:marLeft w:val="0"/>
          <w:marRight w:val="0"/>
          <w:marTop w:val="0"/>
          <w:marBottom w:val="0"/>
          <w:divBdr>
            <w:top w:val="none" w:sz="0" w:space="0" w:color="auto"/>
            <w:left w:val="none" w:sz="0" w:space="0" w:color="auto"/>
            <w:bottom w:val="none" w:sz="0" w:space="0" w:color="auto"/>
            <w:right w:val="none" w:sz="0" w:space="0" w:color="auto"/>
          </w:divBdr>
          <w:divsChild>
            <w:div w:id="1765103663">
              <w:marLeft w:val="0"/>
              <w:marRight w:val="0"/>
              <w:marTop w:val="0"/>
              <w:marBottom w:val="0"/>
              <w:divBdr>
                <w:top w:val="none" w:sz="0" w:space="0" w:color="auto"/>
                <w:left w:val="none" w:sz="0" w:space="0" w:color="auto"/>
                <w:bottom w:val="none" w:sz="0" w:space="0" w:color="auto"/>
                <w:right w:val="none" w:sz="0" w:space="0" w:color="auto"/>
              </w:divBdr>
              <w:divsChild>
                <w:div w:id="882325921">
                  <w:marLeft w:val="0"/>
                  <w:marRight w:val="0"/>
                  <w:marTop w:val="0"/>
                  <w:marBottom w:val="0"/>
                  <w:divBdr>
                    <w:top w:val="none" w:sz="0" w:space="0" w:color="auto"/>
                    <w:left w:val="none" w:sz="0" w:space="0" w:color="auto"/>
                    <w:bottom w:val="none" w:sz="0" w:space="0" w:color="auto"/>
                    <w:right w:val="none" w:sz="0" w:space="0" w:color="auto"/>
                  </w:divBdr>
                  <w:divsChild>
                    <w:div w:id="8869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541023">
      <w:bodyDiv w:val="1"/>
      <w:marLeft w:val="0"/>
      <w:marRight w:val="0"/>
      <w:marTop w:val="0"/>
      <w:marBottom w:val="0"/>
      <w:divBdr>
        <w:top w:val="none" w:sz="0" w:space="0" w:color="auto"/>
        <w:left w:val="none" w:sz="0" w:space="0" w:color="auto"/>
        <w:bottom w:val="none" w:sz="0" w:space="0" w:color="auto"/>
        <w:right w:val="none" w:sz="0" w:space="0" w:color="auto"/>
      </w:divBdr>
    </w:div>
    <w:div w:id="1938558340">
      <w:bodyDiv w:val="1"/>
      <w:marLeft w:val="0"/>
      <w:marRight w:val="0"/>
      <w:marTop w:val="0"/>
      <w:marBottom w:val="0"/>
      <w:divBdr>
        <w:top w:val="none" w:sz="0" w:space="0" w:color="auto"/>
        <w:left w:val="none" w:sz="0" w:space="0" w:color="auto"/>
        <w:bottom w:val="none" w:sz="0" w:space="0" w:color="auto"/>
        <w:right w:val="none" w:sz="0" w:space="0" w:color="auto"/>
      </w:divBdr>
      <w:divsChild>
        <w:div w:id="28074411">
          <w:marLeft w:val="0"/>
          <w:marRight w:val="0"/>
          <w:marTop w:val="0"/>
          <w:marBottom w:val="0"/>
          <w:divBdr>
            <w:top w:val="none" w:sz="0" w:space="0" w:color="auto"/>
            <w:left w:val="none" w:sz="0" w:space="0" w:color="auto"/>
            <w:bottom w:val="none" w:sz="0" w:space="0" w:color="auto"/>
            <w:right w:val="none" w:sz="0" w:space="0" w:color="auto"/>
          </w:divBdr>
        </w:div>
        <w:div w:id="901645152">
          <w:marLeft w:val="0"/>
          <w:marRight w:val="0"/>
          <w:marTop w:val="0"/>
          <w:marBottom w:val="0"/>
          <w:divBdr>
            <w:top w:val="none" w:sz="0" w:space="0" w:color="auto"/>
            <w:left w:val="none" w:sz="0" w:space="0" w:color="auto"/>
            <w:bottom w:val="none" w:sz="0" w:space="0" w:color="auto"/>
            <w:right w:val="none" w:sz="0" w:space="0" w:color="auto"/>
          </w:divBdr>
          <w:divsChild>
            <w:div w:id="413935080">
              <w:marLeft w:val="0"/>
              <w:marRight w:val="0"/>
              <w:marTop w:val="0"/>
              <w:marBottom w:val="0"/>
              <w:divBdr>
                <w:top w:val="none" w:sz="0" w:space="0" w:color="auto"/>
                <w:left w:val="none" w:sz="0" w:space="0" w:color="auto"/>
                <w:bottom w:val="none" w:sz="0" w:space="0" w:color="auto"/>
                <w:right w:val="none" w:sz="0" w:space="0" w:color="auto"/>
              </w:divBdr>
              <w:divsChild>
                <w:div w:id="1877691808">
                  <w:marLeft w:val="0"/>
                  <w:marRight w:val="0"/>
                  <w:marTop w:val="0"/>
                  <w:marBottom w:val="0"/>
                  <w:divBdr>
                    <w:top w:val="none" w:sz="0" w:space="0" w:color="auto"/>
                    <w:left w:val="none" w:sz="0" w:space="0" w:color="auto"/>
                    <w:bottom w:val="none" w:sz="0" w:space="0" w:color="auto"/>
                    <w:right w:val="none" w:sz="0" w:space="0" w:color="auto"/>
                  </w:divBdr>
                  <w:divsChild>
                    <w:div w:id="20775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97057">
      <w:bodyDiv w:val="1"/>
      <w:marLeft w:val="0"/>
      <w:marRight w:val="0"/>
      <w:marTop w:val="0"/>
      <w:marBottom w:val="0"/>
      <w:divBdr>
        <w:top w:val="none" w:sz="0" w:space="0" w:color="auto"/>
        <w:left w:val="none" w:sz="0" w:space="0" w:color="auto"/>
        <w:bottom w:val="none" w:sz="0" w:space="0" w:color="auto"/>
        <w:right w:val="none" w:sz="0" w:space="0" w:color="auto"/>
      </w:divBdr>
      <w:divsChild>
        <w:div w:id="1015611872">
          <w:marLeft w:val="0"/>
          <w:marRight w:val="0"/>
          <w:marTop w:val="0"/>
          <w:marBottom w:val="0"/>
          <w:divBdr>
            <w:top w:val="none" w:sz="0" w:space="0" w:color="auto"/>
            <w:left w:val="none" w:sz="0" w:space="0" w:color="auto"/>
            <w:bottom w:val="none" w:sz="0" w:space="0" w:color="auto"/>
            <w:right w:val="none" w:sz="0" w:space="0" w:color="auto"/>
          </w:divBdr>
        </w:div>
      </w:divsChild>
    </w:div>
    <w:div w:id="1999068011">
      <w:bodyDiv w:val="1"/>
      <w:marLeft w:val="0"/>
      <w:marRight w:val="0"/>
      <w:marTop w:val="0"/>
      <w:marBottom w:val="0"/>
      <w:divBdr>
        <w:top w:val="none" w:sz="0" w:space="0" w:color="auto"/>
        <w:left w:val="none" w:sz="0" w:space="0" w:color="auto"/>
        <w:bottom w:val="none" w:sz="0" w:space="0" w:color="auto"/>
        <w:right w:val="none" w:sz="0" w:space="0" w:color="auto"/>
      </w:divBdr>
    </w:div>
    <w:div w:id="2058310825">
      <w:bodyDiv w:val="1"/>
      <w:marLeft w:val="0"/>
      <w:marRight w:val="0"/>
      <w:marTop w:val="0"/>
      <w:marBottom w:val="0"/>
      <w:divBdr>
        <w:top w:val="none" w:sz="0" w:space="0" w:color="auto"/>
        <w:left w:val="none" w:sz="0" w:space="0" w:color="auto"/>
        <w:bottom w:val="none" w:sz="0" w:space="0" w:color="auto"/>
        <w:right w:val="none" w:sz="0" w:space="0" w:color="auto"/>
      </w:divBdr>
      <w:divsChild>
        <w:div w:id="1773932942">
          <w:marLeft w:val="0"/>
          <w:marRight w:val="0"/>
          <w:marTop w:val="0"/>
          <w:marBottom w:val="0"/>
          <w:divBdr>
            <w:top w:val="none" w:sz="0" w:space="0" w:color="auto"/>
            <w:left w:val="none" w:sz="0" w:space="0" w:color="auto"/>
            <w:bottom w:val="none" w:sz="0" w:space="0" w:color="auto"/>
            <w:right w:val="none" w:sz="0" w:space="0" w:color="auto"/>
          </w:divBdr>
        </w:div>
      </w:divsChild>
    </w:div>
    <w:div w:id="2143576777">
      <w:bodyDiv w:val="1"/>
      <w:marLeft w:val="0"/>
      <w:marRight w:val="0"/>
      <w:marTop w:val="0"/>
      <w:marBottom w:val="0"/>
      <w:divBdr>
        <w:top w:val="none" w:sz="0" w:space="0" w:color="auto"/>
        <w:left w:val="none" w:sz="0" w:space="0" w:color="auto"/>
        <w:bottom w:val="none" w:sz="0" w:space="0" w:color="auto"/>
        <w:right w:val="none" w:sz="0" w:space="0" w:color="auto"/>
      </w:divBdr>
    </w:div>
    <w:div w:id="214697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9</Pages>
  <Words>4013</Words>
  <Characters>22878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ACERE5473G</dc:creator>
  <cp:keywords/>
  <dc:description/>
  <cp:lastModifiedBy>chowhan.s</cp:lastModifiedBy>
  <cp:revision>18</cp:revision>
  <dcterms:created xsi:type="dcterms:W3CDTF">2025-02-06T20:48:00Z</dcterms:created>
  <dcterms:modified xsi:type="dcterms:W3CDTF">2025-02-15T13:47:00Z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f12f3070-0d4f-45be-975a-0b208cea04d2</vt:lpwstr>
  </property>
</Properties>
</file>